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AF08FE" w14:paraId="03D7BF1A" w14:textId="77777777" w:rsidTr="00C1305F">
        <w:trPr>
          <w:cantSplit/>
        </w:trPr>
        <w:tc>
          <w:tcPr>
            <w:tcW w:w="1418" w:type="dxa"/>
            <w:vAlign w:val="center"/>
          </w:tcPr>
          <w:p w14:paraId="01B7E1FF" w14:textId="77777777" w:rsidR="00C1305F" w:rsidRPr="00AF08FE" w:rsidRDefault="00C1305F" w:rsidP="00DA5EBD">
            <w:pPr>
              <w:spacing w:before="0"/>
              <w:rPr>
                <w:rFonts w:ascii="Verdana" w:hAnsi="Verdana"/>
                <w:b/>
                <w:bCs/>
                <w:sz w:val="20"/>
              </w:rPr>
            </w:pPr>
            <w:r w:rsidRPr="00AF08FE">
              <w:rPr>
                <w:noProof/>
              </w:rPr>
              <w:drawing>
                <wp:inline distT="0" distB="0" distL="0" distR="0" wp14:anchorId="42DC731B" wp14:editId="1E38B0C5">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0665B5E1" w14:textId="04D1FF19" w:rsidR="00C1305F" w:rsidRPr="00AF08FE" w:rsidRDefault="00C1305F" w:rsidP="00DA5EBD">
            <w:pPr>
              <w:spacing w:before="400" w:after="48"/>
              <w:rPr>
                <w:rFonts w:ascii="Verdana" w:hAnsi="Verdana"/>
                <w:b/>
                <w:bCs/>
                <w:sz w:val="20"/>
              </w:rPr>
            </w:pPr>
            <w:r w:rsidRPr="00AF08FE">
              <w:rPr>
                <w:rFonts w:ascii="Verdana" w:hAnsi="Verdana"/>
                <w:b/>
                <w:bCs/>
                <w:sz w:val="20"/>
              </w:rPr>
              <w:t>Conférence mondiale des radiocommunications (CMR-23)</w:t>
            </w:r>
            <w:r w:rsidRPr="00AF08FE">
              <w:rPr>
                <w:rFonts w:ascii="Verdana" w:hAnsi="Verdana"/>
                <w:b/>
                <w:bCs/>
                <w:sz w:val="20"/>
              </w:rPr>
              <w:br/>
            </w:r>
            <w:r w:rsidRPr="00AF08FE">
              <w:rPr>
                <w:rFonts w:ascii="Verdana" w:hAnsi="Verdana"/>
                <w:b/>
                <w:bCs/>
                <w:sz w:val="18"/>
                <w:szCs w:val="18"/>
              </w:rPr>
              <w:t xml:space="preserve">Dubaï, 20 novembre </w:t>
            </w:r>
            <w:r w:rsidR="00376813" w:rsidRPr="00AF08FE">
              <w:rPr>
                <w:rFonts w:ascii="Verdana" w:hAnsi="Verdana"/>
                <w:b/>
                <w:bCs/>
                <w:sz w:val="18"/>
                <w:szCs w:val="18"/>
              </w:rPr>
              <w:t>–</w:t>
            </w:r>
            <w:r w:rsidRPr="00AF08FE">
              <w:rPr>
                <w:rFonts w:ascii="Verdana" w:hAnsi="Verdana"/>
                <w:b/>
                <w:bCs/>
                <w:sz w:val="18"/>
                <w:szCs w:val="18"/>
              </w:rPr>
              <w:t xml:space="preserve"> 15 décembre 2023</w:t>
            </w:r>
          </w:p>
        </w:tc>
        <w:tc>
          <w:tcPr>
            <w:tcW w:w="1809" w:type="dxa"/>
            <w:vAlign w:val="center"/>
          </w:tcPr>
          <w:p w14:paraId="06FF1BBC" w14:textId="77777777" w:rsidR="00C1305F" w:rsidRPr="00AF08FE" w:rsidRDefault="00C1305F" w:rsidP="00DA5EBD">
            <w:pPr>
              <w:spacing w:before="0"/>
            </w:pPr>
            <w:bookmarkStart w:id="0" w:name="ditulogo"/>
            <w:bookmarkEnd w:id="0"/>
            <w:r w:rsidRPr="00AF08FE">
              <w:rPr>
                <w:noProof/>
              </w:rPr>
              <w:drawing>
                <wp:inline distT="0" distB="0" distL="0" distR="0" wp14:anchorId="7FE246DC" wp14:editId="26C56933">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AF08FE" w14:paraId="3DB317A5" w14:textId="77777777" w:rsidTr="00C31DDB">
        <w:trPr>
          <w:cantSplit/>
        </w:trPr>
        <w:tc>
          <w:tcPr>
            <w:tcW w:w="6911" w:type="dxa"/>
            <w:gridSpan w:val="2"/>
            <w:tcBorders>
              <w:bottom w:val="single" w:sz="12" w:space="0" w:color="auto"/>
            </w:tcBorders>
          </w:tcPr>
          <w:p w14:paraId="06CAFB6E" w14:textId="77777777" w:rsidR="00BB1D82" w:rsidRPr="00AF08FE" w:rsidRDefault="00BB1D82" w:rsidP="00DA5EBD">
            <w:pPr>
              <w:spacing w:before="0" w:after="48"/>
              <w:rPr>
                <w:b/>
                <w:smallCaps/>
                <w:szCs w:val="24"/>
              </w:rPr>
            </w:pPr>
            <w:bookmarkStart w:id="1" w:name="dhead"/>
          </w:p>
        </w:tc>
        <w:tc>
          <w:tcPr>
            <w:tcW w:w="3120" w:type="dxa"/>
            <w:gridSpan w:val="2"/>
            <w:tcBorders>
              <w:bottom w:val="single" w:sz="12" w:space="0" w:color="auto"/>
            </w:tcBorders>
          </w:tcPr>
          <w:p w14:paraId="341C5344" w14:textId="77777777" w:rsidR="00BB1D82" w:rsidRPr="00AF08FE" w:rsidRDefault="00BB1D82" w:rsidP="00DA5EBD">
            <w:pPr>
              <w:spacing w:before="0"/>
              <w:rPr>
                <w:rFonts w:ascii="Verdana" w:hAnsi="Verdana"/>
                <w:szCs w:val="24"/>
              </w:rPr>
            </w:pPr>
          </w:p>
        </w:tc>
      </w:tr>
      <w:tr w:rsidR="00BB1D82" w:rsidRPr="00AF08FE" w14:paraId="6CD3D078" w14:textId="77777777" w:rsidTr="00BB1D82">
        <w:trPr>
          <w:cantSplit/>
        </w:trPr>
        <w:tc>
          <w:tcPr>
            <w:tcW w:w="6911" w:type="dxa"/>
            <w:gridSpan w:val="2"/>
            <w:tcBorders>
              <w:top w:val="single" w:sz="12" w:space="0" w:color="auto"/>
            </w:tcBorders>
          </w:tcPr>
          <w:p w14:paraId="1A9EF3E1" w14:textId="77777777" w:rsidR="00BB1D82" w:rsidRPr="00AF08FE" w:rsidRDefault="00BB1D82" w:rsidP="00DA5EBD">
            <w:pPr>
              <w:spacing w:before="0" w:after="48"/>
              <w:rPr>
                <w:rFonts w:ascii="Verdana" w:hAnsi="Verdana"/>
                <w:b/>
                <w:smallCaps/>
                <w:sz w:val="20"/>
              </w:rPr>
            </w:pPr>
          </w:p>
        </w:tc>
        <w:tc>
          <w:tcPr>
            <w:tcW w:w="3120" w:type="dxa"/>
            <w:gridSpan w:val="2"/>
            <w:tcBorders>
              <w:top w:val="single" w:sz="12" w:space="0" w:color="auto"/>
            </w:tcBorders>
          </w:tcPr>
          <w:p w14:paraId="5EFEB788" w14:textId="77777777" w:rsidR="00BB1D82" w:rsidRPr="00AF08FE" w:rsidRDefault="00BB1D82" w:rsidP="00DA5EBD">
            <w:pPr>
              <w:spacing w:before="0"/>
              <w:rPr>
                <w:rFonts w:ascii="Verdana" w:hAnsi="Verdana"/>
                <w:sz w:val="20"/>
              </w:rPr>
            </w:pPr>
          </w:p>
        </w:tc>
      </w:tr>
      <w:tr w:rsidR="00BB1D82" w:rsidRPr="00AF08FE" w14:paraId="08F3A9CD" w14:textId="77777777" w:rsidTr="00BB1D82">
        <w:trPr>
          <w:cantSplit/>
        </w:trPr>
        <w:tc>
          <w:tcPr>
            <w:tcW w:w="6911" w:type="dxa"/>
            <w:gridSpan w:val="2"/>
          </w:tcPr>
          <w:p w14:paraId="14F1734C" w14:textId="77777777" w:rsidR="00BB1D82" w:rsidRPr="00AF08FE" w:rsidRDefault="006D4724" w:rsidP="00DA5EBD">
            <w:pPr>
              <w:spacing w:before="0"/>
              <w:rPr>
                <w:rFonts w:ascii="Verdana" w:hAnsi="Verdana"/>
                <w:b/>
                <w:sz w:val="20"/>
              </w:rPr>
            </w:pPr>
            <w:r w:rsidRPr="00AF08FE">
              <w:rPr>
                <w:rFonts w:ascii="Verdana" w:hAnsi="Verdana"/>
                <w:b/>
                <w:sz w:val="20"/>
              </w:rPr>
              <w:t>SÉANCE PLÉNIÈRE</w:t>
            </w:r>
          </w:p>
        </w:tc>
        <w:tc>
          <w:tcPr>
            <w:tcW w:w="3120" w:type="dxa"/>
            <w:gridSpan w:val="2"/>
          </w:tcPr>
          <w:p w14:paraId="0DE0ED13" w14:textId="77777777" w:rsidR="00BB1D82" w:rsidRPr="00AF08FE" w:rsidRDefault="006D4724" w:rsidP="00DA5EBD">
            <w:pPr>
              <w:spacing w:before="0"/>
              <w:rPr>
                <w:rFonts w:ascii="Verdana" w:hAnsi="Verdana"/>
                <w:sz w:val="20"/>
              </w:rPr>
            </w:pPr>
            <w:r w:rsidRPr="00AF08FE">
              <w:rPr>
                <w:rFonts w:ascii="Verdana" w:hAnsi="Verdana"/>
                <w:b/>
                <w:sz w:val="20"/>
              </w:rPr>
              <w:t>Addendum 16 au</w:t>
            </w:r>
            <w:r w:rsidRPr="00AF08FE">
              <w:rPr>
                <w:rFonts w:ascii="Verdana" w:hAnsi="Verdana"/>
                <w:b/>
                <w:sz w:val="20"/>
              </w:rPr>
              <w:br/>
              <w:t>Document 111</w:t>
            </w:r>
            <w:r w:rsidR="00BB1D82" w:rsidRPr="00AF08FE">
              <w:rPr>
                <w:rFonts w:ascii="Verdana" w:hAnsi="Verdana"/>
                <w:b/>
                <w:sz w:val="20"/>
              </w:rPr>
              <w:t>-</w:t>
            </w:r>
            <w:r w:rsidRPr="00AF08FE">
              <w:rPr>
                <w:rFonts w:ascii="Verdana" w:hAnsi="Verdana"/>
                <w:b/>
                <w:sz w:val="20"/>
              </w:rPr>
              <w:t>F</w:t>
            </w:r>
          </w:p>
        </w:tc>
      </w:tr>
      <w:bookmarkEnd w:id="1"/>
      <w:tr w:rsidR="00690C7B" w:rsidRPr="00AF08FE" w14:paraId="79ACBA74" w14:textId="77777777" w:rsidTr="00BB1D82">
        <w:trPr>
          <w:cantSplit/>
        </w:trPr>
        <w:tc>
          <w:tcPr>
            <w:tcW w:w="6911" w:type="dxa"/>
            <w:gridSpan w:val="2"/>
          </w:tcPr>
          <w:p w14:paraId="06C5E449" w14:textId="77777777" w:rsidR="00690C7B" w:rsidRPr="00AF08FE" w:rsidRDefault="00690C7B" w:rsidP="00DA5EBD">
            <w:pPr>
              <w:spacing w:before="0"/>
              <w:rPr>
                <w:rFonts w:ascii="Verdana" w:hAnsi="Verdana"/>
                <w:b/>
                <w:sz w:val="20"/>
              </w:rPr>
            </w:pPr>
          </w:p>
        </w:tc>
        <w:tc>
          <w:tcPr>
            <w:tcW w:w="3120" w:type="dxa"/>
            <w:gridSpan w:val="2"/>
          </w:tcPr>
          <w:p w14:paraId="70D36A95" w14:textId="77777777" w:rsidR="00690C7B" w:rsidRPr="00AF08FE" w:rsidRDefault="00690C7B" w:rsidP="00DA5EBD">
            <w:pPr>
              <w:spacing w:before="0"/>
              <w:rPr>
                <w:rFonts w:ascii="Verdana" w:hAnsi="Verdana"/>
                <w:b/>
                <w:sz w:val="20"/>
              </w:rPr>
            </w:pPr>
            <w:r w:rsidRPr="00AF08FE">
              <w:rPr>
                <w:rFonts w:ascii="Verdana" w:hAnsi="Verdana"/>
                <w:b/>
                <w:sz w:val="20"/>
              </w:rPr>
              <w:t>29 octobre 2023</w:t>
            </w:r>
          </w:p>
        </w:tc>
      </w:tr>
      <w:tr w:rsidR="00690C7B" w:rsidRPr="00AF08FE" w14:paraId="057391AC" w14:textId="77777777" w:rsidTr="00BB1D82">
        <w:trPr>
          <w:cantSplit/>
        </w:trPr>
        <w:tc>
          <w:tcPr>
            <w:tcW w:w="6911" w:type="dxa"/>
            <w:gridSpan w:val="2"/>
          </w:tcPr>
          <w:p w14:paraId="7279FCBB" w14:textId="77777777" w:rsidR="00690C7B" w:rsidRPr="00AF08FE" w:rsidRDefault="00690C7B" w:rsidP="00DA5EBD">
            <w:pPr>
              <w:spacing w:before="0" w:after="48"/>
              <w:rPr>
                <w:rFonts w:ascii="Verdana" w:hAnsi="Verdana"/>
                <w:b/>
                <w:smallCaps/>
                <w:sz w:val="20"/>
              </w:rPr>
            </w:pPr>
          </w:p>
        </w:tc>
        <w:tc>
          <w:tcPr>
            <w:tcW w:w="3120" w:type="dxa"/>
            <w:gridSpan w:val="2"/>
          </w:tcPr>
          <w:p w14:paraId="4CE1973B" w14:textId="77777777" w:rsidR="00690C7B" w:rsidRPr="00AF08FE" w:rsidRDefault="00690C7B" w:rsidP="00DA5EBD">
            <w:pPr>
              <w:spacing w:before="0"/>
              <w:rPr>
                <w:rFonts w:ascii="Verdana" w:hAnsi="Verdana"/>
                <w:b/>
                <w:sz w:val="20"/>
              </w:rPr>
            </w:pPr>
            <w:r w:rsidRPr="00AF08FE">
              <w:rPr>
                <w:rFonts w:ascii="Verdana" w:hAnsi="Verdana"/>
                <w:b/>
                <w:sz w:val="20"/>
              </w:rPr>
              <w:t>Original: chinois</w:t>
            </w:r>
          </w:p>
        </w:tc>
      </w:tr>
      <w:tr w:rsidR="00690C7B" w:rsidRPr="00AF08FE" w14:paraId="762525F6" w14:textId="77777777" w:rsidTr="00C31DDB">
        <w:trPr>
          <w:cantSplit/>
        </w:trPr>
        <w:tc>
          <w:tcPr>
            <w:tcW w:w="10031" w:type="dxa"/>
            <w:gridSpan w:val="4"/>
          </w:tcPr>
          <w:p w14:paraId="3DA821CA" w14:textId="77777777" w:rsidR="00690C7B" w:rsidRPr="00AF08FE" w:rsidRDefault="00690C7B" w:rsidP="00DA5EBD">
            <w:pPr>
              <w:spacing w:before="0"/>
              <w:rPr>
                <w:rFonts w:ascii="Verdana" w:hAnsi="Verdana"/>
                <w:b/>
                <w:sz w:val="20"/>
              </w:rPr>
            </w:pPr>
          </w:p>
        </w:tc>
      </w:tr>
      <w:tr w:rsidR="00690C7B" w:rsidRPr="00AF08FE" w14:paraId="2A16906A" w14:textId="77777777" w:rsidTr="00C31DDB">
        <w:trPr>
          <w:cantSplit/>
        </w:trPr>
        <w:tc>
          <w:tcPr>
            <w:tcW w:w="10031" w:type="dxa"/>
            <w:gridSpan w:val="4"/>
          </w:tcPr>
          <w:p w14:paraId="0A2E3792" w14:textId="77777777" w:rsidR="00690C7B" w:rsidRPr="00AF08FE" w:rsidRDefault="00690C7B" w:rsidP="00DA5EBD">
            <w:pPr>
              <w:pStyle w:val="Source"/>
            </w:pPr>
            <w:bookmarkStart w:id="2" w:name="dsource" w:colFirst="0" w:colLast="0"/>
            <w:r w:rsidRPr="00AF08FE">
              <w:t>Chine (République populaire de)</w:t>
            </w:r>
          </w:p>
        </w:tc>
      </w:tr>
      <w:tr w:rsidR="00690C7B" w:rsidRPr="00AF08FE" w14:paraId="5C48A633" w14:textId="77777777" w:rsidTr="00C31DDB">
        <w:trPr>
          <w:cantSplit/>
        </w:trPr>
        <w:tc>
          <w:tcPr>
            <w:tcW w:w="10031" w:type="dxa"/>
            <w:gridSpan w:val="4"/>
          </w:tcPr>
          <w:p w14:paraId="3EAF0B13" w14:textId="16040BE0" w:rsidR="00690C7B" w:rsidRPr="00AF08FE" w:rsidRDefault="00807236" w:rsidP="00DA5EBD">
            <w:pPr>
              <w:pStyle w:val="Title1"/>
            </w:pPr>
            <w:bookmarkStart w:id="3" w:name="dtitle1" w:colFirst="0" w:colLast="0"/>
            <w:bookmarkEnd w:id="2"/>
            <w:r w:rsidRPr="00AF08FE">
              <w:t>Propositions pour les travaux de la Conférence</w:t>
            </w:r>
          </w:p>
        </w:tc>
      </w:tr>
      <w:tr w:rsidR="00690C7B" w:rsidRPr="00AF08FE" w14:paraId="7287ADE3" w14:textId="77777777" w:rsidTr="00C31DDB">
        <w:trPr>
          <w:cantSplit/>
        </w:trPr>
        <w:tc>
          <w:tcPr>
            <w:tcW w:w="10031" w:type="dxa"/>
            <w:gridSpan w:val="4"/>
          </w:tcPr>
          <w:p w14:paraId="6A1CEB9C" w14:textId="77777777" w:rsidR="00690C7B" w:rsidRPr="00AF08FE" w:rsidRDefault="00690C7B" w:rsidP="00DA5EBD">
            <w:pPr>
              <w:pStyle w:val="Title2"/>
            </w:pPr>
            <w:bookmarkStart w:id="4" w:name="dtitle2" w:colFirst="0" w:colLast="0"/>
            <w:bookmarkEnd w:id="3"/>
          </w:p>
        </w:tc>
      </w:tr>
      <w:tr w:rsidR="00690C7B" w:rsidRPr="00AF08FE" w14:paraId="212F4E24" w14:textId="77777777" w:rsidTr="00C31DDB">
        <w:trPr>
          <w:cantSplit/>
        </w:trPr>
        <w:tc>
          <w:tcPr>
            <w:tcW w:w="10031" w:type="dxa"/>
            <w:gridSpan w:val="4"/>
          </w:tcPr>
          <w:p w14:paraId="5A26E515" w14:textId="77777777" w:rsidR="00690C7B" w:rsidRPr="00AF08FE" w:rsidRDefault="00690C7B" w:rsidP="00DA5EBD">
            <w:pPr>
              <w:pStyle w:val="Agendaitem"/>
              <w:rPr>
                <w:lang w:val="fr-FR"/>
              </w:rPr>
            </w:pPr>
            <w:bookmarkStart w:id="5" w:name="dtitle3" w:colFirst="0" w:colLast="0"/>
            <w:bookmarkEnd w:id="4"/>
            <w:r w:rsidRPr="00AF08FE">
              <w:rPr>
                <w:lang w:val="fr-FR"/>
              </w:rPr>
              <w:t>Point 1.16 de l'ordre du jour</w:t>
            </w:r>
          </w:p>
        </w:tc>
      </w:tr>
    </w:tbl>
    <w:bookmarkEnd w:id="5"/>
    <w:p w14:paraId="2ED58A0E" w14:textId="3094ACFA" w:rsidR="00C31DDB" w:rsidRPr="00AF08FE" w:rsidRDefault="00E563D4" w:rsidP="00DA5EBD">
      <w:r w:rsidRPr="00AF08FE">
        <w:rPr>
          <w:bCs/>
          <w:iCs/>
        </w:rPr>
        <w:t>1.16</w:t>
      </w:r>
      <w:r w:rsidRPr="00AF08FE">
        <w:rPr>
          <w:bCs/>
          <w:iCs/>
        </w:rPr>
        <w:tab/>
        <w:t>étudier et définir les mesures d'ordre technique, opérationnel et réglementaire, selon le cas, à prendre pour faciliter l'utilisation des bandes de fréquences 17,7-18,6 GHz, 18,8-19,3 GHz et 19,7</w:t>
      </w:r>
      <w:r w:rsidRPr="00AF08FE">
        <w:rPr>
          <w:bCs/>
          <w:iCs/>
        </w:rPr>
        <w:noBreakHyphen/>
        <w:t xml:space="preserve">20,2 GHz (espace vers Terre), ainsi que 27,5-29,1 GHz et 29,5-30 GHz (Terre vers espace) par les stations terriennes en mouvement non géostationnaires du service fixe par satellite, tout en assurant la protection voulue des services existants dans ces bandes de fréquences, conformément à la Résolution </w:t>
      </w:r>
      <w:r w:rsidRPr="00AF08FE">
        <w:rPr>
          <w:b/>
          <w:iCs/>
        </w:rPr>
        <w:t>173 (CMR-19)</w:t>
      </w:r>
      <w:r w:rsidRPr="00AF08FE">
        <w:rPr>
          <w:bCs/>
          <w:iCs/>
        </w:rPr>
        <w:t>;</w:t>
      </w:r>
    </w:p>
    <w:p w14:paraId="248BC84F" w14:textId="77777777" w:rsidR="00807236" w:rsidRPr="00AF08FE" w:rsidRDefault="00807236" w:rsidP="00DA5EBD">
      <w:pPr>
        <w:pStyle w:val="Headingb"/>
      </w:pPr>
      <w:r w:rsidRPr="00AF08FE">
        <w:t>Introduction</w:t>
      </w:r>
    </w:p>
    <w:p w14:paraId="38957AD5" w14:textId="7867AE24" w:rsidR="00807236" w:rsidRPr="00AF08FE" w:rsidRDefault="00807236" w:rsidP="00DA5EBD">
      <w:r w:rsidRPr="00AF08FE">
        <w:t>Le point 1.16 de l'ordre du jour de la CMR-23 a pour objet d'examiner l'utilisation des bandes de fréquences 17,7-18,6 GHz, 18,8-19,3 GHz et 19</w:t>
      </w:r>
      <w:r w:rsidR="002759F3" w:rsidRPr="00AF08FE">
        <w:t xml:space="preserve">,7-20,2 GHz (espace vers Terre), ainsi que </w:t>
      </w:r>
      <w:r w:rsidRPr="00AF08FE">
        <w:t>27,5</w:t>
      </w:r>
      <w:r w:rsidR="0038184F" w:rsidRPr="00AF08FE">
        <w:noBreakHyphen/>
      </w:r>
      <w:r w:rsidRPr="00AF08FE">
        <w:t xml:space="preserve">29,1 GHz et 29,5-30 GHz (Terre vers espace) par les stations terriennes en mouvement </w:t>
      </w:r>
      <w:r w:rsidR="00C31DDB" w:rsidRPr="00AF08FE">
        <w:t xml:space="preserve">(ESIM) </w:t>
      </w:r>
      <w:r w:rsidRPr="00AF08FE">
        <w:t xml:space="preserve">communiquant avec des stations spatiales non géostationnaires (non OSG) du service fixe par satellite (SFS). Des études ont été menées </w:t>
      </w:r>
      <w:r w:rsidR="00C31DDB" w:rsidRPr="00AF08FE">
        <w:t xml:space="preserve">au titre de ce point de l'ordre du jour </w:t>
      </w:r>
      <w:r w:rsidRPr="00AF08FE">
        <w:t>sur le partage et la compatibilité entre les stations ESIM et les services de Terre ainsi que les services spatiaux disposant d'attributions dans les bandes de fréquences ci-dessus. Pour traiter ce point de l'ordre du jour, deux méthodes ont été identifiées:</w:t>
      </w:r>
    </w:p>
    <w:p w14:paraId="21DB919D" w14:textId="77777777" w:rsidR="00807236" w:rsidRPr="00AF08FE" w:rsidRDefault="00807236" w:rsidP="00DA5EBD">
      <w:pPr>
        <w:pStyle w:val="Headingb"/>
      </w:pPr>
      <w:r w:rsidRPr="00AF08FE">
        <w:t>Méthode A</w:t>
      </w:r>
    </w:p>
    <w:p w14:paraId="59960C0D" w14:textId="218082AF" w:rsidR="00807236" w:rsidRPr="00AF08FE" w:rsidRDefault="00C31DDB" w:rsidP="00DA5EBD">
      <w:r w:rsidRPr="00AF08FE">
        <w:t>Aucune modification d</w:t>
      </w:r>
      <w:r w:rsidR="00807236" w:rsidRPr="00AF08FE">
        <w:t xml:space="preserve">u </w:t>
      </w:r>
      <w:r w:rsidRPr="00AF08FE">
        <w:t>Règlement des radiocommunications</w:t>
      </w:r>
      <w:r w:rsidR="00807236" w:rsidRPr="00AF08FE">
        <w:t xml:space="preserve"> et </w:t>
      </w:r>
      <w:r w:rsidRPr="00AF08FE">
        <w:t>suppression</w:t>
      </w:r>
      <w:r w:rsidR="00807236" w:rsidRPr="00AF08FE">
        <w:t xml:space="preserve"> </w:t>
      </w:r>
      <w:r w:rsidR="002759F3" w:rsidRPr="00AF08FE">
        <w:t xml:space="preserve">de </w:t>
      </w:r>
      <w:r w:rsidR="00807236" w:rsidRPr="00AF08FE">
        <w:t xml:space="preserve">la Résolution </w:t>
      </w:r>
      <w:r w:rsidR="00807236" w:rsidRPr="00AF08FE">
        <w:rPr>
          <w:b/>
        </w:rPr>
        <w:t>173 (CMR-19)</w:t>
      </w:r>
      <w:r w:rsidR="00807236" w:rsidRPr="00AF08FE">
        <w:t>.</w:t>
      </w:r>
    </w:p>
    <w:p w14:paraId="15A04915" w14:textId="77777777" w:rsidR="00807236" w:rsidRPr="00AF08FE" w:rsidRDefault="00807236" w:rsidP="00DA5EBD">
      <w:pPr>
        <w:pStyle w:val="Headingb"/>
      </w:pPr>
      <w:r w:rsidRPr="00AF08FE">
        <w:t>Méthode B</w:t>
      </w:r>
    </w:p>
    <w:p w14:paraId="511DFFCB" w14:textId="18FED798" w:rsidR="003A583E" w:rsidRPr="00AF08FE" w:rsidRDefault="00BA67DF" w:rsidP="00DA5EBD">
      <w:r w:rsidRPr="00AF08FE">
        <w:t xml:space="preserve">Ajouter </w:t>
      </w:r>
      <w:r w:rsidR="00807236" w:rsidRPr="00AF08FE">
        <w:t xml:space="preserve">dans l'Article </w:t>
      </w:r>
      <w:r w:rsidR="00807236" w:rsidRPr="00AF08FE">
        <w:rPr>
          <w:b/>
        </w:rPr>
        <w:t>5</w:t>
      </w:r>
      <w:r w:rsidR="00807236" w:rsidRPr="00AF08FE">
        <w:t xml:space="preserve"> du RR </w:t>
      </w:r>
      <w:r w:rsidRPr="00AF08FE">
        <w:t>un nouveau renvoi qui fait</w:t>
      </w:r>
      <w:r w:rsidR="00C31DDB" w:rsidRPr="00AF08FE">
        <w:t xml:space="preserve"> mention</w:t>
      </w:r>
      <w:r w:rsidR="00807236" w:rsidRPr="00AF08FE">
        <w:t xml:space="preserve"> d'une nouvelle </w:t>
      </w:r>
      <w:r w:rsidR="0038184F" w:rsidRPr="00AF08FE">
        <w:t>r</w:t>
      </w:r>
      <w:r w:rsidR="00807236" w:rsidRPr="00AF08FE">
        <w:t>ésolution de la CMR définissant les condition</w:t>
      </w:r>
      <w:r w:rsidR="00C31DDB" w:rsidRPr="00AF08FE">
        <w:t xml:space="preserve">s techniques, opérationnelles et réglementaires </w:t>
      </w:r>
      <w:r w:rsidRPr="00AF08FE">
        <w:t>applicables</w:t>
      </w:r>
      <w:r w:rsidR="00C31DDB" w:rsidRPr="00AF08FE">
        <w:t xml:space="preserve"> à l'</w:t>
      </w:r>
      <w:r w:rsidR="00807236" w:rsidRPr="00AF08FE">
        <w:t xml:space="preserve">exploitation des stations ESIM </w:t>
      </w:r>
      <w:r w:rsidRPr="00AF08FE">
        <w:t xml:space="preserve">maritimes et aéronautiques </w:t>
      </w:r>
      <w:r w:rsidR="00C31DDB" w:rsidRPr="00AF08FE">
        <w:t>non OSG</w:t>
      </w:r>
      <w:r w:rsidRPr="00AF08FE">
        <w:t>,</w:t>
      </w:r>
      <w:r w:rsidR="00C31DDB" w:rsidRPr="00AF08FE">
        <w:t xml:space="preserve"> tout en </w:t>
      </w:r>
      <w:r w:rsidRPr="00AF08FE">
        <w:t>garantissant</w:t>
      </w:r>
      <w:r w:rsidR="00C31DDB" w:rsidRPr="00AF08FE">
        <w:t xml:space="preserve"> la protection des services existants </w:t>
      </w:r>
      <w:r w:rsidRPr="00AF08FE">
        <w:t>disposant d'une attribution, et supprimer</w:t>
      </w:r>
      <w:r w:rsidR="00C31DDB" w:rsidRPr="00AF08FE">
        <w:t xml:space="preserve"> </w:t>
      </w:r>
      <w:r w:rsidRPr="00AF08FE">
        <w:t xml:space="preserve">en conséquence </w:t>
      </w:r>
      <w:r w:rsidR="00C31DDB" w:rsidRPr="00AF08FE">
        <w:t>la Résolution </w:t>
      </w:r>
      <w:r w:rsidR="00C31DDB" w:rsidRPr="00AF08FE">
        <w:rPr>
          <w:b/>
        </w:rPr>
        <w:t>173 (CMR-19)</w:t>
      </w:r>
      <w:r w:rsidR="00807236" w:rsidRPr="00AF08FE">
        <w:t>.</w:t>
      </w:r>
    </w:p>
    <w:p w14:paraId="250C595C" w14:textId="682F6863" w:rsidR="00807236" w:rsidRPr="00AF08FE" w:rsidRDefault="00C31DDB" w:rsidP="00DA5EBD">
      <w:r w:rsidRPr="00AF08FE">
        <w:lastRenderedPageBreak/>
        <w:t>Les Membres de l'APT envisagent d'appuyer la Méthode A ou B figurant dans le Rapport de la</w:t>
      </w:r>
      <w:r w:rsidR="0038184F" w:rsidRPr="00AF08FE">
        <w:t> </w:t>
      </w:r>
      <w:r w:rsidRPr="00AF08FE">
        <w:t xml:space="preserve">RPC. Cependant, l'Administration de la République populaire de Chine </w:t>
      </w:r>
      <w:r w:rsidR="00FA5780" w:rsidRPr="00AF08FE">
        <w:t xml:space="preserve">note que les propositions communes préliminaires de l'APT et les propositions communes de l'APT </w:t>
      </w:r>
      <w:r w:rsidR="004620E0" w:rsidRPr="00AF08FE">
        <w:t xml:space="preserve">contiennent d'autres options portant sur </w:t>
      </w:r>
      <w:r w:rsidR="00FA5780" w:rsidRPr="00AF08FE">
        <w:t xml:space="preserve">un certain nombre de questions </w:t>
      </w:r>
      <w:r w:rsidR="004620E0" w:rsidRPr="00AF08FE">
        <w:t xml:space="preserve">restées </w:t>
      </w:r>
      <w:r w:rsidR="00FA5780" w:rsidRPr="00AF08FE">
        <w:t xml:space="preserve">en suspens dans le projet de nouvelle Résolution </w:t>
      </w:r>
      <w:r w:rsidR="00FA5780" w:rsidRPr="00AF08FE">
        <w:rPr>
          <w:b/>
        </w:rPr>
        <w:t>[A116] (CMR-23)</w:t>
      </w:r>
      <w:r w:rsidR="00FA5780" w:rsidRPr="00AF08FE">
        <w:t xml:space="preserve">; faute de temps, ces </w:t>
      </w:r>
      <w:r w:rsidR="004620E0" w:rsidRPr="00AF08FE">
        <w:t>éléments</w:t>
      </w:r>
      <w:r w:rsidR="00FA5780" w:rsidRPr="00AF08FE">
        <w:t xml:space="preserve"> n'ont </w:t>
      </w:r>
      <w:r w:rsidR="00514B15" w:rsidRPr="00AF08FE">
        <w:t>pu être</w:t>
      </w:r>
      <w:r w:rsidR="00FA5780" w:rsidRPr="00AF08FE">
        <w:t xml:space="preserve"> examinés ni lors de la seconde session de la RPC (RPC23-2), ni dans les propositions communes préliminaires et propositions communes de l'APT. En conséquence, la présente contribution vise à soumettre des considérations et des propositions pour examen par la Conférence.</w:t>
      </w:r>
    </w:p>
    <w:p w14:paraId="00C7D1C3" w14:textId="70AA9CE3" w:rsidR="00807236" w:rsidRPr="00AF08FE" w:rsidRDefault="00807236" w:rsidP="00DA5EBD">
      <w:pPr>
        <w:pStyle w:val="Headingb"/>
      </w:pPr>
      <w:r w:rsidRPr="00AF08FE">
        <w:t>Propositions</w:t>
      </w:r>
    </w:p>
    <w:p w14:paraId="5C51AAAC" w14:textId="26A46545" w:rsidR="00807236" w:rsidRPr="00AF08FE" w:rsidRDefault="00FA5780" w:rsidP="00DA5EBD">
      <w:r w:rsidRPr="00AF08FE">
        <w:t xml:space="preserve">Sur la base des études menées par l'UIT-R et du Rapport de la RPC, la Chine tient à formuler des propositions </w:t>
      </w:r>
      <w:r w:rsidR="00514B15" w:rsidRPr="00AF08FE">
        <w:t>de</w:t>
      </w:r>
      <w:r w:rsidRPr="00AF08FE">
        <w:t xml:space="preserve"> modification de parties pertinentes du projet de nouvelle </w:t>
      </w:r>
      <w:r w:rsidR="0038184F" w:rsidRPr="00AF08FE">
        <w:t>r</w:t>
      </w:r>
      <w:r w:rsidRPr="00AF08FE">
        <w:t>ésolution, compte tenu de ce qui suit</w:t>
      </w:r>
      <w:r w:rsidR="00807236" w:rsidRPr="00AF08FE">
        <w:t>:</w:t>
      </w:r>
    </w:p>
    <w:p w14:paraId="7D29A09B" w14:textId="52766011" w:rsidR="00807236" w:rsidRPr="00AF08FE" w:rsidRDefault="00807236" w:rsidP="00DA5EBD">
      <w:pPr>
        <w:pStyle w:val="enumlev1"/>
      </w:pPr>
      <w:r w:rsidRPr="00AF08FE">
        <w:t>1</w:t>
      </w:r>
      <w:r w:rsidRPr="00AF08FE">
        <w:tab/>
      </w:r>
      <w:r w:rsidR="00FA5780" w:rsidRPr="00AF08FE">
        <w:t>L'Administration de la République populai</w:t>
      </w:r>
      <w:r w:rsidR="00052B05" w:rsidRPr="00AF08FE">
        <w:t>re de Chine propose d'apporter l</w:t>
      </w:r>
      <w:r w:rsidR="00FA5780" w:rsidRPr="00AF08FE">
        <w:t>es modifications pertinentes en faisant mention de cert</w:t>
      </w:r>
      <w:r w:rsidR="00875437" w:rsidRPr="00AF08FE">
        <w:t>ain</w:t>
      </w:r>
      <w:r w:rsidR="00052B05" w:rsidRPr="00AF08FE">
        <w:t>e</w:t>
      </w:r>
      <w:r w:rsidR="00875437" w:rsidRPr="00AF08FE">
        <w:t xml:space="preserve">s </w:t>
      </w:r>
      <w:r w:rsidR="00052B05" w:rsidRPr="00AF08FE">
        <w:t>dispositions</w:t>
      </w:r>
      <w:r w:rsidR="00875437" w:rsidRPr="00AF08FE">
        <w:t xml:space="preserve"> de la proposition commune de l'APT dans le </w:t>
      </w:r>
      <w:r w:rsidR="00FA5780" w:rsidRPr="00AF08FE">
        <w:t>projet de nouvelle Rés</w:t>
      </w:r>
      <w:r w:rsidR="000F14A4" w:rsidRPr="00AF08FE">
        <w:t xml:space="preserve">olution </w:t>
      </w:r>
      <w:r w:rsidR="000F14A4" w:rsidRPr="00AF08FE">
        <w:rPr>
          <w:b/>
        </w:rPr>
        <w:t>[A116] (CMR-23)</w:t>
      </w:r>
      <w:r w:rsidR="000F14A4" w:rsidRPr="00AF08FE">
        <w:t xml:space="preserve">, comme </w:t>
      </w:r>
      <w:r w:rsidR="00514B15" w:rsidRPr="00AF08FE">
        <w:t xml:space="preserve">les </w:t>
      </w:r>
      <w:r w:rsidR="00052B05" w:rsidRPr="00AF08FE">
        <w:t>dispositions suivantes:</w:t>
      </w:r>
      <w:r w:rsidR="00514B15" w:rsidRPr="00AF08FE">
        <w:t xml:space="preserve"> </w:t>
      </w:r>
      <w:r w:rsidR="000F14A4" w:rsidRPr="00AF08FE">
        <w:t xml:space="preserve">point </w:t>
      </w:r>
      <w:r w:rsidR="000F14A4" w:rsidRPr="00AF08FE">
        <w:rPr>
          <w:i/>
        </w:rPr>
        <w:t>d)</w:t>
      </w:r>
      <w:r w:rsidR="000F14A4" w:rsidRPr="00AF08FE">
        <w:t xml:space="preserve"> du </w:t>
      </w:r>
      <w:r w:rsidR="000F14A4" w:rsidRPr="00AF08FE">
        <w:rPr>
          <w:i/>
        </w:rPr>
        <w:t>considérant</w:t>
      </w:r>
      <w:r w:rsidR="000F14A4" w:rsidRPr="00AF08FE">
        <w:t xml:space="preserve">, </w:t>
      </w:r>
      <w:r w:rsidR="00052B05" w:rsidRPr="00AF08FE">
        <w:t xml:space="preserve">option 1; </w:t>
      </w:r>
      <w:r w:rsidR="000F14A4" w:rsidRPr="00AF08FE">
        <w:rPr>
          <w:i/>
        </w:rPr>
        <w:t>considérant en outre</w:t>
      </w:r>
      <w:r w:rsidR="000F14A4" w:rsidRPr="00AF08FE">
        <w:t xml:space="preserve">, </w:t>
      </w:r>
      <w:r w:rsidR="00052B05" w:rsidRPr="00AF08FE">
        <w:t xml:space="preserve">option 3; </w:t>
      </w:r>
      <w:r w:rsidR="000F14A4" w:rsidRPr="00AF08FE">
        <w:t>point 1.1</w:t>
      </w:r>
      <w:r w:rsidR="000F14A4" w:rsidRPr="00AF08FE">
        <w:rPr>
          <w:i/>
        </w:rPr>
        <w:t>bis</w:t>
      </w:r>
      <w:r w:rsidR="000F14A4" w:rsidRPr="00AF08FE">
        <w:t xml:space="preserve"> du </w:t>
      </w:r>
      <w:r w:rsidR="000F14A4" w:rsidRPr="00AF08FE">
        <w:rPr>
          <w:i/>
        </w:rPr>
        <w:t>décide</w:t>
      </w:r>
      <w:r w:rsidR="000F14A4" w:rsidRPr="00AF08FE">
        <w:t xml:space="preserve">, </w:t>
      </w:r>
      <w:r w:rsidR="00052B05" w:rsidRPr="00AF08FE">
        <w:t xml:space="preserve">option 1; </w:t>
      </w:r>
      <w:r w:rsidR="000F14A4" w:rsidRPr="00AF08FE">
        <w:t xml:space="preserve">point 1.3.1 du </w:t>
      </w:r>
      <w:r w:rsidR="000F14A4" w:rsidRPr="00AF08FE">
        <w:rPr>
          <w:i/>
        </w:rPr>
        <w:t>décide</w:t>
      </w:r>
      <w:r w:rsidR="000F14A4" w:rsidRPr="00AF08FE">
        <w:t xml:space="preserve">, </w:t>
      </w:r>
      <w:r w:rsidR="00052B05" w:rsidRPr="00AF08FE">
        <w:t xml:space="preserve">option 1; </w:t>
      </w:r>
      <w:r w:rsidR="000F14A4" w:rsidRPr="00AF08FE">
        <w:t xml:space="preserve">point 5 du </w:t>
      </w:r>
      <w:r w:rsidR="000F14A4" w:rsidRPr="00AF08FE">
        <w:rPr>
          <w:i/>
        </w:rPr>
        <w:t>décide</w:t>
      </w:r>
      <w:r w:rsidR="00052B05" w:rsidRPr="00AF08FE">
        <w:t xml:space="preserve">, option 1; </w:t>
      </w:r>
      <w:r w:rsidR="000F14A4" w:rsidRPr="00AF08FE">
        <w:t xml:space="preserve">et point 8 du </w:t>
      </w:r>
      <w:r w:rsidR="000F14A4" w:rsidRPr="00AF08FE">
        <w:rPr>
          <w:i/>
        </w:rPr>
        <w:t>décide</w:t>
      </w:r>
      <w:r w:rsidR="000F14A4" w:rsidRPr="00AF08FE">
        <w:t xml:space="preserve">, </w:t>
      </w:r>
      <w:r w:rsidR="00052B05" w:rsidRPr="00AF08FE">
        <w:t>option 2. Elle propose également d'apporter d</w:t>
      </w:r>
      <w:r w:rsidR="000F14A4" w:rsidRPr="00AF08FE">
        <w:t>es modifications additionnelles concernant les points 1.1.2, 1.1.3, 1.1.5.1, 1.2.2</w:t>
      </w:r>
      <w:r w:rsidR="000F14A4" w:rsidRPr="00AF08FE">
        <w:rPr>
          <w:i/>
        </w:rPr>
        <w:t>bis</w:t>
      </w:r>
      <w:r w:rsidR="000F14A4" w:rsidRPr="00AF08FE">
        <w:t xml:space="preserve"> </w:t>
      </w:r>
      <w:r w:rsidR="00052B05" w:rsidRPr="00AF08FE">
        <w:t xml:space="preserve">du </w:t>
      </w:r>
      <w:r w:rsidR="00052B05" w:rsidRPr="00AF08FE">
        <w:rPr>
          <w:i/>
        </w:rPr>
        <w:t>décide</w:t>
      </w:r>
      <w:r w:rsidR="00052B05" w:rsidRPr="00AF08FE">
        <w:t xml:space="preserve"> </w:t>
      </w:r>
      <w:r w:rsidR="000F14A4" w:rsidRPr="00AF08FE">
        <w:t xml:space="preserve">et les points 1 et 4 du </w:t>
      </w:r>
      <w:r w:rsidR="000F14A4" w:rsidRPr="00AF08FE">
        <w:rPr>
          <w:i/>
        </w:rPr>
        <w:t>décide en outre</w:t>
      </w:r>
      <w:r w:rsidR="000F14A4" w:rsidRPr="00AF08FE">
        <w:t xml:space="preserve"> (voir la pièce jointe au </w:t>
      </w:r>
      <w:r w:rsidR="008C50C6" w:rsidRPr="00AF08FE">
        <w:t xml:space="preserve">présent </w:t>
      </w:r>
      <w:r w:rsidR="000F14A4" w:rsidRPr="00AF08FE">
        <w:t>document pour référence)</w:t>
      </w:r>
      <w:r w:rsidRPr="00AF08FE">
        <w:t>;</w:t>
      </w:r>
    </w:p>
    <w:p w14:paraId="38F60524" w14:textId="4CA6D770" w:rsidR="00807236" w:rsidRPr="00AF08FE" w:rsidRDefault="00807236" w:rsidP="00DA5EBD">
      <w:pPr>
        <w:pStyle w:val="enumlev1"/>
      </w:pPr>
      <w:r w:rsidRPr="00AF08FE">
        <w:t>2</w:t>
      </w:r>
      <w:r w:rsidRPr="00AF08FE">
        <w:tab/>
      </w:r>
      <w:r w:rsidR="00983856" w:rsidRPr="00AF08FE">
        <w:t xml:space="preserve">En outre, l'Administration de la République populaire de Chine propose d'apporter </w:t>
      </w:r>
      <w:r w:rsidR="00875437" w:rsidRPr="00AF08FE">
        <w:t>d'autres</w:t>
      </w:r>
      <w:r w:rsidR="00983856" w:rsidRPr="00AF08FE">
        <w:t xml:space="preserve"> modifications au projet de nouvelle Résolution </w:t>
      </w:r>
      <w:r w:rsidR="00983856" w:rsidRPr="00AF08FE">
        <w:rPr>
          <w:b/>
        </w:rPr>
        <w:t>[A116] (CMR-23)</w:t>
      </w:r>
      <w:r w:rsidR="00983856" w:rsidRPr="00AF08FE">
        <w:t>, en particulier les suivantes</w:t>
      </w:r>
      <w:r w:rsidRPr="00AF08FE">
        <w:t>:</w:t>
      </w:r>
    </w:p>
    <w:p w14:paraId="28C3FA39" w14:textId="4EBF0006" w:rsidR="00807236" w:rsidRPr="00AF08FE" w:rsidRDefault="00807236" w:rsidP="00DA5EBD">
      <w:pPr>
        <w:pStyle w:val="enumlev2"/>
      </w:pPr>
      <w:r w:rsidRPr="00AF08FE">
        <w:t>–</w:t>
      </w:r>
      <w:r w:rsidRPr="00AF08FE">
        <w:tab/>
      </w:r>
      <w:r w:rsidR="00983856" w:rsidRPr="00AF08FE">
        <w:t>en ce qui concerne</w:t>
      </w:r>
      <w:r w:rsidR="00875437" w:rsidRPr="00AF08FE">
        <w:t xml:space="preserve"> l'intitulé</w:t>
      </w:r>
      <w:r w:rsidR="00983856" w:rsidRPr="00AF08FE">
        <w:t>, l'Administration de la République populaire de Chine approuve l'option 1, étant donné que l'intitulé de la Résolution</w:t>
      </w:r>
      <w:r w:rsidR="00376813" w:rsidRPr="00AF08FE">
        <w:t> </w:t>
      </w:r>
      <w:r w:rsidR="00983856" w:rsidRPr="00AF08FE">
        <w:rPr>
          <w:b/>
        </w:rPr>
        <w:t>173</w:t>
      </w:r>
      <w:r w:rsidR="00376813" w:rsidRPr="00AF08FE">
        <w:rPr>
          <w:b/>
        </w:rPr>
        <w:t> </w:t>
      </w:r>
      <w:r w:rsidR="00983856" w:rsidRPr="00AF08FE">
        <w:rPr>
          <w:b/>
        </w:rPr>
        <w:t>(CMR-19)</w:t>
      </w:r>
      <w:r w:rsidR="00983856" w:rsidRPr="00AF08FE">
        <w:t xml:space="preserve"> concorde avec l'option 1</w:t>
      </w:r>
      <w:r w:rsidRPr="00AF08FE">
        <w:t>;</w:t>
      </w:r>
    </w:p>
    <w:p w14:paraId="34F36C2D" w14:textId="5E784935" w:rsidR="00807236" w:rsidRPr="00AF08FE" w:rsidRDefault="00807236" w:rsidP="00DA5EBD">
      <w:pPr>
        <w:pStyle w:val="enumlev2"/>
      </w:pPr>
      <w:r w:rsidRPr="00AF08FE">
        <w:t>–</w:t>
      </w:r>
      <w:r w:rsidRPr="00AF08FE">
        <w:tab/>
      </w:r>
      <w:r w:rsidR="00983856" w:rsidRPr="00AF08FE">
        <w:t xml:space="preserve">en ce qui concerne le point 9 du </w:t>
      </w:r>
      <w:r w:rsidR="00983856" w:rsidRPr="00AF08FE">
        <w:rPr>
          <w:i/>
        </w:rPr>
        <w:t>décide en outre</w:t>
      </w:r>
      <w:r w:rsidR="00983856" w:rsidRPr="00AF08FE">
        <w:t xml:space="preserve">, l'Administration de la République populaire de Chine préfère appliquer l'option 2, qui consiste à </w:t>
      </w:r>
      <w:r w:rsidR="00875437" w:rsidRPr="00AF08FE">
        <w:t>conserver</w:t>
      </w:r>
      <w:r w:rsidR="00983856" w:rsidRPr="00AF08FE">
        <w:t xml:space="preserve"> l'Annexe 4</w:t>
      </w:r>
      <w:r w:rsidRPr="00AF08FE">
        <w:t>;</w:t>
      </w:r>
    </w:p>
    <w:p w14:paraId="2F3A729D" w14:textId="6FF9EC17" w:rsidR="00807236" w:rsidRPr="00AF08FE" w:rsidRDefault="00807236" w:rsidP="00DA5EBD">
      <w:pPr>
        <w:pStyle w:val="enumlev2"/>
      </w:pPr>
      <w:r w:rsidRPr="00AF08FE">
        <w:t>–</w:t>
      </w:r>
      <w:r w:rsidRPr="00AF08FE">
        <w:tab/>
      </w:r>
      <w:r w:rsidR="00983856" w:rsidRPr="00AF08FE">
        <w:t xml:space="preserve">en ce qui concerne le point 5 du </w:t>
      </w:r>
      <w:r w:rsidR="00983856" w:rsidRPr="00AF08FE">
        <w:rPr>
          <w:i/>
        </w:rPr>
        <w:t>charge le Directeur du Bureau des radiocommunications</w:t>
      </w:r>
      <w:r w:rsidR="00983856" w:rsidRPr="00AF08FE">
        <w:t>, compte tenu de la charge de travail du BR et de celle des administrations, la Chine préfère appliquer l'option 2, qui consiste à éviter de publier les noms des pays donnant leur autorisation</w:t>
      </w:r>
      <w:r w:rsidRPr="00AF08FE">
        <w:t>;</w:t>
      </w:r>
    </w:p>
    <w:p w14:paraId="2D6A6D87" w14:textId="7810A492" w:rsidR="00807236" w:rsidRPr="00AF08FE" w:rsidRDefault="00807236" w:rsidP="00DA5EBD">
      <w:pPr>
        <w:pStyle w:val="enumlev2"/>
      </w:pPr>
      <w:r w:rsidRPr="00AF08FE">
        <w:t>–</w:t>
      </w:r>
      <w:r w:rsidRPr="00AF08FE">
        <w:tab/>
      </w:r>
      <w:r w:rsidR="00983856" w:rsidRPr="00AF08FE">
        <w:t xml:space="preserve">en ce qui concerne </w:t>
      </w:r>
      <w:r w:rsidR="00F47766" w:rsidRPr="00AF08FE">
        <w:t>l'Annexe 1</w:t>
      </w:r>
      <w:r w:rsidR="00983856" w:rsidRPr="00AF08FE">
        <w:t>, l'Administration de la République populaire de Chine</w:t>
      </w:r>
      <w:r w:rsidR="00F47766" w:rsidRPr="00AF08FE">
        <w:t xml:space="preserve"> préfère utiliser la largeur de bande de 14 MHz comme largeur de bande de référence tout en apportant d'autres modifications pour régler la question des incohérences</w:t>
      </w:r>
      <w:r w:rsidRPr="00AF08FE">
        <w:t>;</w:t>
      </w:r>
    </w:p>
    <w:p w14:paraId="1AE2599C" w14:textId="6329781B" w:rsidR="00807236" w:rsidRPr="00AF08FE" w:rsidRDefault="00807236" w:rsidP="00DA5EBD">
      <w:pPr>
        <w:pStyle w:val="enumlev2"/>
      </w:pPr>
      <w:r w:rsidRPr="00AF08FE">
        <w:t>–</w:t>
      </w:r>
      <w:r w:rsidRPr="00AF08FE">
        <w:tab/>
      </w:r>
      <w:r w:rsidR="00F47766" w:rsidRPr="00AF08FE">
        <w:t>en ce qui concerne l'Annexe 2, l'Administration de la République populaire de Chine préfère apporter</w:t>
      </w:r>
      <w:r w:rsidR="00875437" w:rsidRPr="00AF08FE">
        <w:t xml:space="preserve"> les modifications</w:t>
      </w:r>
      <w:r w:rsidR="00F47766" w:rsidRPr="00AF08FE">
        <w:t xml:space="preserve"> </w:t>
      </w:r>
      <w:r w:rsidR="00021165" w:rsidRPr="00AF08FE">
        <w:t xml:space="preserve">nécessaires </w:t>
      </w:r>
      <w:r w:rsidR="00E947A9" w:rsidRPr="00AF08FE">
        <w:t>pour</w:t>
      </w:r>
      <w:r w:rsidR="00021165" w:rsidRPr="00AF08FE">
        <w:t xml:space="preserve"> </w:t>
      </w:r>
      <w:r w:rsidR="00F47766" w:rsidRPr="00AF08FE">
        <w:t>que la même méthode que celle décrite dans la Recommandation UIT-R S.2158-0 soit adoptée</w:t>
      </w:r>
      <w:r w:rsidRPr="00AF08FE">
        <w:t>;</w:t>
      </w:r>
    </w:p>
    <w:p w14:paraId="0C3C824D" w14:textId="4CBF0EA1" w:rsidR="00807236" w:rsidRPr="00AF08FE" w:rsidRDefault="00807236" w:rsidP="00DA5EBD">
      <w:pPr>
        <w:pStyle w:val="enumlev2"/>
      </w:pPr>
      <w:r w:rsidRPr="00AF08FE">
        <w:t>–</w:t>
      </w:r>
      <w:r w:rsidRPr="00AF08FE">
        <w:tab/>
      </w:r>
      <w:r w:rsidR="00F47766" w:rsidRPr="00AF08FE">
        <w:t xml:space="preserve">en ce qui concerne l'Annexe 3, afin de protéger le service d'exploration de la Terre par satellite (SETS), l'Administration de la République populaire de Chine préfère donner la priorité à l'option 3, tout en </w:t>
      </w:r>
      <w:r w:rsidR="0097378D" w:rsidRPr="00AF08FE">
        <w:t>accordant une attention</w:t>
      </w:r>
      <w:r w:rsidR="00F47766" w:rsidRPr="00AF08FE">
        <w:t xml:space="preserve"> </w:t>
      </w:r>
      <w:r w:rsidR="0097378D" w:rsidRPr="00AF08FE">
        <w:t>particulière à</w:t>
      </w:r>
      <w:r w:rsidR="00F47766" w:rsidRPr="00AF08FE">
        <w:t xml:space="preserve"> l'option 1</w:t>
      </w:r>
      <w:r w:rsidRPr="00AF08FE">
        <w:t>;</w:t>
      </w:r>
    </w:p>
    <w:p w14:paraId="6D1333DA" w14:textId="42086B11" w:rsidR="00807236" w:rsidRPr="00AF08FE" w:rsidRDefault="00807236" w:rsidP="00DA5EBD">
      <w:pPr>
        <w:pStyle w:val="enumlev2"/>
        <w:keepNext/>
        <w:keepLines/>
      </w:pPr>
      <w:r w:rsidRPr="00AF08FE">
        <w:t>–</w:t>
      </w:r>
      <w:r w:rsidRPr="00AF08FE">
        <w:tab/>
      </w:r>
      <w:r w:rsidR="00F47766" w:rsidRPr="00AF08FE">
        <w:t xml:space="preserve">en ce qui concerne l'Annexe 4, compte tenu des exigences liées à la description des capacités des stations ESIM, l'Administration de la République populaire de Chine approuve le maintien de l'Annexe 4 et les modifications </w:t>
      </w:r>
      <w:r w:rsidR="00D245A0" w:rsidRPr="00AF08FE">
        <w:t>qui figurent</w:t>
      </w:r>
      <w:r w:rsidR="00F47766" w:rsidRPr="00AF08FE">
        <w:t xml:space="preserve"> dans la pièce jointe au présent document</w:t>
      </w:r>
      <w:r w:rsidRPr="00AF08FE">
        <w:t>.</w:t>
      </w:r>
    </w:p>
    <w:p w14:paraId="76DF93AC" w14:textId="228AC466" w:rsidR="00807236" w:rsidRPr="00AF08FE" w:rsidRDefault="00EC14BA" w:rsidP="00DA5EBD">
      <w:r w:rsidRPr="00AF08FE">
        <w:t xml:space="preserve">Sur cette base, les modifications </w:t>
      </w:r>
      <w:r w:rsidR="00FC61DB" w:rsidRPr="00AF08FE">
        <w:t xml:space="preserve">qu'il est proposé d'apporter </w:t>
      </w:r>
      <w:r w:rsidRPr="00AF08FE">
        <w:t>sont surlignées en turquoise dans la pièce jointe.</w:t>
      </w:r>
    </w:p>
    <w:p w14:paraId="06EAFE3E" w14:textId="77777777" w:rsidR="0015203F" w:rsidRPr="00AF08FE" w:rsidRDefault="0015203F" w:rsidP="00DA5EBD">
      <w:pPr>
        <w:tabs>
          <w:tab w:val="clear" w:pos="1134"/>
          <w:tab w:val="clear" w:pos="1871"/>
          <w:tab w:val="clear" w:pos="2268"/>
        </w:tabs>
        <w:overflowPunct/>
        <w:autoSpaceDE/>
        <w:autoSpaceDN/>
        <w:adjustRightInd/>
        <w:spacing w:before="0"/>
        <w:textAlignment w:val="auto"/>
      </w:pPr>
      <w:r w:rsidRPr="00AF08FE">
        <w:br w:type="page"/>
      </w:r>
    </w:p>
    <w:p w14:paraId="101E25BD" w14:textId="7EDF1575" w:rsidR="002B796E" w:rsidRPr="00AF08FE" w:rsidRDefault="002B796E" w:rsidP="00DA5EBD">
      <w:pPr>
        <w:pStyle w:val="AnnexNo"/>
      </w:pPr>
      <w:bookmarkStart w:id="6" w:name="_Toc455752914"/>
      <w:bookmarkStart w:id="7" w:name="_Toc455756153"/>
      <w:r w:rsidRPr="00AF08FE">
        <w:t>PIÈCE JOINTE</w:t>
      </w:r>
    </w:p>
    <w:p w14:paraId="00284ECB" w14:textId="4ACC0665" w:rsidR="00C31DDB" w:rsidRPr="00AF08FE" w:rsidRDefault="00E563D4" w:rsidP="00DA5EBD">
      <w:pPr>
        <w:pStyle w:val="ArtNo"/>
      </w:pPr>
      <w:r w:rsidRPr="00AF08FE">
        <w:t xml:space="preserve">ARTICLE </w:t>
      </w:r>
      <w:r w:rsidRPr="00AF08FE">
        <w:rPr>
          <w:rStyle w:val="href"/>
          <w:color w:val="000000"/>
        </w:rPr>
        <w:t>5</w:t>
      </w:r>
      <w:bookmarkEnd w:id="6"/>
      <w:bookmarkEnd w:id="7"/>
    </w:p>
    <w:p w14:paraId="2563730D" w14:textId="77777777" w:rsidR="00C31DDB" w:rsidRPr="00AF08FE" w:rsidRDefault="00E563D4" w:rsidP="00DA5EBD">
      <w:pPr>
        <w:pStyle w:val="Arttitle"/>
      </w:pPr>
      <w:bookmarkStart w:id="8" w:name="_Toc455752915"/>
      <w:bookmarkStart w:id="9" w:name="_Toc455756154"/>
      <w:r w:rsidRPr="00AF08FE">
        <w:t>Attribution des bandes de fréquences</w:t>
      </w:r>
      <w:bookmarkEnd w:id="8"/>
      <w:bookmarkEnd w:id="9"/>
    </w:p>
    <w:p w14:paraId="73418121" w14:textId="77777777" w:rsidR="00C31DDB" w:rsidRPr="00AF08FE" w:rsidRDefault="00E563D4" w:rsidP="00DA5EBD">
      <w:pPr>
        <w:pStyle w:val="Section1"/>
        <w:keepNext/>
        <w:rPr>
          <w:b w:val="0"/>
          <w:color w:val="000000"/>
        </w:rPr>
      </w:pPr>
      <w:r w:rsidRPr="00AF08FE">
        <w:t>Section IV – Tableau d'attribution des bandes de fréquences</w:t>
      </w:r>
      <w:r w:rsidRPr="00AF08FE">
        <w:br/>
      </w:r>
      <w:r w:rsidRPr="00AF08FE">
        <w:rPr>
          <w:b w:val="0"/>
          <w:bCs/>
        </w:rPr>
        <w:t xml:space="preserve">(Voir le numéro </w:t>
      </w:r>
      <w:r w:rsidRPr="00AF08FE">
        <w:t>2.1</w:t>
      </w:r>
      <w:r w:rsidRPr="00AF08FE">
        <w:rPr>
          <w:b w:val="0"/>
          <w:bCs/>
        </w:rPr>
        <w:t>)</w:t>
      </w:r>
      <w:r w:rsidRPr="00AF08FE">
        <w:rPr>
          <w:b w:val="0"/>
          <w:color w:val="000000"/>
        </w:rPr>
        <w:br/>
      </w:r>
    </w:p>
    <w:p w14:paraId="3303BB30" w14:textId="77777777" w:rsidR="00792AAF" w:rsidRPr="00AF08FE" w:rsidRDefault="00E563D4" w:rsidP="00DA5EBD">
      <w:pPr>
        <w:pStyle w:val="Proposal"/>
      </w:pPr>
      <w:r w:rsidRPr="00AF08FE">
        <w:t>MOD</w:t>
      </w:r>
      <w:r w:rsidRPr="00AF08FE">
        <w:tab/>
        <w:t>CHN/111A16/1</w:t>
      </w:r>
      <w:r w:rsidRPr="00AF08FE">
        <w:rPr>
          <w:vanish/>
          <w:color w:val="7F7F7F" w:themeColor="text1" w:themeTint="80"/>
          <w:vertAlign w:val="superscript"/>
        </w:rPr>
        <w:t>#1880</w:t>
      </w:r>
    </w:p>
    <w:p w14:paraId="3130DF01" w14:textId="77777777" w:rsidR="00C31DDB" w:rsidRPr="00AF08FE" w:rsidRDefault="00E563D4" w:rsidP="00DA5EBD">
      <w:pPr>
        <w:pStyle w:val="Tabletitle"/>
      </w:pPr>
      <w:r w:rsidRPr="00AF08FE">
        <w:t>15,4-18,4 GHz</w:t>
      </w:r>
    </w:p>
    <w:tbl>
      <w:tblPr>
        <w:tblW w:w="9356" w:type="dxa"/>
        <w:jc w:val="center"/>
        <w:tblLayout w:type="fixed"/>
        <w:tblCellMar>
          <w:left w:w="107" w:type="dxa"/>
          <w:right w:w="107" w:type="dxa"/>
        </w:tblCellMar>
        <w:tblLook w:val="0000" w:firstRow="0" w:lastRow="0" w:firstColumn="0" w:lastColumn="0" w:noHBand="0" w:noVBand="0"/>
      </w:tblPr>
      <w:tblGrid>
        <w:gridCol w:w="3119"/>
        <w:gridCol w:w="3118"/>
        <w:gridCol w:w="3119"/>
      </w:tblGrid>
      <w:tr w:rsidR="00C31DDB" w:rsidRPr="00AF08FE" w14:paraId="6FE9E96A" w14:textId="77777777" w:rsidTr="00C31DDB">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3AE7F68A" w14:textId="77777777" w:rsidR="00C31DDB" w:rsidRPr="00AF08FE" w:rsidRDefault="00E563D4" w:rsidP="00DA5EBD">
            <w:pPr>
              <w:pStyle w:val="Tablehead"/>
            </w:pPr>
            <w:r w:rsidRPr="00AF08FE">
              <w:t>Attribution aux services</w:t>
            </w:r>
          </w:p>
        </w:tc>
      </w:tr>
      <w:tr w:rsidR="00C31DDB" w:rsidRPr="00AF08FE" w14:paraId="5E59D0D3" w14:textId="77777777" w:rsidTr="00C31DDB">
        <w:trPr>
          <w:cantSplit/>
          <w:jc w:val="center"/>
        </w:trPr>
        <w:tc>
          <w:tcPr>
            <w:tcW w:w="3119" w:type="dxa"/>
            <w:tcBorders>
              <w:top w:val="single" w:sz="6" w:space="0" w:color="auto"/>
              <w:left w:val="single" w:sz="6" w:space="0" w:color="auto"/>
              <w:bottom w:val="single" w:sz="6" w:space="0" w:color="auto"/>
              <w:right w:val="single" w:sz="6" w:space="0" w:color="auto"/>
            </w:tcBorders>
          </w:tcPr>
          <w:p w14:paraId="7BAC8D2D" w14:textId="77777777" w:rsidR="00C31DDB" w:rsidRPr="00AF08FE" w:rsidRDefault="00E563D4" w:rsidP="00DA5EBD">
            <w:pPr>
              <w:pStyle w:val="Tablehead"/>
            </w:pPr>
            <w:r w:rsidRPr="00AF08FE">
              <w:t>Région 1</w:t>
            </w:r>
          </w:p>
        </w:tc>
        <w:tc>
          <w:tcPr>
            <w:tcW w:w="3118" w:type="dxa"/>
            <w:tcBorders>
              <w:top w:val="single" w:sz="6" w:space="0" w:color="auto"/>
              <w:left w:val="single" w:sz="6" w:space="0" w:color="auto"/>
              <w:bottom w:val="single" w:sz="6" w:space="0" w:color="auto"/>
              <w:right w:val="single" w:sz="6" w:space="0" w:color="auto"/>
            </w:tcBorders>
          </w:tcPr>
          <w:p w14:paraId="25B0F95A" w14:textId="77777777" w:rsidR="00C31DDB" w:rsidRPr="00AF08FE" w:rsidRDefault="00E563D4" w:rsidP="00DA5EBD">
            <w:pPr>
              <w:pStyle w:val="Tablehead"/>
            </w:pPr>
            <w:r w:rsidRPr="00AF08FE">
              <w:t>Région 2</w:t>
            </w:r>
          </w:p>
        </w:tc>
        <w:tc>
          <w:tcPr>
            <w:tcW w:w="3119" w:type="dxa"/>
            <w:tcBorders>
              <w:top w:val="single" w:sz="6" w:space="0" w:color="auto"/>
              <w:left w:val="single" w:sz="6" w:space="0" w:color="auto"/>
              <w:bottom w:val="single" w:sz="6" w:space="0" w:color="auto"/>
              <w:right w:val="single" w:sz="6" w:space="0" w:color="auto"/>
            </w:tcBorders>
          </w:tcPr>
          <w:p w14:paraId="115AAADE" w14:textId="77777777" w:rsidR="00C31DDB" w:rsidRPr="00AF08FE" w:rsidRDefault="00E563D4" w:rsidP="00DA5EBD">
            <w:pPr>
              <w:pStyle w:val="Tablehead"/>
            </w:pPr>
            <w:r w:rsidRPr="00AF08FE">
              <w:t>Région 3</w:t>
            </w:r>
          </w:p>
        </w:tc>
      </w:tr>
      <w:tr w:rsidR="00C31DDB" w:rsidRPr="00AF08FE" w14:paraId="48E5363B" w14:textId="77777777" w:rsidTr="00C31DDB">
        <w:trPr>
          <w:cantSplit/>
          <w:jc w:val="center"/>
        </w:trPr>
        <w:tc>
          <w:tcPr>
            <w:tcW w:w="3119" w:type="dxa"/>
            <w:tcBorders>
              <w:top w:val="single" w:sz="4" w:space="0" w:color="auto"/>
              <w:left w:val="single" w:sz="6" w:space="0" w:color="auto"/>
              <w:right w:val="single" w:sz="6" w:space="0" w:color="auto"/>
            </w:tcBorders>
          </w:tcPr>
          <w:p w14:paraId="36AD281D" w14:textId="77777777" w:rsidR="00C31DDB" w:rsidRPr="00AF08FE" w:rsidRDefault="00E563D4" w:rsidP="00DA5EBD">
            <w:pPr>
              <w:pStyle w:val="TableTextS5"/>
              <w:spacing w:before="30" w:after="30"/>
              <w:rPr>
                <w:rStyle w:val="Tablefreq"/>
              </w:rPr>
            </w:pPr>
            <w:r w:rsidRPr="00AF08FE">
              <w:rPr>
                <w:rStyle w:val="Tablefreq"/>
              </w:rPr>
              <w:t>17,7-18,1</w:t>
            </w:r>
          </w:p>
          <w:p w14:paraId="2BE8A4DF" w14:textId="77777777" w:rsidR="00C31DDB" w:rsidRPr="00AF08FE" w:rsidRDefault="00E563D4" w:rsidP="00DA5EBD">
            <w:pPr>
              <w:pStyle w:val="TableTextS5"/>
              <w:spacing w:before="30" w:after="30"/>
            </w:pPr>
            <w:r w:rsidRPr="00AF08FE">
              <w:t>FIXE</w:t>
            </w:r>
          </w:p>
          <w:p w14:paraId="1709CBAB" w14:textId="77777777" w:rsidR="00C31DDB" w:rsidRPr="00AF08FE" w:rsidRDefault="00E563D4" w:rsidP="00DA5EBD">
            <w:pPr>
              <w:pStyle w:val="TableTextS5"/>
              <w:spacing w:before="30" w:after="30"/>
            </w:pPr>
            <w:r w:rsidRPr="00AF08FE">
              <w:t>FIXE PAR SATELLITE</w:t>
            </w:r>
            <w:r w:rsidRPr="00AF08FE">
              <w:br/>
              <w:t xml:space="preserve">(espace vers Terre)  </w:t>
            </w:r>
            <w:r w:rsidRPr="00AF08FE">
              <w:rPr>
                <w:rStyle w:val="Artref"/>
              </w:rPr>
              <w:t>5.484A  5.517A</w:t>
            </w:r>
            <w:ins w:id="10" w:author="French" w:date="2022-11-01T10:01:00Z">
              <w:r w:rsidRPr="00AF08FE">
                <w:t xml:space="preserve">  ADD </w:t>
              </w:r>
              <w:r w:rsidRPr="00AF08FE">
                <w:rPr>
                  <w:rStyle w:val="Artref"/>
                </w:rPr>
                <w:t>5.A116</w:t>
              </w:r>
            </w:ins>
            <w:r w:rsidRPr="00AF08FE">
              <w:rPr>
                <w:rStyle w:val="Artref"/>
              </w:rPr>
              <w:br/>
            </w:r>
            <w:r w:rsidRPr="00AF08FE">
              <w:t xml:space="preserve">(Terre vers espace)  </w:t>
            </w:r>
            <w:r w:rsidRPr="00AF08FE">
              <w:rPr>
                <w:rStyle w:val="Artref"/>
              </w:rPr>
              <w:t>5.516</w:t>
            </w:r>
          </w:p>
          <w:p w14:paraId="6DD70BA0" w14:textId="77777777" w:rsidR="00C31DDB" w:rsidRPr="00AF08FE" w:rsidRDefault="00E563D4" w:rsidP="00DA5EBD">
            <w:pPr>
              <w:pStyle w:val="TableTextS5"/>
              <w:spacing w:before="30" w:after="30"/>
            </w:pPr>
            <w:r w:rsidRPr="00AF08FE">
              <w:t>MOBILE</w:t>
            </w:r>
          </w:p>
        </w:tc>
        <w:tc>
          <w:tcPr>
            <w:tcW w:w="3118" w:type="dxa"/>
            <w:tcBorders>
              <w:top w:val="single" w:sz="4" w:space="0" w:color="auto"/>
              <w:left w:val="single" w:sz="6" w:space="0" w:color="auto"/>
              <w:bottom w:val="single" w:sz="6" w:space="0" w:color="auto"/>
              <w:right w:val="single" w:sz="6" w:space="0" w:color="auto"/>
            </w:tcBorders>
          </w:tcPr>
          <w:p w14:paraId="6DE5F547" w14:textId="77777777" w:rsidR="00C31DDB" w:rsidRPr="00AF08FE" w:rsidRDefault="00E563D4" w:rsidP="00DA5EBD">
            <w:pPr>
              <w:pStyle w:val="TableTextS5"/>
              <w:spacing w:before="30" w:after="30"/>
              <w:rPr>
                <w:rStyle w:val="Tablefreq"/>
              </w:rPr>
            </w:pPr>
            <w:r w:rsidRPr="00AF08FE">
              <w:rPr>
                <w:rStyle w:val="Tablefreq"/>
              </w:rPr>
              <w:t>17,7-17,8</w:t>
            </w:r>
          </w:p>
          <w:p w14:paraId="29FFA43F" w14:textId="77777777" w:rsidR="00C31DDB" w:rsidRPr="00AF08FE" w:rsidRDefault="00E563D4" w:rsidP="00DA5EBD">
            <w:pPr>
              <w:pStyle w:val="TableTextS5"/>
              <w:spacing w:before="30" w:after="30"/>
            </w:pPr>
            <w:r w:rsidRPr="00AF08FE">
              <w:t>FIXE</w:t>
            </w:r>
          </w:p>
          <w:p w14:paraId="4F4CDDAD" w14:textId="77777777" w:rsidR="00C31DDB" w:rsidRPr="00AF08FE" w:rsidRDefault="00E563D4" w:rsidP="00DA5EBD">
            <w:pPr>
              <w:pStyle w:val="TableTextS5"/>
              <w:spacing w:before="30" w:after="30"/>
            </w:pPr>
            <w:r w:rsidRPr="00AF08FE">
              <w:t>FIXE PAR SATELLITE</w:t>
            </w:r>
            <w:r w:rsidRPr="00AF08FE">
              <w:br/>
              <w:t xml:space="preserve">(espace vers Terre)  </w:t>
            </w:r>
            <w:r w:rsidRPr="00AF08FE">
              <w:rPr>
                <w:rStyle w:val="Artref"/>
              </w:rPr>
              <w:t>5.517  5.517A</w:t>
            </w:r>
            <w:ins w:id="11" w:author="French" w:date="2022-11-01T10:02:00Z">
              <w:r w:rsidRPr="00AF08FE">
                <w:rPr>
                  <w:rStyle w:val="Artref"/>
                  <w:color w:val="000000"/>
                </w:rPr>
                <w:t xml:space="preserve">  </w:t>
              </w:r>
              <w:r w:rsidRPr="00AF08FE">
                <w:t xml:space="preserve">ADD </w:t>
              </w:r>
              <w:r w:rsidRPr="00AF08FE">
                <w:rPr>
                  <w:rStyle w:val="Artref"/>
                </w:rPr>
                <w:t>5.A116</w:t>
              </w:r>
            </w:ins>
            <w:r w:rsidRPr="00AF08FE">
              <w:rPr>
                <w:rStyle w:val="Artref"/>
              </w:rPr>
              <w:t xml:space="preserve"> </w:t>
            </w:r>
            <w:r w:rsidRPr="00AF08FE">
              <w:rPr>
                <w:rStyle w:val="Artref"/>
              </w:rPr>
              <w:br/>
            </w:r>
            <w:r w:rsidRPr="00AF08FE">
              <w:t xml:space="preserve">(Terre vers espace)  </w:t>
            </w:r>
            <w:r w:rsidRPr="00AF08FE">
              <w:rPr>
                <w:rStyle w:val="Artref"/>
              </w:rPr>
              <w:t>5.516</w:t>
            </w:r>
          </w:p>
          <w:p w14:paraId="52E1190D" w14:textId="77777777" w:rsidR="00C31DDB" w:rsidRPr="00AF08FE" w:rsidRDefault="00E563D4" w:rsidP="00DA5EBD">
            <w:pPr>
              <w:pStyle w:val="TableTextS5"/>
              <w:spacing w:before="30" w:after="30"/>
            </w:pPr>
            <w:r w:rsidRPr="00AF08FE">
              <w:t>RADIODIFFUSION PAR SATELLITE</w:t>
            </w:r>
          </w:p>
          <w:p w14:paraId="208AF472" w14:textId="77777777" w:rsidR="00C31DDB" w:rsidRPr="00AF08FE" w:rsidRDefault="00E563D4" w:rsidP="00DA5EBD">
            <w:pPr>
              <w:pStyle w:val="TableTextS5"/>
              <w:spacing w:before="30" w:after="30"/>
            </w:pPr>
            <w:r w:rsidRPr="00AF08FE">
              <w:t>Mobile</w:t>
            </w:r>
          </w:p>
          <w:p w14:paraId="0DD08266" w14:textId="77777777" w:rsidR="00C31DDB" w:rsidRPr="00AF08FE" w:rsidRDefault="00E563D4" w:rsidP="00DA5EBD">
            <w:pPr>
              <w:pStyle w:val="TableTextS5"/>
              <w:spacing w:before="30" w:after="30"/>
            </w:pPr>
            <w:r w:rsidRPr="00AF08FE">
              <w:rPr>
                <w:rStyle w:val="Artref"/>
              </w:rPr>
              <w:t>5.515</w:t>
            </w:r>
          </w:p>
        </w:tc>
        <w:tc>
          <w:tcPr>
            <w:tcW w:w="3119" w:type="dxa"/>
            <w:tcBorders>
              <w:top w:val="single" w:sz="4" w:space="0" w:color="auto"/>
              <w:left w:val="single" w:sz="6" w:space="0" w:color="auto"/>
              <w:right w:val="single" w:sz="6" w:space="0" w:color="auto"/>
            </w:tcBorders>
          </w:tcPr>
          <w:p w14:paraId="13273363" w14:textId="77777777" w:rsidR="00C31DDB" w:rsidRPr="00AF08FE" w:rsidRDefault="00E563D4" w:rsidP="00DA5EBD">
            <w:pPr>
              <w:pStyle w:val="TableTextS5"/>
              <w:spacing w:before="30" w:after="30"/>
              <w:rPr>
                <w:rStyle w:val="Tablefreq"/>
              </w:rPr>
            </w:pPr>
            <w:r w:rsidRPr="00AF08FE">
              <w:rPr>
                <w:rStyle w:val="Tablefreq"/>
              </w:rPr>
              <w:t>17,7-18,1</w:t>
            </w:r>
          </w:p>
          <w:p w14:paraId="61EB1682" w14:textId="77777777" w:rsidR="00C31DDB" w:rsidRPr="00AF08FE" w:rsidRDefault="00E563D4" w:rsidP="00DA5EBD">
            <w:pPr>
              <w:pStyle w:val="TableTextS5"/>
              <w:spacing w:before="30" w:after="30"/>
            </w:pPr>
            <w:r w:rsidRPr="00AF08FE">
              <w:t>FIXE</w:t>
            </w:r>
          </w:p>
          <w:p w14:paraId="12CB6640" w14:textId="77777777" w:rsidR="00C31DDB" w:rsidRPr="00AF08FE" w:rsidRDefault="00E563D4" w:rsidP="00DA5EBD">
            <w:pPr>
              <w:pStyle w:val="TableTextS5"/>
              <w:spacing w:before="30" w:after="30"/>
            </w:pPr>
            <w:r w:rsidRPr="00AF08FE">
              <w:t>FIXE PAR SATELLITE</w:t>
            </w:r>
            <w:r w:rsidRPr="00AF08FE">
              <w:br/>
              <w:t xml:space="preserve">(espace vers Terre)  </w:t>
            </w:r>
            <w:r w:rsidRPr="00AF08FE">
              <w:rPr>
                <w:rStyle w:val="Artref"/>
              </w:rPr>
              <w:t>5.484A  5.517A</w:t>
            </w:r>
            <w:ins w:id="12" w:author="French" w:date="2022-11-01T10:02:00Z">
              <w:r w:rsidRPr="00AF08FE">
                <w:rPr>
                  <w:rStyle w:val="Artref"/>
                  <w:color w:val="000000"/>
                </w:rPr>
                <w:t xml:space="preserve">  </w:t>
              </w:r>
              <w:r w:rsidRPr="00AF08FE">
                <w:t xml:space="preserve">ADD </w:t>
              </w:r>
              <w:r w:rsidRPr="00AF08FE">
                <w:rPr>
                  <w:rStyle w:val="Artref"/>
                </w:rPr>
                <w:t>5.A116</w:t>
              </w:r>
            </w:ins>
            <w:r w:rsidRPr="00AF08FE">
              <w:rPr>
                <w:rStyle w:val="Artref"/>
              </w:rPr>
              <w:t xml:space="preserve"> </w:t>
            </w:r>
            <w:r w:rsidRPr="00AF08FE">
              <w:rPr>
                <w:rStyle w:val="Artref"/>
              </w:rPr>
              <w:br/>
            </w:r>
            <w:r w:rsidRPr="00AF08FE">
              <w:t xml:space="preserve">(Terre vers espace)  </w:t>
            </w:r>
            <w:r w:rsidRPr="00AF08FE">
              <w:rPr>
                <w:rStyle w:val="Artref"/>
              </w:rPr>
              <w:t>5.516</w:t>
            </w:r>
          </w:p>
          <w:p w14:paraId="201E63BE" w14:textId="77777777" w:rsidR="00C31DDB" w:rsidRPr="00AF08FE" w:rsidRDefault="00E563D4" w:rsidP="00DA5EBD">
            <w:pPr>
              <w:pStyle w:val="TableTextS5"/>
              <w:spacing w:before="30" w:after="30"/>
            </w:pPr>
            <w:r w:rsidRPr="00AF08FE">
              <w:t>MOBILE</w:t>
            </w:r>
          </w:p>
        </w:tc>
      </w:tr>
      <w:tr w:rsidR="00C31DDB" w:rsidRPr="00AF08FE" w14:paraId="3E556141" w14:textId="77777777" w:rsidTr="00C31DDB">
        <w:trPr>
          <w:cantSplit/>
          <w:jc w:val="center"/>
        </w:trPr>
        <w:tc>
          <w:tcPr>
            <w:tcW w:w="3119" w:type="dxa"/>
            <w:tcBorders>
              <w:left w:val="single" w:sz="6" w:space="0" w:color="auto"/>
              <w:bottom w:val="single" w:sz="4" w:space="0" w:color="auto"/>
              <w:right w:val="single" w:sz="6" w:space="0" w:color="auto"/>
            </w:tcBorders>
          </w:tcPr>
          <w:p w14:paraId="1C5E56D8" w14:textId="77777777" w:rsidR="00C31DDB" w:rsidRPr="00AF08FE" w:rsidRDefault="00C31DDB" w:rsidP="00DA5EBD">
            <w:pPr>
              <w:pStyle w:val="TableTextS5"/>
              <w:spacing w:before="30" w:after="30"/>
              <w:rPr>
                <w:color w:val="000000"/>
              </w:rPr>
            </w:pPr>
          </w:p>
        </w:tc>
        <w:tc>
          <w:tcPr>
            <w:tcW w:w="3118" w:type="dxa"/>
            <w:tcBorders>
              <w:top w:val="single" w:sz="6" w:space="0" w:color="auto"/>
              <w:left w:val="single" w:sz="6" w:space="0" w:color="auto"/>
              <w:bottom w:val="single" w:sz="4" w:space="0" w:color="auto"/>
              <w:right w:val="single" w:sz="6" w:space="0" w:color="auto"/>
            </w:tcBorders>
          </w:tcPr>
          <w:p w14:paraId="6A36550A" w14:textId="77777777" w:rsidR="00C31DDB" w:rsidRPr="00AF08FE" w:rsidRDefault="00E563D4" w:rsidP="00DA5EBD">
            <w:pPr>
              <w:pStyle w:val="TableTextS5"/>
              <w:spacing w:before="30" w:after="30"/>
              <w:rPr>
                <w:rStyle w:val="Tablefreq"/>
              </w:rPr>
            </w:pPr>
            <w:r w:rsidRPr="00AF08FE">
              <w:rPr>
                <w:rStyle w:val="Tablefreq"/>
              </w:rPr>
              <w:t>17,8-18,1</w:t>
            </w:r>
          </w:p>
          <w:p w14:paraId="41693FCB" w14:textId="77777777" w:rsidR="00C31DDB" w:rsidRPr="00AF08FE" w:rsidRDefault="00E563D4" w:rsidP="00DA5EBD">
            <w:pPr>
              <w:pStyle w:val="TableTextS5"/>
              <w:spacing w:before="30" w:after="30"/>
            </w:pPr>
            <w:r w:rsidRPr="00AF08FE">
              <w:t>FIXE</w:t>
            </w:r>
          </w:p>
          <w:p w14:paraId="7DC11C71" w14:textId="77777777" w:rsidR="00C31DDB" w:rsidRPr="00AF08FE" w:rsidRDefault="00E563D4" w:rsidP="00DA5EBD">
            <w:pPr>
              <w:pStyle w:val="TableTextS5"/>
              <w:spacing w:before="30" w:after="30"/>
            </w:pPr>
            <w:r w:rsidRPr="00AF08FE">
              <w:t xml:space="preserve">FIXE PAR SATELLITE </w:t>
            </w:r>
            <w:r w:rsidRPr="00AF08FE">
              <w:br/>
              <w:t xml:space="preserve">(espace vers Terre)  </w:t>
            </w:r>
            <w:r w:rsidRPr="00AF08FE">
              <w:rPr>
                <w:rStyle w:val="Artref"/>
              </w:rPr>
              <w:t>5.484A  5.517A</w:t>
            </w:r>
            <w:ins w:id="13" w:author="French" w:date="2022-11-01T10:02:00Z">
              <w:r w:rsidRPr="00AF08FE">
                <w:rPr>
                  <w:rStyle w:val="Artref"/>
                  <w:color w:val="000000"/>
                </w:rPr>
                <w:t xml:space="preserve">  </w:t>
              </w:r>
              <w:r w:rsidRPr="00AF08FE">
                <w:t xml:space="preserve">ADD </w:t>
              </w:r>
              <w:r w:rsidRPr="00AF08FE">
                <w:rPr>
                  <w:rStyle w:val="Artref"/>
                </w:rPr>
                <w:t>5.A116</w:t>
              </w:r>
            </w:ins>
            <w:r w:rsidRPr="00AF08FE">
              <w:rPr>
                <w:rStyle w:val="Artref"/>
              </w:rPr>
              <w:t xml:space="preserve"> </w:t>
            </w:r>
            <w:r w:rsidRPr="00AF08FE">
              <w:rPr>
                <w:rStyle w:val="Artref"/>
              </w:rPr>
              <w:br/>
            </w:r>
            <w:r w:rsidRPr="00AF08FE">
              <w:t xml:space="preserve">(Terre vers espace)  </w:t>
            </w:r>
            <w:r w:rsidRPr="00AF08FE">
              <w:rPr>
                <w:rStyle w:val="Artref"/>
              </w:rPr>
              <w:t>5.516</w:t>
            </w:r>
          </w:p>
          <w:p w14:paraId="746D291D" w14:textId="77777777" w:rsidR="00C31DDB" w:rsidRPr="00AF08FE" w:rsidRDefault="00E563D4" w:rsidP="00DA5EBD">
            <w:pPr>
              <w:pStyle w:val="TableTextS5"/>
              <w:spacing w:before="30" w:after="30"/>
            </w:pPr>
            <w:r w:rsidRPr="00AF08FE">
              <w:t>MOBILE</w:t>
            </w:r>
          </w:p>
          <w:p w14:paraId="1ACF265D" w14:textId="77777777" w:rsidR="00C31DDB" w:rsidRPr="00AF08FE" w:rsidRDefault="00E563D4" w:rsidP="00DA5EBD">
            <w:pPr>
              <w:pStyle w:val="TableTextS5"/>
              <w:spacing w:before="30" w:after="30"/>
            </w:pPr>
            <w:r w:rsidRPr="00AF08FE">
              <w:rPr>
                <w:rStyle w:val="Artref"/>
              </w:rPr>
              <w:t>5.519</w:t>
            </w:r>
          </w:p>
        </w:tc>
        <w:tc>
          <w:tcPr>
            <w:tcW w:w="3119" w:type="dxa"/>
            <w:tcBorders>
              <w:left w:val="single" w:sz="6" w:space="0" w:color="auto"/>
              <w:bottom w:val="single" w:sz="4" w:space="0" w:color="auto"/>
              <w:right w:val="single" w:sz="6" w:space="0" w:color="auto"/>
            </w:tcBorders>
          </w:tcPr>
          <w:p w14:paraId="17FF75C2" w14:textId="77777777" w:rsidR="00C31DDB" w:rsidRPr="00AF08FE" w:rsidRDefault="00C31DDB" w:rsidP="00DA5EBD">
            <w:pPr>
              <w:pStyle w:val="TableTextS5"/>
              <w:spacing w:before="30" w:after="30"/>
              <w:rPr>
                <w:color w:val="000000"/>
              </w:rPr>
            </w:pPr>
          </w:p>
        </w:tc>
      </w:tr>
      <w:tr w:rsidR="00C31DDB" w:rsidRPr="00AF08FE" w14:paraId="2477910F" w14:textId="77777777" w:rsidTr="00C31DDB">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6C80C2EB" w14:textId="77777777" w:rsidR="00C31DDB" w:rsidRPr="00AF08FE" w:rsidRDefault="00E563D4" w:rsidP="00DA5EBD">
            <w:pPr>
              <w:pStyle w:val="TableTextS5"/>
              <w:spacing w:before="30" w:after="30"/>
            </w:pPr>
            <w:r w:rsidRPr="00AF08FE">
              <w:rPr>
                <w:rStyle w:val="Tablefreq"/>
              </w:rPr>
              <w:t>18,1-18,4</w:t>
            </w:r>
            <w:r w:rsidRPr="00AF08FE">
              <w:tab/>
              <w:t>FIXE</w:t>
            </w:r>
          </w:p>
          <w:p w14:paraId="22C29614" w14:textId="77777777" w:rsidR="00C31DDB" w:rsidRPr="00AF08FE" w:rsidRDefault="00E563D4" w:rsidP="00DA5EBD">
            <w:pPr>
              <w:pStyle w:val="TableTextS5"/>
              <w:spacing w:before="30" w:after="30"/>
              <w:ind w:left="3266" w:hanging="3266"/>
            </w:pPr>
            <w:r w:rsidRPr="00AF08FE">
              <w:tab/>
            </w:r>
            <w:r w:rsidRPr="00AF08FE">
              <w:tab/>
            </w:r>
            <w:r w:rsidRPr="00AF08FE">
              <w:tab/>
            </w:r>
            <w:r w:rsidRPr="00AF08FE">
              <w:tab/>
              <w:t xml:space="preserve">FIXE PAR SATELLITE (espace vers Terre)  </w:t>
            </w:r>
            <w:r w:rsidRPr="00AF08FE">
              <w:rPr>
                <w:rStyle w:val="Artref"/>
              </w:rPr>
              <w:t xml:space="preserve">5.484A </w:t>
            </w:r>
            <w:r w:rsidRPr="00AF08FE">
              <w:t xml:space="preserve"> </w:t>
            </w:r>
            <w:r w:rsidRPr="00AF08FE">
              <w:rPr>
                <w:rStyle w:val="Artref"/>
              </w:rPr>
              <w:t xml:space="preserve">5.516B  5.517A  </w:t>
            </w:r>
            <w:ins w:id="14" w:author="French" w:date="2022-11-01T10:03:00Z">
              <w:r w:rsidRPr="00AF08FE">
                <w:t xml:space="preserve">ADD </w:t>
              </w:r>
              <w:r w:rsidRPr="00AF08FE">
                <w:rPr>
                  <w:rStyle w:val="Artref"/>
                </w:rPr>
                <w:t>5.A116</w:t>
              </w:r>
              <w:r w:rsidRPr="00AF08FE">
                <w:t xml:space="preserve"> </w:t>
              </w:r>
              <w:r w:rsidRPr="00AF08FE">
                <w:br/>
              </w:r>
            </w:ins>
            <w:r w:rsidRPr="00AF08FE">
              <w:t xml:space="preserve">(Terre vers espace)  </w:t>
            </w:r>
            <w:r w:rsidRPr="00AF08FE">
              <w:rPr>
                <w:rStyle w:val="Artref"/>
              </w:rPr>
              <w:t>5.520</w:t>
            </w:r>
          </w:p>
          <w:p w14:paraId="1E04358A" w14:textId="77777777" w:rsidR="00C31DDB" w:rsidRPr="00AF08FE" w:rsidRDefault="00E563D4" w:rsidP="00DA5EBD">
            <w:pPr>
              <w:pStyle w:val="TableTextS5"/>
              <w:spacing w:before="30" w:after="30"/>
            </w:pPr>
            <w:r w:rsidRPr="00AF08FE">
              <w:tab/>
            </w:r>
            <w:r w:rsidRPr="00AF08FE">
              <w:tab/>
            </w:r>
            <w:r w:rsidRPr="00AF08FE">
              <w:tab/>
            </w:r>
            <w:r w:rsidRPr="00AF08FE">
              <w:tab/>
              <w:t>MOBILE</w:t>
            </w:r>
          </w:p>
          <w:p w14:paraId="2286B26C" w14:textId="77777777" w:rsidR="00C31DDB" w:rsidRPr="00AF08FE" w:rsidRDefault="00E563D4" w:rsidP="00DA5EBD">
            <w:pPr>
              <w:pStyle w:val="TableTextS5"/>
              <w:spacing w:before="30" w:after="30"/>
            </w:pPr>
            <w:r w:rsidRPr="00AF08FE">
              <w:tab/>
            </w:r>
            <w:r w:rsidRPr="00AF08FE">
              <w:tab/>
            </w:r>
            <w:r w:rsidRPr="00AF08FE">
              <w:tab/>
            </w:r>
            <w:r w:rsidRPr="00AF08FE">
              <w:tab/>
            </w:r>
            <w:r w:rsidRPr="00AF08FE">
              <w:rPr>
                <w:rStyle w:val="Artref"/>
              </w:rPr>
              <w:t>5.519</w:t>
            </w:r>
            <w:r w:rsidRPr="00AF08FE">
              <w:t xml:space="preserve">  </w:t>
            </w:r>
            <w:r w:rsidRPr="00AF08FE">
              <w:rPr>
                <w:rStyle w:val="Artref"/>
              </w:rPr>
              <w:t>5.521</w:t>
            </w:r>
          </w:p>
        </w:tc>
      </w:tr>
    </w:tbl>
    <w:p w14:paraId="5104ABAB" w14:textId="77777777" w:rsidR="00376813" w:rsidRPr="00AF08FE" w:rsidRDefault="00376813" w:rsidP="00DA5EBD"/>
    <w:p w14:paraId="4052636E" w14:textId="1070C365" w:rsidR="00792AAF" w:rsidRPr="00AF08FE" w:rsidRDefault="00E563D4" w:rsidP="00DA5EBD">
      <w:pPr>
        <w:pStyle w:val="Reasons"/>
      </w:pPr>
      <w:r w:rsidRPr="00AF08FE">
        <w:rPr>
          <w:b/>
        </w:rPr>
        <w:t>Motifs:</w:t>
      </w:r>
      <w:r w:rsidRPr="00AF08FE">
        <w:tab/>
      </w:r>
      <w:r w:rsidR="00F17556" w:rsidRPr="00AF08FE">
        <w:t>Dans la bande Ka pertinente, l'Administration de la République populaire de Chine appuie l'élaboration d'un cadre réglementaire applicable à l'exploitation des stations ESIM communiquant avec des systèmes à satellites du SFS</w:t>
      </w:r>
      <w:r w:rsidR="001F5869" w:rsidRPr="00AF08FE">
        <w:t xml:space="preserve"> non OSG</w:t>
      </w:r>
      <w:r w:rsidR="00F17556" w:rsidRPr="00AF08FE">
        <w:t xml:space="preserve">, tout en </w:t>
      </w:r>
      <w:r w:rsidR="00D20A6A" w:rsidRPr="00AF08FE">
        <w:t>garantissant</w:t>
      </w:r>
      <w:r w:rsidR="00F17556" w:rsidRPr="00AF08FE">
        <w:t xml:space="preserve"> la protection des services existants conformément à la Résolution </w:t>
      </w:r>
      <w:r w:rsidR="00F17556" w:rsidRPr="00AF08FE">
        <w:rPr>
          <w:b/>
        </w:rPr>
        <w:t>173 (CMR-19)</w:t>
      </w:r>
      <w:r w:rsidR="00F17556" w:rsidRPr="00AF08FE">
        <w:t>.</w:t>
      </w:r>
    </w:p>
    <w:p w14:paraId="33BD56EB" w14:textId="77777777" w:rsidR="00792AAF" w:rsidRPr="00AF08FE" w:rsidRDefault="00E563D4" w:rsidP="00DA5EBD">
      <w:pPr>
        <w:pStyle w:val="Proposal"/>
      </w:pPr>
      <w:r w:rsidRPr="00AF08FE">
        <w:t>MOD</w:t>
      </w:r>
      <w:r w:rsidRPr="00AF08FE">
        <w:tab/>
        <w:t>CHN/111A16/2</w:t>
      </w:r>
      <w:r w:rsidRPr="00AF08FE">
        <w:rPr>
          <w:vanish/>
          <w:color w:val="7F7F7F" w:themeColor="text1" w:themeTint="80"/>
          <w:vertAlign w:val="superscript"/>
        </w:rPr>
        <w:t>#1881</w:t>
      </w:r>
    </w:p>
    <w:p w14:paraId="01BC34B1" w14:textId="77777777" w:rsidR="00C31DDB" w:rsidRPr="00AF08FE" w:rsidRDefault="00E563D4" w:rsidP="00DA5EBD">
      <w:pPr>
        <w:pStyle w:val="Tabletitle"/>
      </w:pPr>
      <w:r w:rsidRPr="00AF08FE">
        <w:t>18,4-22 GHz</w:t>
      </w:r>
    </w:p>
    <w:tbl>
      <w:tblPr>
        <w:tblW w:w="9356" w:type="dxa"/>
        <w:jc w:val="center"/>
        <w:tblLayout w:type="fixed"/>
        <w:tblCellMar>
          <w:left w:w="107" w:type="dxa"/>
          <w:right w:w="107" w:type="dxa"/>
        </w:tblCellMar>
        <w:tblLook w:val="0000" w:firstRow="0" w:lastRow="0" w:firstColumn="0" w:lastColumn="0" w:noHBand="0" w:noVBand="0"/>
      </w:tblPr>
      <w:tblGrid>
        <w:gridCol w:w="3119"/>
        <w:gridCol w:w="3118"/>
        <w:gridCol w:w="3119"/>
      </w:tblGrid>
      <w:tr w:rsidR="00C31DDB" w:rsidRPr="00AF08FE" w14:paraId="63152EFA" w14:textId="77777777" w:rsidTr="00C31DDB">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2C3E0A12" w14:textId="77777777" w:rsidR="00C31DDB" w:rsidRPr="00AF08FE" w:rsidRDefault="00E563D4" w:rsidP="00DA5EBD">
            <w:pPr>
              <w:pStyle w:val="Tablehead"/>
            </w:pPr>
            <w:r w:rsidRPr="00AF08FE">
              <w:t>Attribution aux services</w:t>
            </w:r>
          </w:p>
        </w:tc>
      </w:tr>
      <w:tr w:rsidR="00C31DDB" w:rsidRPr="00AF08FE" w14:paraId="48731C17" w14:textId="77777777" w:rsidTr="00C31DDB">
        <w:trPr>
          <w:cantSplit/>
          <w:jc w:val="center"/>
        </w:trPr>
        <w:tc>
          <w:tcPr>
            <w:tcW w:w="3119" w:type="dxa"/>
            <w:tcBorders>
              <w:top w:val="single" w:sz="6" w:space="0" w:color="auto"/>
              <w:left w:val="single" w:sz="6" w:space="0" w:color="auto"/>
              <w:right w:val="single" w:sz="6" w:space="0" w:color="auto"/>
            </w:tcBorders>
          </w:tcPr>
          <w:p w14:paraId="3EB826E1" w14:textId="77777777" w:rsidR="00C31DDB" w:rsidRPr="00AF08FE" w:rsidRDefault="00E563D4" w:rsidP="00DA5EBD">
            <w:pPr>
              <w:pStyle w:val="Tablehead"/>
            </w:pPr>
            <w:r w:rsidRPr="00AF08FE">
              <w:t>Région 1</w:t>
            </w:r>
          </w:p>
        </w:tc>
        <w:tc>
          <w:tcPr>
            <w:tcW w:w="3118" w:type="dxa"/>
            <w:tcBorders>
              <w:top w:val="single" w:sz="6" w:space="0" w:color="auto"/>
              <w:left w:val="single" w:sz="6" w:space="0" w:color="auto"/>
              <w:right w:val="single" w:sz="6" w:space="0" w:color="auto"/>
            </w:tcBorders>
          </w:tcPr>
          <w:p w14:paraId="39B85B75" w14:textId="77777777" w:rsidR="00C31DDB" w:rsidRPr="00AF08FE" w:rsidRDefault="00E563D4" w:rsidP="00DA5EBD">
            <w:pPr>
              <w:pStyle w:val="Tablehead"/>
            </w:pPr>
            <w:r w:rsidRPr="00AF08FE">
              <w:t>Région 2</w:t>
            </w:r>
          </w:p>
        </w:tc>
        <w:tc>
          <w:tcPr>
            <w:tcW w:w="3119" w:type="dxa"/>
            <w:tcBorders>
              <w:top w:val="single" w:sz="6" w:space="0" w:color="auto"/>
              <w:left w:val="single" w:sz="6" w:space="0" w:color="auto"/>
              <w:right w:val="single" w:sz="6" w:space="0" w:color="auto"/>
            </w:tcBorders>
          </w:tcPr>
          <w:p w14:paraId="7099698C" w14:textId="77777777" w:rsidR="00C31DDB" w:rsidRPr="00AF08FE" w:rsidRDefault="00E563D4" w:rsidP="00DA5EBD">
            <w:pPr>
              <w:pStyle w:val="Tablehead"/>
            </w:pPr>
            <w:r w:rsidRPr="00AF08FE">
              <w:t>Région 3</w:t>
            </w:r>
          </w:p>
        </w:tc>
      </w:tr>
      <w:tr w:rsidR="00C31DDB" w:rsidRPr="00AF08FE" w14:paraId="49840C9D" w14:textId="77777777" w:rsidTr="00C31DDB">
        <w:trPr>
          <w:cantSplit/>
          <w:jc w:val="center"/>
        </w:trPr>
        <w:tc>
          <w:tcPr>
            <w:tcW w:w="9356" w:type="dxa"/>
            <w:gridSpan w:val="3"/>
            <w:tcBorders>
              <w:top w:val="single" w:sz="6" w:space="0" w:color="auto"/>
              <w:left w:val="single" w:sz="6" w:space="0" w:color="auto"/>
              <w:bottom w:val="single" w:sz="6" w:space="0" w:color="auto"/>
              <w:right w:val="single" w:sz="6" w:space="0" w:color="auto"/>
            </w:tcBorders>
          </w:tcPr>
          <w:p w14:paraId="03097E7E" w14:textId="77777777" w:rsidR="00C31DDB" w:rsidRPr="00AF08FE" w:rsidRDefault="00E563D4" w:rsidP="00DA5EBD">
            <w:pPr>
              <w:pStyle w:val="TableTextS5"/>
            </w:pPr>
            <w:r w:rsidRPr="00AF08FE">
              <w:rPr>
                <w:rStyle w:val="Tablefreq"/>
              </w:rPr>
              <w:t>18,4-18,6</w:t>
            </w:r>
            <w:r w:rsidRPr="00AF08FE">
              <w:tab/>
              <w:t>FIXE</w:t>
            </w:r>
          </w:p>
          <w:p w14:paraId="1E465CFA" w14:textId="77777777" w:rsidR="00C31DDB" w:rsidRPr="00AF08FE" w:rsidRDefault="00E563D4" w:rsidP="00DA5EBD">
            <w:pPr>
              <w:pStyle w:val="TableTextS5"/>
              <w:tabs>
                <w:tab w:val="clear" w:pos="170"/>
                <w:tab w:val="left" w:pos="171"/>
              </w:tabs>
              <w:ind w:left="3289" w:hanging="3289"/>
            </w:pPr>
            <w:r w:rsidRPr="00AF08FE">
              <w:tab/>
            </w:r>
            <w:r w:rsidRPr="00AF08FE">
              <w:tab/>
            </w:r>
            <w:r w:rsidRPr="00AF08FE">
              <w:tab/>
            </w:r>
            <w:r w:rsidRPr="00AF08FE">
              <w:tab/>
              <w:t xml:space="preserve">FIXE PAR SATELLITE (espace vers Terre)  </w:t>
            </w:r>
            <w:r w:rsidRPr="00AF08FE">
              <w:rPr>
                <w:rStyle w:val="Artref"/>
              </w:rPr>
              <w:t>5.484A  5.516B  5.517A</w:t>
            </w:r>
            <w:ins w:id="15" w:author="French" w:date="2022-11-01T10:06:00Z">
              <w:r w:rsidRPr="00AF08FE">
                <w:rPr>
                  <w:rStyle w:val="Artref"/>
                </w:rPr>
                <w:t xml:space="preserve">  </w:t>
              </w:r>
              <w:r w:rsidRPr="00AF08FE">
                <w:t>ADD </w:t>
              </w:r>
              <w:r w:rsidRPr="00AF08FE">
                <w:rPr>
                  <w:rStyle w:val="Artref"/>
                </w:rPr>
                <w:t>5.A116</w:t>
              </w:r>
            </w:ins>
          </w:p>
          <w:p w14:paraId="0C6994F4" w14:textId="77777777" w:rsidR="00C31DDB" w:rsidRPr="00AF08FE" w:rsidRDefault="00E563D4" w:rsidP="00DA5EBD">
            <w:pPr>
              <w:pStyle w:val="TableTextS5"/>
            </w:pPr>
            <w:r w:rsidRPr="00AF08FE">
              <w:tab/>
            </w:r>
            <w:r w:rsidRPr="00AF08FE">
              <w:tab/>
            </w:r>
            <w:r w:rsidRPr="00AF08FE">
              <w:tab/>
            </w:r>
            <w:r w:rsidRPr="00AF08FE">
              <w:tab/>
              <w:t>MOBILE</w:t>
            </w:r>
          </w:p>
        </w:tc>
      </w:tr>
      <w:tr w:rsidR="00C31DDB" w:rsidRPr="00AF08FE" w14:paraId="34D57B55" w14:textId="77777777" w:rsidTr="00C31DDB">
        <w:trPr>
          <w:cantSplit/>
          <w:jc w:val="center"/>
        </w:trPr>
        <w:tc>
          <w:tcPr>
            <w:tcW w:w="3119" w:type="dxa"/>
            <w:tcBorders>
              <w:left w:val="single" w:sz="6" w:space="0" w:color="auto"/>
              <w:bottom w:val="single" w:sz="6" w:space="0" w:color="auto"/>
            </w:tcBorders>
          </w:tcPr>
          <w:p w14:paraId="69E4B0CF" w14:textId="77777777" w:rsidR="00C31DDB" w:rsidRPr="00AF08FE" w:rsidRDefault="00E563D4" w:rsidP="00DA5EBD">
            <w:pPr>
              <w:pStyle w:val="TableTextS5"/>
              <w:rPr>
                <w:rStyle w:val="Artref"/>
                <w:sz w:val="24"/>
              </w:rPr>
            </w:pPr>
            <w:r w:rsidRPr="00AF08FE">
              <w:rPr>
                <w:rStyle w:val="Artref"/>
              </w:rPr>
              <w:t>...</w:t>
            </w:r>
          </w:p>
        </w:tc>
        <w:tc>
          <w:tcPr>
            <w:tcW w:w="3118" w:type="dxa"/>
            <w:tcBorders>
              <w:left w:val="nil"/>
              <w:bottom w:val="single" w:sz="6" w:space="0" w:color="auto"/>
            </w:tcBorders>
          </w:tcPr>
          <w:p w14:paraId="055FE3DF" w14:textId="77777777" w:rsidR="00C31DDB" w:rsidRPr="00AF08FE" w:rsidRDefault="00C31DDB" w:rsidP="00DA5EBD">
            <w:pPr>
              <w:pStyle w:val="TableTextS5"/>
              <w:rPr>
                <w:rStyle w:val="Artref"/>
              </w:rPr>
            </w:pPr>
          </w:p>
        </w:tc>
        <w:tc>
          <w:tcPr>
            <w:tcW w:w="3119" w:type="dxa"/>
            <w:tcBorders>
              <w:left w:val="nil"/>
              <w:bottom w:val="single" w:sz="6" w:space="0" w:color="auto"/>
              <w:right w:val="single" w:sz="6" w:space="0" w:color="auto"/>
            </w:tcBorders>
          </w:tcPr>
          <w:p w14:paraId="4AB5A05A" w14:textId="77777777" w:rsidR="00C31DDB" w:rsidRPr="00AF08FE" w:rsidRDefault="00C31DDB" w:rsidP="00DA5EBD">
            <w:pPr>
              <w:pStyle w:val="TableTextS5"/>
              <w:rPr>
                <w:rStyle w:val="Artref"/>
              </w:rPr>
            </w:pPr>
          </w:p>
        </w:tc>
      </w:tr>
      <w:tr w:rsidR="00C31DDB" w:rsidRPr="00AF08FE" w14:paraId="3B23EB08" w14:textId="77777777" w:rsidTr="00C31DDB">
        <w:trPr>
          <w:cantSplit/>
          <w:jc w:val="center"/>
        </w:trPr>
        <w:tc>
          <w:tcPr>
            <w:tcW w:w="9356" w:type="dxa"/>
            <w:gridSpan w:val="3"/>
            <w:tcBorders>
              <w:left w:val="single" w:sz="6" w:space="0" w:color="auto"/>
              <w:bottom w:val="single" w:sz="4" w:space="0" w:color="auto"/>
              <w:right w:val="single" w:sz="6" w:space="0" w:color="auto"/>
            </w:tcBorders>
          </w:tcPr>
          <w:p w14:paraId="7CE92F29" w14:textId="77777777" w:rsidR="00C31DDB" w:rsidRPr="00AF08FE" w:rsidRDefault="00E563D4" w:rsidP="00DA5EBD">
            <w:pPr>
              <w:pStyle w:val="TableTextS5"/>
            </w:pPr>
            <w:r w:rsidRPr="00AF08FE">
              <w:rPr>
                <w:rStyle w:val="Tablefreq"/>
              </w:rPr>
              <w:t>18,8-19,3</w:t>
            </w:r>
            <w:r w:rsidRPr="00AF08FE">
              <w:tab/>
              <w:t>FIXE</w:t>
            </w:r>
          </w:p>
          <w:p w14:paraId="18C33C72" w14:textId="77777777" w:rsidR="00C31DDB" w:rsidRPr="00AF08FE" w:rsidRDefault="00E563D4" w:rsidP="00DA5EBD">
            <w:pPr>
              <w:pStyle w:val="TableTextS5"/>
              <w:tabs>
                <w:tab w:val="clear" w:pos="170"/>
                <w:tab w:val="left" w:pos="171"/>
              </w:tabs>
              <w:ind w:left="3289" w:hanging="3289"/>
              <w:rPr>
                <w:rStyle w:val="Artref"/>
              </w:rPr>
            </w:pPr>
            <w:r w:rsidRPr="00AF08FE">
              <w:tab/>
            </w:r>
            <w:r w:rsidRPr="00AF08FE">
              <w:tab/>
            </w:r>
            <w:r w:rsidRPr="00AF08FE">
              <w:tab/>
            </w:r>
            <w:r w:rsidRPr="00AF08FE">
              <w:tab/>
              <w:t xml:space="preserve">FIXE PAR SATELLITE (espace vers Terre)  </w:t>
            </w:r>
            <w:r w:rsidRPr="00AF08FE">
              <w:rPr>
                <w:rStyle w:val="Artref"/>
              </w:rPr>
              <w:t>5.516B  5.517A  5.523A</w:t>
            </w:r>
            <w:ins w:id="16" w:author="French" w:date="2022-11-01T10:08:00Z">
              <w:r w:rsidRPr="00AF08FE">
                <w:rPr>
                  <w:rStyle w:val="Artref"/>
                </w:rPr>
                <w:t xml:space="preserve">  </w:t>
              </w:r>
              <w:r w:rsidRPr="00AF08FE">
                <w:t>ADD </w:t>
              </w:r>
              <w:r w:rsidRPr="00AF08FE">
                <w:rPr>
                  <w:rStyle w:val="Artref"/>
                </w:rPr>
                <w:t>5.A116</w:t>
              </w:r>
            </w:ins>
          </w:p>
          <w:p w14:paraId="14F2A155" w14:textId="77777777" w:rsidR="00C31DDB" w:rsidRPr="00AF08FE" w:rsidRDefault="00E563D4" w:rsidP="00DA5EBD">
            <w:pPr>
              <w:pStyle w:val="TableTextS5"/>
            </w:pPr>
            <w:r w:rsidRPr="00AF08FE">
              <w:tab/>
            </w:r>
            <w:r w:rsidRPr="00AF08FE">
              <w:tab/>
            </w:r>
            <w:r w:rsidRPr="00AF08FE">
              <w:tab/>
            </w:r>
            <w:r w:rsidRPr="00AF08FE">
              <w:tab/>
              <w:t>MOBILE</w:t>
            </w:r>
          </w:p>
        </w:tc>
      </w:tr>
      <w:tr w:rsidR="00C31DDB" w:rsidRPr="00AF08FE" w14:paraId="4EA445B6" w14:textId="77777777" w:rsidTr="00C31DDB">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6BFC71BD" w14:textId="77777777" w:rsidR="00C31DDB" w:rsidRPr="00AF08FE" w:rsidRDefault="00E563D4" w:rsidP="00DA5EBD">
            <w:pPr>
              <w:pStyle w:val="TableTextS5"/>
            </w:pPr>
            <w:r w:rsidRPr="00AF08FE">
              <w:t>...</w:t>
            </w:r>
          </w:p>
        </w:tc>
      </w:tr>
      <w:tr w:rsidR="00C31DDB" w:rsidRPr="00AF08FE" w14:paraId="756942DE" w14:textId="77777777" w:rsidTr="00C31DDB">
        <w:trPr>
          <w:cantSplit/>
          <w:jc w:val="center"/>
        </w:trPr>
        <w:tc>
          <w:tcPr>
            <w:tcW w:w="3119" w:type="dxa"/>
            <w:tcBorders>
              <w:top w:val="single" w:sz="4" w:space="0" w:color="auto"/>
              <w:left w:val="single" w:sz="6" w:space="0" w:color="auto"/>
              <w:right w:val="single" w:sz="6" w:space="0" w:color="auto"/>
            </w:tcBorders>
          </w:tcPr>
          <w:p w14:paraId="0F13403F" w14:textId="77777777" w:rsidR="00C31DDB" w:rsidRPr="00AF08FE" w:rsidRDefault="00E563D4" w:rsidP="00DA5EBD">
            <w:pPr>
              <w:pStyle w:val="TableTextS5"/>
              <w:spacing w:before="20" w:after="20"/>
              <w:rPr>
                <w:rStyle w:val="Tablefreq"/>
              </w:rPr>
            </w:pPr>
            <w:r w:rsidRPr="00AF08FE">
              <w:rPr>
                <w:rStyle w:val="Tablefreq"/>
              </w:rPr>
              <w:t>19,7-20,1</w:t>
            </w:r>
          </w:p>
          <w:p w14:paraId="70945E4A" w14:textId="77777777" w:rsidR="00C31DDB" w:rsidRPr="00AF08FE" w:rsidRDefault="00E563D4" w:rsidP="00DA5EBD">
            <w:pPr>
              <w:pStyle w:val="TableTextS5"/>
            </w:pPr>
            <w:r w:rsidRPr="00AF08FE">
              <w:t>FIXE PAR SATELLITE</w:t>
            </w:r>
            <w:r w:rsidRPr="00AF08FE">
              <w:br/>
              <w:t xml:space="preserve">(espace vers Terre)  </w:t>
            </w:r>
            <w:r w:rsidRPr="00AF08FE">
              <w:rPr>
                <w:rStyle w:val="Artref"/>
              </w:rPr>
              <w:t>5.484A  5.484B  5.516B  5.527A</w:t>
            </w:r>
            <w:ins w:id="17" w:author="French" w:date="2022-11-01T10:10:00Z">
              <w:r w:rsidRPr="00AF08FE">
                <w:rPr>
                  <w:rStyle w:val="Artref"/>
                </w:rPr>
                <w:t xml:space="preserve">  </w:t>
              </w:r>
              <w:r w:rsidRPr="00AF08FE">
                <w:t>ADD </w:t>
              </w:r>
              <w:r w:rsidRPr="00AF08FE">
                <w:rPr>
                  <w:rStyle w:val="Artref"/>
                </w:rPr>
                <w:t>5.A116</w:t>
              </w:r>
            </w:ins>
          </w:p>
          <w:p w14:paraId="06F23FF0" w14:textId="77777777" w:rsidR="00C31DDB" w:rsidRPr="00AF08FE" w:rsidRDefault="00E563D4" w:rsidP="00DA5EBD">
            <w:pPr>
              <w:pStyle w:val="TableTextS5"/>
            </w:pPr>
            <w:r w:rsidRPr="00AF08FE">
              <w:t>Mobile par satellite</w:t>
            </w:r>
            <w:r w:rsidRPr="00AF08FE">
              <w:br/>
              <w:t>(espace vers Terre)</w:t>
            </w:r>
          </w:p>
        </w:tc>
        <w:tc>
          <w:tcPr>
            <w:tcW w:w="3118" w:type="dxa"/>
            <w:tcBorders>
              <w:top w:val="single" w:sz="4" w:space="0" w:color="auto"/>
              <w:left w:val="single" w:sz="6" w:space="0" w:color="auto"/>
              <w:right w:val="single" w:sz="6" w:space="0" w:color="auto"/>
            </w:tcBorders>
          </w:tcPr>
          <w:p w14:paraId="168B81D4" w14:textId="77777777" w:rsidR="00C31DDB" w:rsidRPr="00AF08FE" w:rsidRDefault="00E563D4" w:rsidP="00DA5EBD">
            <w:pPr>
              <w:pStyle w:val="TableTextS5"/>
              <w:spacing w:before="20" w:after="20"/>
              <w:rPr>
                <w:rStyle w:val="Tablefreq"/>
              </w:rPr>
            </w:pPr>
            <w:r w:rsidRPr="00AF08FE">
              <w:rPr>
                <w:rStyle w:val="Tablefreq"/>
              </w:rPr>
              <w:t>19,7-20,1</w:t>
            </w:r>
          </w:p>
          <w:p w14:paraId="010058DE" w14:textId="77777777" w:rsidR="00C31DDB" w:rsidRPr="00AF08FE" w:rsidRDefault="00E563D4" w:rsidP="00DA5EBD">
            <w:pPr>
              <w:pStyle w:val="TableTextS5"/>
            </w:pPr>
            <w:r w:rsidRPr="00AF08FE">
              <w:t>FIXE PAR SATELLITE</w:t>
            </w:r>
            <w:r w:rsidRPr="00AF08FE">
              <w:br/>
              <w:t xml:space="preserve">(espace vers Terre)  </w:t>
            </w:r>
            <w:r w:rsidRPr="00AF08FE">
              <w:rPr>
                <w:rStyle w:val="Artref"/>
              </w:rPr>
              <w:t>5.484A  5.484B  5.516B  5.527A</w:t>
            </w:r>
            <w:ins w:id="18" w:author="French" w:date="2022-11-01T10:10:00Z">
              <w:r w:rsidRPr="00AF08FE">
                <w:rPr>
                  <w:rStyle w:val="Artref"/>
                </w:rPr>
                <w:t xml:space="preserve">  </w:t>
              </w:r>
              <w:r w:rsidRPr="00AF08FE">
                <w:t>ADD </w:t>
              </w:r>
              <w:r w:rsidRPr="00AF08FE">
                <w:rPr>
                  <w:rStyle w:val="Artref"/>
                </w:rPr>
                <w:t>5.A116</w:t>
              </w:r>
            </w:ins>
          </w:p>
          <w:p w14:paraId="055DEEA1" w14:textId="77777777" w:rsidR="00C31DDB" w:rsidRPr="00AF08FE" w:rsidRDefault="00E563D4" w:rsidP="00DA5EBD">
            <w:pPr>
              <w:pStyle w:val="TableTextS5"/>
            </w:pPr>
            <w:r w:rsidRPr="00AF08FE">
              <w:t>MOBILE PAR SATELLITE</w:t>
            </w:r>
            <w:r w:rsidRPr="00AF08FE">
              <w:br/>
              <w:t>(espace vers Terre)</w:t>
            </w:r>
          </w:p>
        </w:tc>
        <w:tc>
          <w:tcPr>
            <w:tcW w:w="3119" w:type="dxa"/>
            <w:tcBorders>
              <w:top w:val="single" w:sz="4" w:space="0" w:color="auto"/>
              <w:left w:val="single" w:sz="6" w:space="0" w:color="auto"/>
              <w:right w:val="single" w:sz="6" w:space="0" w:color="auto"/>
            </w:tcBorders>
          </w:tcPr>
          <w:p w14:paraId="7F984FE2" w14:textId="77777777" w:rsidR="00C31DDB" w:rsidRPr="00AF08FE" w:rsidRDefault="00E563D4" w:rsidP="00DA5EBD">
            <w:pPr>
              <w:pStyle w:val="TableTextS5"/>
              <w:spacing w:before="20" w:after="20"/>
              <w:rPr>
                <w:rStyle w:val="Tablefreq"/>
              </w:rPr>
            </w:pPr>
            <w:r w:rsidRPr="00AF08FE">
              <w:rPr>
                <w:rStyle w:val="Tablefreq"/>
              </w:rPr>
              <w:t>19,7-20,1</w:t>
            </w:r>
          </w:p>
          <w:p w14:paraId="113D7BB0" w14:textId="77777777" w:rsidR="00C31DDB" w:rsidRPr="00AF08FE" w:rsidRDefault="00E563D4" w:rsidP="00DA5EBD">
            <w:pPr>
              <w:pStyle w:val="TableTextS5"/>
            </w:pPr>
            <w:r w:rsidRPr="00AF08FE">
              <w:t>FIXE PAR SATELLITE</w:t>
            </w:r>
            <w:r w:rsidRPr="00AF08FE">
              <w:br/>
              <w:t xml:space="preserve">(espace vers Terre)  </w:t>
            </w:r>
            <w:r w:rsidRPr="00AF08FE">
              <w:rPr>
                <w:rStyle w:val="Artref"/>
              </w:rPr>
              <w:t>5.484A  5.484B  5.516B  5.527A</w:t>
            </w:r>
            <w:ins w:id="19" w:author="French" w:date="2022-11-01T10:10:00Z">
              <w:r w:rsidRPr="00AF08FE">
                <w:rPr>
                  <w:rStyle w:val="Artref"/>
                </w:rPr>
                <w:t xml:space="preserve">  </w:t>
              </w:r>
              <w:r w:rsidRPr="00AF08FE">
                <w:t>ADD </w:t>
              </w:r>
              <w:r w:rsidRPr="00AF08FE">
                <w:rPr>
                  <w:rStyle w:val="Artref"/>
                </w:rPr>
                <w:t>5.A116</w:t>
              </w:r>
            </w:ins>
          </w:p>
          <w:p w14:paraId="7EBEB66C" w14:textId="77777777" w:rsidR="00C31DDB" w:rsidRPr="00AF08FE" w:rsidRDefault="00E563D4" w:rsidP="00DA5EBD">
            <w:pPr>
              <w:pStyle w:val="TableTextS5"/>
            </w:pPr>
            <w:r w:rsidRPr="00AF08FE">
              <w:t>Mobile par satellite</w:t>
            </w:r>
            <w:r w:rsidRPr="00AF08FE">
              <w:br/>
              <w:t>(espace vers Terre)</w:t>
            </w:r>
          </w:p>
        </w:tc>
      </w:tr>
      <w:tr w:rsidR="00C31DDB" w:rsidRPr="00AF08FE" w14:paraId="0DBD028E" w14:textId="77777777" w:rsidTr="00C31DDB">
        <w:trPr>
          <w:cantSplit/>
          <w:jc w:val="center"/>
        </w:trPr>
        <w:tc>
          <w:tcPr>
            <w:tcW w:w="3119" w:type="dxa"/>
            <w:tcBorders>
              <w:left w:val="single" w:sz="6" w:space="0" w:color="auto"/>
              <w:bottom w:val="single" w:sz="4" w:space="0" w:color="auto"/>
              <w:right w:val="single" w:sz="6" w:space="0" w:color="auto"/>
            </w:tcBorders>
          </w:tcPr>
          <w:p w14:paraId="623745BE" w14:textId="77777777" w:rsidR="00C31DDB" w:rsidRPr="00AF08FE" w:rsidRDefault="00E563D4" w:rsidP="00DA5EBD">
            <w:pPr>
              <w:pStyle w:val="TableTextS5"/>
              <w:rPr>
                <w:rStyle w:val="Artref"/>
                <w:sz w:val="24"/>
              </w:rPr>
            </w:pPr>
            <w:r w:rsidRPr="00AF08FE">
              <w:rPr>
                <w:rStyle w:val="Artref"/>
              </w:rPr>
              <w:br/>
              <w:t>5.524</w:t>
            </w:r>
          </w:p>
        </w:tc>
        <w:tc>
          <w:tcPr>
            <w:tcW w:w="3118" w:type="dxa"/>
            <w:tcBorders>
              <w:left w:val="single" w:sz="6" w:space="0" w:color="auto"/>
              <w:bottom w:val="single" w:sz="4" w:space="0" w:color="auto"/>
              <w:right w:val="single" w:sz="6" w:space="0" w:color="auto"/>
            </w:tcBorders>
          </w:tcPr>
          <w:p w14:paraId="7D7B770A" w14:textId="77777777" w:rsidR="00C31DDB" w:rsidRPr="00AF08FE" w:rsidRDefault="00E563D4" w:rsidP="00DA5EBD">
            <w:pPr>
              <w:pStyle w:val="TableTextS5"/>
              <w:rPr>
                <w:rStyle w:val="Artref"/>
              </w:rPr>
            </w:pPr>
            <w:r w:rsidRPr="00AF08FE">
              <w:rPr>
                <w:rStyle w:val="Artref"/>
              </w:rPr>
              <w:t>5.524  5.525  5.526  5.527  5.528  5.529</w:t>
            </w:r>
          </w:p>
        </w:tc>
        <w:tc>
          <w:tcPr>
            <w:tcW w:w="3119" w:type="dxa"/>
            <w:tcBorders>
              <w:left w:val="single" w:sz="6" w:space="0" w:color="auto"/>
              <w:bottom w:val="single" w:sz="4" w:space="0" w:color="auto"/>
              <w:right w:val="single" w:sz="6" w:space="0" w:color="auto"/>
            </w:tcBorders>
          </w:tcPr>
          <w:p w14:paraId="0492C5DB" w14:textId="77777777" w:rsidR="00C31DDB" w:rsidRPr="00AF08FE" w:rsidRDefault="00E563D4" w:rsidP="00DA5EBD">
            <w:pPr>
              <w:pStyle w:val="TableTextS5"/>
              <w:rPr>
                <w:rStyle w:val="Artref"/>
              </w:rPr>
            </w:pPr>
            <w:r w:rsidRPr="00AF08FE">
              <w:rPr>
                <w:rStyle w:val="Artref"/>
              </w:rPr>
              <w:br/>
              <w:t>5.524</w:t>
            </w:r>
          </w:p>
        </w:tc>
      </w:tr>
      <w:tr w:rsidR="00C31DDB" w:rsidRPr="00AF08FE" w14:paraId="4DD62F1B" w14:textId="77777777" w:rsidTr="00C31DDB">
        <w:trPr>
          <w:cantSplit/>
          <w:jc w:val="center"/>
        </w:trPr>
        <w:tc>
          <w:tcPr>
            <w:tcW w:w="9356" w:type="dxa"/>
            <w:gridSpan w:val="3"/>
            <w:tcBorders>
              <w:top w:val="single" w:sz="4" w:space="0" w:color="auto"/>
              <w:left w:val="single" w:sz="6" w:space="0" w:color="auto"/>
              <w:bottom w:val="single" w:sz="4" w:space="0" w:color="auto"/>
              <w:right w:val="single" w:sz="6" w:space="0" w:color="auto"/>
            </w:tcBorders>
          </w:tcPr>
          <w:p w14:paraId="2717CA91" w14:textId="77777777" w:rsidR="00C31DDB" w:rsidRPr="00AF08FE" w:rsidRDefault="00E563D4" w:rsidP="00DA5EBD">
            <w:pPr>
              <w:pStyle w:val="TableTextS5"/>
              <w:tabs>
                <w:tab w:val="clear" w:pos="170"/>
                <w:tab w:val="left" w:pos="171"/>
              </w:tabs>
              <w:ind w:left="3289" w:hanging="3289"/>
            </w:pPr>
            <w:r w:rsidRPr="00AF08FE">
              <w:rPr>
                <w:rStyle w:val="Tablefreq"/>
              </w:rPr>
              <w:t>20,1-20,2</w:t>
            </w:r>
            <w:r w:rsidRPr="00AF08FE">
              <w:rPr>
                <w:b/>
              </w:rPr>
              <w:tab/>
            </w:r>
            <w:r w:rsidRPr="00AF08FE">
              <w:t xml:space="preserve">FIXE PAR SATELLITE (espace vers Terre)  </w:t>
            </w:r>
            <w:r w:rsidRPr="00AF08FE">
              <w:rPr>
                <w:rStyle w:val="Artref"/>
              </w:rPr>
              <w:t>5.484A  5.484B  5.516B  5.527A</w:t>
            </w:r>
            <w:ins w:id="20" w:author="French" w:date="2022-11-01T10:12:00Z">
              <w:r w:rsidRPr="00AF08FE">
                <w:rPr>
                  <w:rStyle w:val="Artref"/>
                </w:rPr>
                <w:t xml:space="preserve">  </w:t>
              </w:r>
              <w:r w:rsidRPr="00AF08FE">
                <w:t>ADD </w:t>
              </w:r>
              <w:r w:rsidRPr="00AF08FE">
                <w:rPr>
                  <w:rStyle w:val="Artref"/>
                </w:rPr>
                <w:t>5.A116</w:t>
              </w:r>
            </w:ins>
          </w:p>
          <w:p w14:paraId="56C2F35E" w14:textId="77777777" w:rsidR="00C31DDB" w:rsidRPr="00AF08FE" w:rsidRDefault="00E563D4" w:rsidP="00DA5EBD">
            <w:pPr>
              <w:pStyle w:val="TableTextS5"/>
            </w:pPr>
            <w:r w:rsidRPr="00AF08FE">
              <w:tab/>
            </w:r>
            <w:r w:rsidRPr="00AF08FE">
              <w:tab/>
            </w:r>
            <w:r w:rsidRPr="00AF08FE">
              <w:tab/>
            </w:r>
            <w:r w:rsidRPr="00AF08FE">
              <w:tab/>
              <w:t>MOBILE PAR SATELLITE (espace vers Terre)</w:t>
            </w:r>
          </w:p>
          <w:p w14:paraId="0FFF3D0F" w14:textId="77777777" w:rsidR="00C31DDB" w:rsidRPr="00AF08FE" w:rsidRDefault="00E563D4" w:rsidP="00DA5EBD">
            <w:pPr>
              <w:pStyle w:val="TableTextS5"/>
            </w:pPr>
            <w:r w:rsidRPr="00AF08FE">
              <w:tab/>
            </w:r>
            <w:r w:rsidRPr="00AF08FE">
              <w:tab/>
            </w:r>
            <w:r w:rsidRPr="00AF08FE">
              <w:tab/>
            </w:r>
            <w:r w:rsidRPr="00AF08FE">
              <w:tab/>
            </w:r>
            <w:r w:rsidRPr="00AF08FE">
              <w:rPr>
                <w:rStyle w:val="Artref"/>
              </w:rPr>
              <w:t>5.524</w:t>
            </w:r>
            <w:r w:rsidRPr="00AF08FE">
              <w:t xml:space="preserve">  </w:t>
            </w:r>
            <w:r w:rsidRPr="00AF08FE">
              <w:rPr>
                <w:rStyle w:val="Artref"/>
              </w:rPr>
              <w:t>5.525</w:t>
            </w:r>
            <w:r w:rsidRPr="00AF08FE">
              <w:t xml:space="preserve">  </w:t>
            </w:r>
            <w:r w:rsidRPr="00AF08FE">
              <w:rPr>
                <w:rStyle w:val="Artref"/>
              </w:rPr>
              <w:t>5.526</w:t>
            </w:r>
            <w:r w:rsidRPr="00AF08FE">
              <w:t xml:space="preserve">  </w:t>
            </w:r>
            <w:r w:rsidRPr="00AF08FE">
              <w:rPr>
                <w:rStyle w:val="Artref"/>
              </w:rPr>
              <w:t>5.527</w:t>
            </w:r>
            <w:r w:rsidRPr="00AF08FE">
              <w:t xml:space="preserve">  </w:t>
            </w:r>
            <w:r w:rsidRPr="00AF08FE">
              <w:rPr>
                <w:rStyle w:val="Artref"/>
              </w:rPr>
              <w:t>5.528</w:t>
            </w:r>
          </w:p>
        </w:tc>
      </w:tr>
    </w:tbl>
    <w:p w14:paraId="1D280809" w14:textId="77777777" w:rsidR="007767FD" w:rsidRPr="00AF08FE" w:rsidRDefault="007767FD" w:rsidP="00DA5EBD"/>
    <w:p w14:paraId="42CB56F7" w14:textId="2C037EE6" w:rsidR="00792AAF" w:rsidRPr="00AF08FE" w:rsidRDefault="00E563D4" w:rsidP="00DA5EBD">
      <w:pPr>
        <w:pStyle w:val="Reasons"/>
      </w:pPr>
      <w:r w:rsidRPr="00AF08FE">
        <w:rPr>
          <w:b/>
        </w:rPr>
        <w:t>Motifs:</w:t>
      </w:r>
      <w:r w:rsidRPr="00AF08FE">
        <w:tab/>
      </w:r>
      <w:r w:rsidR="00F17556" w:rsidRPr="00AF08FE">
        <w:t>Dans la bande Ka pertinente, l'Administration de la République populaire de Chine appuie l'élaboration d'un cadre réglementaire applicable à l'exploitation des stations ESIM communiquant avec des systèmes à satellites du SFS</w:t>
      </w:r>
      <w:r w:rsidR="001F5869" w:rsidRPr="00AF08FE">
        <w:t xml:space="preserve"> non OSG</w:t>
      </w:r>
      <w:r w:rsidR="00F17556" w:rsidRPr="00AF08FE">
        <w:t xml:space="preserve">, tout en </w:t>
      </w:r>
      <w:r w:rsidR="00D20A6A" w:rsidRPr="00AF08FE">
        <w:t>garantissant</w:t>
      </w:r>
      <w:r w:rsidR="00F17556" w:rsidRPr="00AF08FE">
        <w:t xml:space="preserve"> la protection des services existants conformément à la Résolution </w:t>
      </w:r>
      <w:r w:rsidR="00F17556" w:rsidRPr="00AF08FE">
        <w:rPr>
          <w:b/>
        </w:rPr>
        <w:t>173 (CMR-19)</w:t>
      </w:r>
      <w:r w:rsidR="00F17556" w:rsidRPr="00AF08FE">
        <w:t>.</w:t>
      </w:r>
    </w:p>
    <w:p w14:paraId="0DD42324" w14:textId="77777777" w:rsidR="00792AAF" w:rsidRPr="00AF08FE" w:rsidRDefault="00E563D4" w:rsidP="00DA5EBD">
      <w:pPr>
        <w:pStyle w:val="Proposal"/>
      </w:pPr>
      <w:r w:rsidRPr="00AF08FE">
        <w:t>MOD</w:t>
      </w:r>
      <w:r w:rsidRPr="00AF08FE">
        <w:tab/>
        <w:t>CHN/111A16/3</w:t>
      </w:r>
      <w:r w:rsidRPr="00AF08FE">
        <w:rPr>
          <w:vanish/>
          <w:color w:val="7F7F7F" w:themeColor="text1" w:themeTint="80"/>
          <w:vertAlign w:val="superscript"/>
        </w:rPr>
        <w:t>#1882</w:t>
      </w:r>
    </w:p>
    <w:p w14:paraId="1E54D4A7" w14:textId="77777777" w:rsidR="00C31DDB" w:rsidRPr="00AF08FE" w:rsidRDefault="00E563D4" w:rsidP="00DA5EBD">
      <w:pPr>
        <w:pStyle w:val="Tabletitle"/>
      </w:pPr>
      <w:r w:rsidRPr="00AF08FE">
        <w:t>24,75-29,9 GHz</w:t>
      </w:r>
    </w:p>
    <w:tbl>
      <w:tblPr>
        <w:tblW w:w="9356" w:type="dxa"/>
        <w:jc w:val="center"/>
        <w:tblLayout w:type="fixed"/>
        <w:tblCellMar>
          <w:left w:w="107" w:type="dxa"/>
          <w:right w:w="107" w:type="dxa"/>
        </w:tblCellMar>
        <w:tblLook w:val="0000" w:firstRow="0" w:lastRow="0" w:firstColumn="0" w:lastColumn="0" w:noHBand="0" w:noVBand="0"/>
      </w:tblPr>
      <w:tblGrid>
        <w:gridCol w:w="3119"/>
        <w:gridCol w:w="3118"/>
        <w:gridCol w:w="3119"/>
      </w:tblGrid>
      <w:tr w:rsidR="00C31DDB" w:rsidRPr="00AF08FE" w14:paraId="2F4D79EF" w14:textId="77777777" w:rsidTr="00C31DDB">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376EC377" w14:textId="77777777" w:rsidR="00C31DDB" w:rsidRPr="00AF08FE" w:rsidRDefault="00E563D4" w:rsidP="00DA5EBD">
            <w:pPr>
              <w:pStyle w:val="Tablehead"/>
            </w:pPr>
            <w:r w:rsidRPr="00AF08FE">
              <w:t>Attribution aux services</w:t>
            </w:r>
          </w:p>
        </w:tc>
      </w:tr>
      <w:tr w:rsidR="00C31DDB" w:rsidRPr="00AF08FE" w14:paraId="3907B79E" w14:textId="77777777" w:rsidTr="00C31DDB">
        <w:trPr>
          <w:cantSplit/>
          <w:jc w:val="center"/>
        </w:trPr>
        <w:tc>
          <w:tcPr>
            <w:tcW w:w="3119" w:type="dxa"/>
            <w:tcBorders>
              <w:top w:val="single" w:sz="6" w:space="0" w:color="auto"/>
              <w:left w:val="single" w:sz="6" w:space="0" w:color="auto"/>
              <w:bottom w:val="single" w:sz="4" w:space="0" w:color="auto"/>
              <w:right w:val="single" w:sz="6" w:space="0" w:color="auto"/>
            </w:tcBorders>
          </w:tcPr>
          <w:p w14:paraId="4A4B8729" w14:textId="77777777" w:rsidR="00C31DDB" w:rsidRPr="00AF08FE" w:rsidRDefault="00E563D4" w:rsidP="00DA5EBD">
            <w:pPr>
              <w:pStyle w:val="Tablehead"/>
            </w:pPr>
            <w:r w:rsidRPr="00AF08FE">
              <w:t>Région 1</w:t>
            </w:r>
          </w:p>
        </w:tc>
        <w:tc>
          <w:tcPr>
            <w:tcW w:w="3118" w:type="dxa"/>
            <w:tcBorders>
              <w:top w:val="single" w:sz="6" w:space="0" w:color="auto"/>
              <w:left w:val="single" w:sz="6" w:space="0" w:color="auto"/>
              <w:bottom w:val="single" w:sz="4" w:space="0" w:color="auto"/>
              <w:right w:val="single" w:sz="6" w:space="0" w:color="auto"/>
            </w:tcBorders>
          </w:tcPr>
          <w:p w14:paraId="4E8D18B8" w14:textId="77777777" w:rsidR="00C31DDB" w:rsidRPr="00AF08FE" w:rsidRDefault="00E563D4" w:rsidP="00DA5EBD">
            <w:pPr>
              <w:pStyle w:val="Tablehead"/>
            </w:pPr>
            <w:r w:rsidRPr="00AF08FE">
              <w:t>Région 2</w:t>
            </w:r>
          </w:p>
        </w:tc>
        <w:tc>
          <w:tcPr>
            <w:tcW w:w="3119" w:type="dxa"/>
            <w:tcBorders>
              <w:top w:val="single" w:sz="6" w:space="0" w:color="auto"/>
              <w:left w:val="single" w:sz="6" w:space="0" w:color="auto"/>
              <w:bottom w:val="single" w:sz="4" w:space="0" w:color="auto"/>
              <w:right w:val="single" w:sz="6" w:space="0" w:color="auto"/>
            </w:tcBorders>
          </w:tcPr>
          <w:p w14:paraId="15FA291B" w14:textId="77777777" w:rsidR="00C31DDB" w:rsidRPr="00AF08FE" w:rsidRDefault="00E563D4" w:rsidP="00DA5EBD">
            <w:pPr>
              <w:pStyle w:val="Tablehead"/>
            </w:pPr>
            <w:r w:rsidRPr="00AF08FE">
              <w:t>Région 3</w:t>
            </w:r>
          </w:p>
        </w:tc>
      </w:tr>
      <w:tr w:rsidR="00C31DDB" w:rsidRPr="00AF08FE" w14:paraId="5E088056" w14:textId="77777777" w:rsidTr="00C31DDB">
        <w:trPr>
          <w:cantSplit/>
          <w:jc w:val="center"/>
        </w:trPr>
        <w:tc>
          <w:tcPr>
            <w:tcW w:w="9356" w:type="dxa"/>
            <w:gridSpan w:val="3"/>
            <w:tcBorders>
              <w:top w:val="single" w:sz="6" w:space="0" w:color="auto"/>
              <w:left w:val="single" w:sz="6" w:space="0" w:color="auto"/>
              <w:bottom w:val="single" w:sz="4" w:space="0" w:color="auto"/>
              <w:right w:val="single" w:sz="6" w:space="0" w:color="auto"/>
            </w:tcBorders>
          </w:tcPr>
          <w:p w14:paraId="781BF4D2" w14:textId="77777777" w:rsidR="00C31DDB" w:rsidRPr="00AF08FE" w:rsidRDefault="00E563D4" w:rsidP="00DA5EBD">
            <w:pPr>
              <w:pStyle w:val="TableTextS5"/>
            </w:pPr>
            <w:r w:rsidRPr="00AF08FE">
              <w:rPr>
                <w:rStyle w:val="Tablefreq"/>
              </w:rPr>
              <w:t>27,5-28,5</w:t>
            </w:r>
            <w:r w:rsidRPr="00AF08FE">
              <w:rPr>
                <w:rStyle w:val="Tablefreq"/>
                <w:bCs/>
              </w:rPr>
              <w:tab/>
            </w:r>
            <w:r w:rsidRPr="00AF08FE">
              <w:t xml:space="preserve">FIXE  </w:t>
            </w:r>
            <w:r w:rsidRPr="00AF08FE">
              <w:rPr>
                <w:rStyle w:val="Artref"/>
              </w:rPr>
              <w:t>5.537A</w:t>
            </w:r>
          </w:p>
          <w:p w14:paraId="638C26FB" w14:textId="77777777" w:rsidR="00C31DDB" w:rsidRPr="00AF08FE" w:rsidRDefault="00E563D4" w:rsidP="00DA5EBD">
            <w:pPr>
              <w:pStyle w:val="TableTextS5"/>
              <w:tabs>
                <w:tab w:val="clear" w:pos="170"/>
                <w:tab w:val="left" w:pos="171"/>
              </w:tabs>
              <w:ind w:left="3289" w:hanging="3289"/>
            </w:pPr>
            <w:r w:rsidRPr="00AF08FE">
              <w:tab/>
            </w:r>
            <w:r w:rsidRPr="00AF08FE">
              <w:tab/>
            </w:r>
            <w:r w:rsidRPr="00AF08FE">
              <w:tab/>
            </w:r>
            <w:r w:rsidRPr="00AF08FE">
              <w:tab/>
              <w:t xml:space="preserve">FIXE PAR SATELLITE (Terre vers espace)  </w:t>
            </w:r>
            <w:r w:rsidRPr="00AF08FE">
              <w:rPr>
                <w:rStyle w:val="Artref"/>
              </w:rPr>
              <w:t>5.484A  5.516B  5.517A  5.539</w:t>
            </w:r>
            <w:ins w:id="21" w:author="French" w:date="2022-11-01T10:14:00Z">
              <w:r w:rsidRPr="00AF08FE">
                <w:rPr>
                  <w:rStyle w:val="Artref"/>
                </w:rPr>
                <w:t xml:space="preserve">  ADD 5.A116</w:t>
              </w:r>
            </w:ins>
          </w:p>
          <w:p w14:paraId="12C04D6B" w14:textId="77777777" w:rsidR="00C31DDB" w:rsidRPr="00AF08FE" w:rsidRDefault="00E563D4" w:rsidP="00DA5EBD">
            <w:pPr>
              <w:pStyle w:val="TableTextS5"/>
            </w:pPr>
            <w:r w:rsidRPr="00AF08FE">
              <w:tab/>
            </w:r>
            <w:r w:rsidRPr="00AF08FE">
              <w:tab/>
            </w:r>
            <w:r w:rsidRPr="00AF08FE">
              <w:tab/>
            </w:r>
            <w:r w:rsidRPr="00AF08FE">
              <w:tab/>
              <w:t>MOBILE</w:t>
            </w:r>
          </w:p>
          <w:p w14:paraId="7666BA5D" w14:textId="77777777" w:rsidR="00C31DDB" w:rsidRPr="00AF08FE" w:rsidRDefault="00E563D4" w:rsidP="00DA5EBD">
            <w:pPr>
              <w:pStyle w:val="TableTextS5"/>
              <w:rPr>
                <w:rStyle w:val="Artref"/>
              </w:rPr>
            </w:pPr>
            <w:r w:rsidRPr="00AF08FE">
              <w:tab/>
            </w:r>
            <w:r w:rsidRPr="00AF08FE">
              <w:tab/>
            </w:r>
            <w:r w:rsidRPr="00AF08FE">
              <w:tab/>
            </w:r>
            <w:r w:rsidRPr="00AF08FE">
              <w:tab/>
            </w:r>
            <w:r w:rsidRPr="00AF08FE">
              <w:rPr>
                <w:rStyle w:val="Artref"/>
              </w:rPr>
              <w:t>5.538  5.540</w:t>
            </w:r>
          </w:p>
        </w:tc>
      </w:tr>
      <w:tr w:rsidR="00C31DDB" w:rsidRPr="00AF08FE" w14:paraId="1D59C934" w14:textId="77777777" w:rsidTr="00C31DDB">
        <w:trPr>
          <w:cantSplit/>
          <w:jc w:val="center"/>
        </w:trPr>
        <w:tc>
          <w:tcPr>
            <w:tcW w:w="9356" w:type="dxa"/>
            <w:gridSpan w:val="3"/>
            <w:tcBorders>
              <w:top w:val="single" w:sz="4" w:space="0" w:color="auto"/>
              <w:left w:val="single" w:sz="6" w:space="0" w:color="auto"/>
              <w:bottom w:val="single" w:sz="4" w:space="0" w:color="auto"/>
              <w:right w:val="single" w:sz="6" w:space="0" w:color="auto"/>
            </w:tcBorders>
          </w:tcPr>
          <w:p w14:paraId="07305B82" w14:textId="77777777" w:rsidR="00C31DDB" w:rsidRPr="00AF08FE" w:rsidRDefault="00E563D4" w:rsidP="00DA5EBD">
            <w:pPr>
              <w:pStyle w:val="TableTextS5"/>
            </w:pPr>
            <w:r w:rsidRPr="00AF08FE">
              <w:rPr>
                <w:rStyle w:val="Tablefreq"/>
              </w:rPr>
              <w:t>28,5-29,1</w:t>
            </w:r>
            <w:r w:rsidRPr="00AF08FE">
              <w:rPr>
                <w:rStyle w:val="Tablefreq"/>
                <w:bCs/>
              </w:rPr>
              <w:tab/>
            </w:r>
            <w:r w:rsidRPr="00AF08FE">
              <w:t>FIXE</w:t>
            </w:r>
          </w:p>
          <w:p w14:paraId="65332BCB" w14:textId="77777777" w:rsidR="00C31DDB" w:rsidRPr="00AF08FE" w:rsidRDefault="00E563D4" w:rsidP="00DA5EBD">
            <w:pPr>
              <w:pStyle w:val="TableTextS5"/>
              <w:ind w:left="3266" w:hanging="3266"/>
            </w:pPr>
            <w:r w:rsidRPr="00AF08FE">
              <w:tab/>
            </w:r>
            <w:r w:rsidRPr="00AF08FE">
              <w:tab/>
            </w:r>
            <w:r w:rsidRPr="00AF08FE">
              <w:tab/>
            </w:r>
            <w:r w:rsidRPr="00AF08FE">
              <w:tab/>
              <w:t xml:space="preserve">FIXE PAR SATELLITE (Terre vers espace)  </w:t>
            </w:r>
            <w:r w:rsidRPr="00AF08FE">
              <w:rPr>
                <w:rStyle w:val="Artref"/>
              </w:rPr>
              <w:t>5.484A  5.516B  5.517A  5.523A  5.539</w:t>
            </w:r>
            <w:ins w:id="22" w:author="French" w:date="2022-11-01T10:15:00Z">
              <w:r w:rsidRPr="00AF08FE">
                <w:t xml:space="preserve">  </w:t>
              </w:r>
              <w:r w:rsidRPr="00AF08FE">
                <w:rPr>
                  <w:rStyle w:val="Artref"/>
                </w:rPr>
                <w:t>ADD 5.A116</w:t>
              </w:r>
            </w:ins>
          </w:p>
          <w:p w14:paraId="7723F2F8" w14:textId="77777777" w:rsidR="00C31DDB" w:rsidRPr="00AF08FE" w:rsidRDefault="00E563D4" w:rsidP="00DA5EBD">
            <w:pPr>
              <w:pStyle w:val="TableTextS5"/>
            </w:pPr>
            <w:r w:rsidRPr="00AF08FE">
              <w:tab/>
            </w:r>
            <w:r w:rsidRPr="00AF08FE">
              <w:tab/>
            </w:r>
            <w:r w:rsidRPr="00AF08FE">
              <w:tab/>
            </w:r>
            <w:r w:rsidRPr="00AF08FE">
              <w:tab/>
              <w:t>MOBILE</w:t>
            </w:r>
          </w:p>
          <w:p w14:paraId="392D0756" w14:textId="77777777" w:rsidR="00C31DDB" w:rsidRPr="00AF08FE" w:rsidRDefault="00E563D4" w:rsidP="00DA5EBD">
            <w:pPr>
              <w:pStyle w:val="TableTextS5"/>
            </w:pPr>
            <w:r w:rsidRPr="00AF08FE">
              <w:tab/>
            </w:r>
            <w:r w:rsidRPr="00AF08FE">
              <w:tab/>
            </w:r>
            <w:r w:rsidRPr="00AF08FE">
              <w:tab/>
            </w:r>
            <w:r w:rsidRPr="00AF08FE">
              <w:tab/>
              <w:t xml:space="preserve">Exploration de la terre par satellite (espace vers Terre)  </w:t>
            </w:r>
            <w:r w:rsidRPr="00AF08FE">
              <w:rPr>
                <w:rStyle w:val="Artref"/>
              </w:rPr>
              <w:t>5.541</w:t>
            </w:r>
          </w:p>
          <w:p w14:paraId="0F7F2FCF" w14:textId="77777777" w:rsidR="00C31DDB" w:rsidRPr="00AF08FE" w:rsidRDefault="00E563D4" w:rsidP="00DA5EBD">
            <w:pPr>
              <w:pStyle w:val="TableTextS5"/>
              <w:rPr>
                <w:rStyle w:val="Tablefreq"/>
              </w:rPr>
            </w:pPr>
            <w:r w:rsidRPr="00AF08FE">
              <w:tab/>
            </w:r>
            <w:r w:rsidRPr="00AF08FE">
              <w:tab/>
            </w:r>
            <w:r w:rsidRPr="00AF08FE">
              <w:tab/>
            </w:r>
            <w:r w:rsidRPr="00AF08FE">
              <w:tab/>
            </w:r>
            <w:r w:rsidRPr="00AF08FE">
              <w:rPr>
                <w:rStyle w:val="Artref"/>
              </w:rPr>
              <w:t>5.540</w:t>
            </w:r>
          </w:p>
        </w:tc>
      </w:tr>
      <w:tr w:rsidR="00C31DDB" w:rsidRPr="00AF08FE" w14:paraId="4CB38A50" w14:textId="77777777" w:rsidTr="00C31DDB">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1888A1CA" w14:textId="77777777" w:rsidR="00C31DDB" w:rsidRPr="00AF08FE" w:rsidRDefault="00E563D4" w:rsidP="00DA5EBD">
            <w:pPr>
              <w:pStyle w:val="TableTextS5"/>
              <w:rPr>
                <w:rStyle w:val="Tablefreq"/>
              </w:rPr>
            </w:pPr>
            <w:r w:rsidRPr="00AF08FE">
              <w:rPr>
                <w:rStyle w:val="Tablefreq"/>
              </w:rPr>
              <w:t>...</w:t>
            </w:r>
          </w:p>
        </w:tc>
      </w:tr>
      <w:tr w:rsidR="00C31DDB" w:rsidRPr="00AF08FE" w14:paraId="786DABFF" w14:textId="77777777" w:rsidTr="00C31DDB">
        <w:trPr>
          <w:cantSplit/>
          <w:jc w:val="center"/>
        </w:trPr>
        <w:tc>
          <w:tcPr>
            <w:tcW w:w="3119" w:type="dxa"/>
            <w:tcBorders>
              <w:top w:val="single" w:sz="6" w:space="0" w:color="auto"/>
              <w:left w:val="single" w:sz="6" w:space="0" w:color="auto"/>
              <w:right w:val="single" w:sz="6" w:space="0" w:color="auto"/>
            </w:tcBorders>
          </w:tcPr>
          <w:p w14:paraId="1ECE074A" w14:textId="77777777" w:rsidR="00C31DDB" w:rsidRPr="00AF08FE" w:rsidRDefault="00E563D4" w:rsidP="00DA5EBD">
            <w:pPr>
              <w:pStyle w:val="TableTextS5"/>
              <w:spacing w:before="30" w:after="30"/>
              <w:rPr>
                <w:rStyle w:val="Tablefreq"/>
              </w:rPr>
            </w:pPr>
            <w:r w:rsidRPr="00AF08FE">
              <w:rPr>
                <w:rStyle w:val="Tablefreq"/>
              </w:rPr>
              <w:t>29,5-29,9</w:t>
            </w:r>
          </w:p>
          <w:p w14:paraId="60FA6EC2" w14:textId="77777777" w:rsidR="00C31DDB" w:rsidRPr="00AF08FE" w:rsidRDefault="00E563D4" w:rsidP="00DA5EBD">
            <w:pPr>
              <w:pStyle w:val="TableTextS5"/>
              <w:spacing w:before="30" w:after="30"/>
            </w:pPr>
            <w:r w:rsidRPr="00AF08FE">
              <w:t>FIXE PAR SATELLITE</w:t>
            </w:r>
            <w:r w:rsidRPr="00AF08FE">
              <w:br/>
              <w:t xml:space="preserve">(Terre vers espace)  </w:t>
            </w:r>
            <w:r w:rsidRPr="00AF08FE">
              <w:rPr>
                <w:rStyle w:val="Artref"/>
              </w:rPr>
              <w:t>5.484A</w:t>
            </w:r>
            <w:r w:rsidRPr="00AF08FE">
              <w:t xml:space="preserve">  5.484B  </w:t>
            </w:r>
            <w:r w:rsidRPr="00AF08FE">
              <w:rPr>
                <w:rStyle w:val="Artref"/>
              </w:rPr>
              <w:t>5.516B  5.527A</w:t>
            </w:r>
            <w:r w:rsidRPr="00AF08FE">
              <w:t xml:space="preserve">  </w:t>
            </w:r>
            <w:r w:rsidRPr="00AF08FE">
              <w:rPr>
                <w:rStyle w:val="Artref"/>
              </w:rPr>
              <w:t>5.539</w:t>
            </w:r>
            <w:ins w:id="23" w:author="French" w:date="2022-11-01T10:15:00Z">
              <w:r w:rsidRPr="00AF08FE">
                <w:rPr>
                  <w:rStyle w:val="Artref"/>
                </w:rPr>
                <w:t xml:space="preserve">  ADD 5.A116</w:t>
              </w:r>
            </w:ins>
          </w:p>
          <w:p w14:paraId="0277F042" w14:textId="77777777" w:rsidR="00C31DDB" w:rsidRPr="00AF08FE" w:rsidRDefault="00E563D4" w:rsidP="00DA5EBD">
            <w:pPr>
              <w:pStyle w:val="TableTextS5"/>
              <w:spacing w:before="30" w:after="30"/>
            </w:pPr>
            <w:r w:rsidRPr="00AF08FE">
              <w:t>Exploration de la Terre par satellite</w:t>
            </w:r>
            <w:r w:rsidRPr="00AF08FE">
              <w:br/>
              <w:t xml:space="preserve">(Terre vers espace)  </w:t>
            </w:r>
            <w:r w:rsidRPr="00AF08FE">
              <w:rPr>
                <w:rStyle w:val="Artref"/>
              </w:rPr>
              <w:t>5.541</w:t>
            </w:r>
          </w:p>
          <w:p w14:paraId="4E48B70B" w14:textId="77777777" w:rsidR="00C31DDB" w:rsidRPr="00AF08FE" w:rsidRDefault="00E563D4" w:rsidP="00DA5EBD">
            <w:pPr>
              <w:pStyle w:val="TableTextS5"/>
              <w:spacing w:before="30" w:after="30"/>
            </w:pPr>
            <w:r w:rsidRPr="00AF08FE">
              <w:t>Mobile par satellite</w:t>
            </w:r>
            <w:r w:rsidRPr="00AF08FE">
              <w:br/>
              <w:t>(Terre vers espace)</w:t>
            </w:r>
          </w:p>
        </w:tc>
        <w:tc>
          <w:tcPr>
            <w:tcW w:w="3118" w:type="dxa"/>
            <w:tcBorders>
              <w:top w:val="single" w:sz="6" w:space="0" w:color="auto"/>
              <w:left w:val="single" w:sz="6" w:space="0" w:color="auto"/>
              <w:right w:val="single" w:sz="6" w:space="0" w:color="auto"/>
            </w:tcBorders>
          </w:tcPr>
          <w:p w14:paraId="56A2FB23" w14:textId="77777777" w:rsidR="00C31DDB" w:rsidRPr="00AF08FE" w:rsidRDefault="00E563D4" w:rsidP="00DA5EBD">
            <w:pPr>
              <w:pStyle w:val="TableTextS5"/>
              <w:spacing w:before="30" w:after="30"/>
              <w:rPr>
                <w:rStyle w:val="Tablefreq"/>
              </w:rPr>
            </w:pPr>
            <w:r w:rsidRPr="00AF08FE">
              <w:rPr>
                <w:rStyle w:val="Tablefreq"/>
              </w:rPr>
              <w:t>29,5-29,9</w:t>
            </w:r>
          </w:p>
          <w:p w14:paraId="45894BE6" w14:textId="77777777" w:rsidR="00C31DDB" w:rsidRPr="00AF08FE" w:rsidRDefault="00E563D4" w:rsidP="00DA5EBD">
            <w:pPr>
              <w:pStyle w:val="TableTextS5"/>
              <w:spacing w:before="30" w:after="30"/>
            </w:pPr>
            <w:r w:rsidRPr="00AF08FE">
              <w:t>FIXE PAR SATELLITE</w:t>
            </w:r>
            <w:r w:rsidRPr="00AF08FE">
              <w:br/>
              <w:t xml:space="preserve">(Terre vers espace)  </w:t>
            </w:r>
            <w:r w:rsidRPr="00AF08FE">
              <w:rPr>
                <w:rStyle w:val="Artref"/>
              </w:rPr>
              <w:t>5.484A</w:t>
            </w:r>
            <w:r w:rsidRPr="00AF08FE">
              <w:t xml:space="preserve">  5.484B  </w:t>
            </w:r>
            <w:r w:rsidRPr="00AF08FE">
              <w:rPr>
                <w:rStyle w:val="Artref"/>
              </w:rPr>
              <w:t>5.516B  5.527A</w:t>
            </w:r>
            <w:r w:rsidRPr="00AF08FE">
              <w:t xml:space="preserve">  </w:t>
            </w:r>
            <w:r w:rsidRPr="00AF08FE">
              <w:rPr>
                <w:rStyle w:val="Artref"/>
              </w:rPr>
              <w:t>5.539</w:t>
            </w:r>
            <w:ins w:id="24" w:author="French" w:date="2022-11-01T10:15:00Z">
              <w:r w:rsidRPr="00AF08FE">
                <w:rPr>
                  <w:rStyle w:val="Artref"/>
                </w:rPr>
                <w:t xml:space="preserve">  ADD 5.A116</w:t>
              </w:r>
            </w:ins>
          </w:p>
          <w:p w14:paraId="3F319CC2" w14:textId="77777777" w:rsidR="00C31DDB" w:rsidRPr="00AF08FE" w:rsidRDefault="00E563D4" w:rsidP="00DA5EBD">
            <w:pPr>
              <w:pStyle w:val="TableTextS5"/>
              <w:spacing w:before="30" w:after="30"/>
            </w:pPr>
            <w:r w:rsidRPr="00AF08FE">
              <w:t>MOBILE PAR SATELLITE</w:t>
            </w:r>
            <w:r w:rsidRPr="00AF08FE">
              <w:br/>
              <w:t>(Terre vers espace)</w:t>
            </w:r>
          </w:p>
          <w:p w14:paraId="6D578F06" w14:textId="77777777" w:rsidR="00C31DDB" w:rsidRPr="00AF08FE" w:rsidRDefault="00E563D4" w:rsidP="00DA5EBD">
            <w:pPr>
              <w:pStyle w:val="TableTextS5"/>
              <w:spacing w:before="30" w:after="30"/>
            </w:pPr>
            <w:r w:rsidRPr="00AF08FE">
              <w:t>Exploration de la Terre par satellite</w:t>
            </w:r>
            <w:r w:rsidRPr="00AF08FE">
              <w:br/>
              <w:t xml:space="preserve">(Terre vers espace)  </w:t>
            </w:r>
            <w:r w:rsidRPr="00AF08FE">
              <w:rPr>
                <w:rStyle w:val="Artref"/>
              </w:rPr>
              <w:t>5.541</w:t>
            </w:r>
          </w:p>
        </w:tc>
        <w:tc>
          <w:tcPr>
            <w:tcW w:w="3119" w:type="dxa"/>
            <w:tcBorders>
              <w:top w:val="single" w:sz="6" w:space="0" w:color="auto"/>
              <w:left w:val="single" w:sz="6" w:space="0" w:color="auto"/>
              <w:right w:val="single" w:sz="6" w:space="0" w:color="auto"/>
            </w:tcBorders>
          </w:tcPr>
          <w:p w14:paraId="5316BD22" w14:textId="77777777" w:rsidR="00C31DDB" w:rsidRPr="00AF08FE" w:rsidRDefault="00E563D4" w:rsidP="00DA5EBD">
            <w:pPr>
              <w:pStyle w:val="TableTextS5"/>
              <w:spacing w:before="30" w:after="30"/>
              <w:rPr>
                <w:rStyle w:val="Tablefreq"/>
              </w:rPr>
            </w:pPr>
            <w:r w:rsidRPr="00AF08FE">
              <w:rPr>
                <w:rStyle w:val="Tablefreq"/>
              </w:rPr>
              <w:t>29,5-29,9</w:t>
            </w:r>
          </w:p>
          <w:p w14:paraId="2A62A72E" w14:textId="77777777" w:rsidR="00C31DDB" w:rsidRPr="00AF08FE" w:rsidRDefault="00E563D4" w:rsidP="00DA5EBD">
            <w:pPr>
              <w:pStyle w:val="TableTextS5"/>
              <w:spacing w:before="30" w:after="30"/>
            </w:pPr>
            <w:r w:rsidRPr="00AF08FE">
              <w:t>FIXE PAR SATELLITE</w:t>
            </w:r>
            <w:r w:rsidRPr="00AF08FE">
              <w:br/>
              <w:t xml:space="preserve">(Terre vers espace)  </w:t>
            </w:r>
            <w:r w:rsidRPr="00AF08FE">
              <w:rPr>
                <w:rStyle w:val="Artref"/>
              </w:rPr>
              <w:t>5.484A</w:t>
            </w:r>
            <w:r w:rsidRPr="00AF08FE">
              <w:t xml:space="preserve">  </w:t>
            </w:r>
            <w:r w:rsidRPr="00AF08FE">
              <w:rPr>
                <w:rStyle w:val="Artref"/>
              </w:rPr>
              <w:t>5.484B</w:t>
            </w:r>
            <w:r w:rsidRPr="00AF08FE">
              <w:t xml:space="preserve">  </w:t>
            </w:r>
            <w:r w:rsidRPr="00AF08FE">
              <w:rPr>
                <w:rStyle w:val="Artref"/>
              </w:rPr>
              <w:t>5.516B  5.527A</w:t>
            </w:r>
            <w:r w:rsidRPr="00AF08FE">
              <w:t xml:space="preserve">  </w:t>
            </w:r>
            <w:r w:rsidRPr="00AF08FE">
              <w:rPr>
                <w:rStyle w:val="Artref"/>
              </w:rPr>
              <w:t>5.539</w:t>
            </w:r>
            <w:ins w:id="25" w:author="French" w:date="2022-11-01T10:16:00Z">
              <w:r w:rsidRPr="00AF08FE">
                <w:rPr>
                  <w:rStyle w:val="Artref"/>
                </w:rPr>
                <w:t xml:space="preserve">  ADD 5.A116</w:t>
              </w:r>
            </w:ins>
          </w:p>
          <w:p w14:paraId="25B463C8" w14:textId="77777777" w:rsidR="00C31DDB" w:rsidRPr="00AF08FE" w:rsidRDefault="00E563D4" w:rsidP="00DA5EBD">
            <w:pPr>
              <w:pStyle w:val="TableTextS5"/>
              <w:spacing w:before="30" w:after="30"/>
            </w:pPr>
            <w:r w:rsidRPr="00AF08FE">
              <w:t>Exploration de la Terre par satellite</w:t>
            </w:r>
            <w:r w:rsidRPr="00AF08FE">
              <w:br/>
              <w:t xml:space="preserve">(Terre vers espace)  </w:t>
            </w:r>
            <w:r w:rsidRPr="00AF08FE">
              <w:rPr>
                <w:rStyle w:val="Artref"/>
              </w:rPr>
              <w:t>5.541</w:t>
            </w:r>
          </w:p>
          <w:p w14:paraId="1464C1DB" w14:textId="77777777" w:rsidR="00C31DDB" w:rsidRPr="00AF08FE" w:rsidRDefault="00E563D4" w:rsidP="00DA5EBD">
            <w:pPr>
              <w:pStyle w:val="TableTextS5"/>
              <w:spacing w:before="30" w:after="30"/>
            </w:pPr>
            <w:r w:rsidRPr="00AF08FE">
              <w:t>Mobile par satellite</w:t>
            </w:r>
            <w:r w:rsidRPr="00AF08FE">
              <w:br/>
              <w:t>(Terre vers espace)</w:t>
            </w:r>
          </w:p>
        </w:tc>
      </w:tr>
      <w:tr w:rsidR="00C31DDB" w:rsidRPr="00AF08FE" w14:paraId="0B7D8504" w14:textId="77777777" w:rsidTr="00C31DDB">
        <w:trPr>
          <w:cantSplit/>
          <w:jc w:val="center"/>
        </w:trPr>
        <w:tc>
          <w:tcPr>
            <w:tcW w:w="3119" w:type="dxa"/>
            <w:tcBorders>
              <w:left w:val="single" w:sz="6" w:space="0" w:color="auto"/>
              <w:bottom w:val="single" w:sz="6" w:space="0" w:color="auto"/>
              <w:right w:val="single" w:sz="6" w:space="0" w:color="auto"/>
            </w:tcBorders>
          </w:tcPr>
          <w:p w14:paraId="226C53BE" w14:textId="77777777" w:rsidR="00C31DDB" w:rsidRPr="00AF08FE" w:rsidRDefault="00E563D4" w:rsidP="00DA5EBD">
            <w:pPr>
              <w:pStyle w:val="TableTextS5"/>
              <w:spacing w:before="20" w:after="20"/>
              <w:rPr>
                <w:rStyle w:val="Artref"/>
                <w:sz w:val="24"/>
              </w:rPr>
            </w:pPr>
            <w:r w:rsidRPr="00AF08FE">
              <w:rPr>
                <w:rStyle w:val="Artref"/>
              </w:rPr>
              <w:t>5.540  5.542</w:t>
            </w:r>
          </w:p>
        </w:tc>
        <w:tc>
          <w:tcPr>
            <w:tcW w:w="3118" w:type="dxa"/>
            <w:tcBorders>
              <w:left w:val="single" w:sz="6" w:space="0" w:color="auto"/>
              <w:bottom w:val="single" w:sz="6" w:space="0" w:color="auto"/>
              <w:right w:val="single" w:sz="6" w:space="0" w:color="auto"/>
            </w:tcBorders>
          </w:tcPr>
          <w:p w14:paraId="30D56E7A" w14:textId="77777777" w:rsidR="00C31DDB" w:rsidRPr="00AF08FE" w:rsidRDefault="00E563D4" w:rsidP="00DA5EBD">
            <w:pPr>
              <w:pStyle w:val="TableTextS5"/>
              <w:spacing w:before="20" w:after="20"/>
              <w:rPr>
                <w:rStyle w:val="Artref"/>
              </w:rPr>
            </w:pPr>
            <w:r w:rsidRPr="00AF08FE">
              <w:rPr>
                <w:rStyle w:val="Artref"/>
              </w:rPr>
              <w:t xml:space="preserve">5.525  5.526  5.527  5.529  5.540 </w:t>
            </w:r>
          </w:p>
        </w:tc>
        <w:tc>
          <w:tcPr>
            <w:tcW w:w="3119" w:type="dxa"/>
            <w:tcBorders>
              <w:left w:val="single" w:sz="6" w:space="0" w:color="auto"/>
              <w:bottom w:val="single" w:sz="6" w:space="0" w:color="auto"/>
              <w:right w:val="single" w:sz="6" w:space="0" w:color="auto"/>
            </w:tcBorders>
          </w:tcPr>
          <w:p w14:paraId="06FBF89E" w14:textId="77777777" w:rsidR="00C31DDB" w:rsidRPr="00AF08FE" w:rsidRDefault="00E563D4" w:rsidP="00DA5EBD">
            <w:pPr>
              <w:pStyle w:val="TableTextS5"/>
              <w:spacing w:before="20" w:after="20"/>
              <w:rPr>
                <w:rStyle w:val="Artref"/>
              </w:rPr>
            </w:pPr>
            <w:r w:rsidRPr="00AF08FE">
              <w:rPr>
                <w:rStyle w:val="Artref"/>
              </w:rPr>
              <w:t>5.540  5.542</w:t>
            </w:r>
          </w:p>
        </w:tc>
      </w:tr>
    </w:tbl>
    <w:p w14:paraId="728CB096" w14:textId="77777777" w:rsidR="007767FD" w:rsidRPr="00AF08FE" w:rsidRDefault="007767FD" w:rsidP="00DA5EBD"/>
    <w:p w14:paraId="5544D709" w14:textId="23C909E1" w:rsidR="00792AAF" w:rsidRPr="00AF08FE" w:rsidRDefault="00E563D4" w:rsidP="00DA5EBD">
      <w:pPr>
        <w:pStyle w:val="Reasons"/>
      </w:pPr>
      <w:r w:rsidRPr="00AF08FE">
        <w:rPr>
          <w:b/>
        </w:rPr>
        <w:t>Motifs:</w:t>
      </w:r>
      <w:r w:rsidRPr="00AF08FE">
        <w:tab/>
      </w:r>
      <w:r w:rsidR="00F17556" w:rsidRPr="00AF08FE">
        <w:t>Dans la bande Ka pertinente, l'Administration de la République populaire de Chine appuie l'élaboration d'un cadre réglementaire applicable à l'exploitation des stations ESIM communiquant avec des systèmes à satellites du SFS</w:t>
      </w:r>
      <w:r w:rsidR="001F5869" w:rsidRPr="00AF08FE">
        <w:t xml:space="preserve"> non OSG</w:t>
      </w:r>
      <w:r w:rsidR="00F17556" w:rsidRPr="00AF08FE">
        <w:t xml:space="preserve">, tout en </w:t>
      </w:r>
      <w:r w:rsidR="00D20A6A" w:rsidRPr="00AF08FE">
        <w:t>garantissant</w:t>
      </w:r>
      <w:r w:rsidR="00F17556" w:rsidRPr="00AF08FE">
        <w:t xml:space="preserve"> la protection des services existants conformément à la Résolution </w:t>
      </w:r>
      <w:r w:rsidR="00F17556" w:rsidRPr="00AF08FE">
        <w:rPr>
          <w:b/>
        </w:rPr>
        <w:t>173 (CMR-19)</w:t>
      </w:r>
      <w:r w:rsidR="00F17556" w:rsidRPr="00AF08FE">
        <w:t>.</w:t>
      </w:r>
    </w:p>
    <w:p w14:paraId="4CFA58D3" w14:textId="77777777" w:rsidR="00792AAF" w:rsidRPr="00AF08FE" w:rsidRDefault="00E563D4" w:rsidP="00DA5EBD">
      <w:pPr>
        <w:pStyle w:val="Proposal"/>
      </w:pPr>
      <w:r w:rsidRPr="00AF08FE">
        <w:t>MOD</w:t>
      </w:r>
      <w:r w:rsidRPr="00AF08FE">
        <w:tab/>
        <w:t>CHN/111A16/4</w:t>
      </w:r>
      <w:r w:rsidRPr="00AF08FE">
        <w:rPr>
          <w:vanish/>
          <w:color w:val="7F7F7F" w:themeColor="text1" w:themeTint="80"/>
          <w:vertAlign w:val="superscript"/>
        </w:rPr>
        <w:t>#1883</w:t>
      </w:r>
    </w:p>
    <w:p w14:paraId="3B2E675A" w14:textId="77777777" w:rsidR="00C31DDB" w:rsidRPr="00AF08FE" w:rsidRDefault="00E563D4" w:rsidP="00DA5EBD">
      <w:pPr>
        <w:pStyle w:val="Tabletitle"/>
      </w:pPr>
      <w:r w:rsidRPr="00AF08FE">
        <w:t>29,9-34,2 GHz</w:t>
      </w:r>
    </w:p>
    <w:tbl>
      <w:tblPr>
        <w:tblW w:w="9356" w:type="dxa"/>
        <w:jc w:val="center"/>
        <w:tblLayout w:type="fixed"/>
        <w:tblCellMar>
          <w:left w:w="107" w:type="dxa"/>
          <w:right w:w="107" w:type="dxa"/>
        </w:tblCellMar>
        <w:tblLook w:val="0000" w:firstRow="0" w:lastRow="0" w:firstColumn="0" w:lastColumn="0" w:noHBand="0" w:noVBand="0"/>
      </w:tblPr>
      <w:tblGrid>
        <w:gridCol w:w="3119"/>
        <w:gridCol w:w="3118"/>
        <w:gridCol w:w="3119"/>
      </w:tblGrid>
      <w:tr w:rsidR="00C31DDB" w:rsidRPr="00AF08FE" w14:paraId="6CCB6F24" w14:textId="77777777" w:rsidTr="00C31DDB">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7E3FB338" w14:textId="77777777" w:rsidR="00C31DDB" w:rsidRPr="00AF08FE" w:rsidRDefault="00E563D4" w:rsidP="00DA5EBD">
            <w:pPr>
              <w:pStyle w:val="Tablehead"/>
            </w:pPr>
            <w:r w:rsidRPr="00AF08FE">
              <w:t>Attribution aux services</w:t>
            </w:r>
          </w:p>
        </w:tc>
      </w:tr>
      <w:tr w:rsidR="00C31DDB" w:rsidRPr="00AF08FE" w14:paraId="51E78BCD" w14:textId="77777777" w:rsidTr="00C31DDB">
        <w:trPr>
          <w:cantSplit/>
          <w:jc w:val="center"/>
        </w:trPr>
        <w:tc>
          <w:tcPr>
            <w:tcW w:w="3119" w:type="dxa"/>
            <w:tcBorders>
              <w:top w:val="single" w:sz="6" w:space="0" w:color="auto"/>
              <w:left w:val="single" w:sz="6" w:space="0" w:color="auto"/>
              <w:bottom w:val="single" w:sz="6" w:space="0" w:color="auto"/>
              <w:right w:val="single" w:sz="6" w:space="0" w:color="auto"/>
            </w:tcBorders>
          </w:tcPr>
          <w:p w14:paraId="5373A566" w14:textId="77777777" w:rsidR="00C31DDB" w:rsidRPr="00AF08FE" w:rsidRDefault="00E563D4" w:rsidP="00DA5EBD">
            <w:pPr>
              <w:pStyle w:val="Tablehead"/>
            </w:pPr>
            <w:r w:rsidRPr="00AF08FE">
              <w:t>Région 1</w:t>
            </w:r>
          </w:p>
        </w:tc>
        <w:tc>
          <w:tcPr>
            <w:tcW w:w="3118" w:type="dxa"/>
            <w:tcBorders>
              <w:top w:val="single" w:sz="6" w:space="0" w:color="auto"/>
              <w:left w:val="single" w:sz="6" w:space="0" w:color="auto"/>
              <w:bottom w:val="single" w:sz="6" w:space="0" w:color="auto"/>
              <w:right w:val="single" w:sz="6" w:space="0" w:color="auto"/>
            </w:tcBorders>
          </w:tcPr>
          <w:p w14:paraId="169D147F" w14:textId="77777777" w:rsidR="00C31DDB" w:rsidRPr="00AF08FE" w:rsidRDefault="00E563D4" w:rsidP="00DA5EBD">
            <w:pPr>
              <w:pStyle w:val="Tablehead"/>
            </w:pPr>
            <w:r w:rsidRPr="00AF08FE">
              <w:t>Région 2</w:t>
            </w:r>
          </w:p>
        </w:tc>
        <w:tc>
          <w:tcPr>
            <w:tcW w:w="3119" w:type="dxa"/>
            <w:tcBorders>
              <w:top w:val="single" w:sz="6" w:space="0" w:color="auto"/>
              <w:left w:val="single" w:sz="6" w:space="0" w:color="auto"/>
              <w:bottom w:val="single" w:sz="6" w:space="0" w:color="auto"/>
              <w:right w:val="single" w:sz="6" w:space="0" w:color="auto"/>
            </w:tcBorders>
          </w:tcPr>
          <w:p w14:paraId="232808D5" w14:textId="77777777" w:rsidR="00C31DDB" w:rsidRPr="00AF08FE" w:rsidRDefault="00E563D4" w:rsidP="00DA5EBD">
            <w:pPr>
              <w:pStyle w:val="Tablehead"/>
            </w:pPr>
            <w:r w:rsidRPr="00AF08FE">
              <w:t>Région 3</w:t>
            </w:r>
          </w:p>
        </w:tc>
      </w:tr>
      <w:tr w:rsidR="00C31DDB" w:rsidRPr="00AF08FE" w14:paraId="25F3E194" w14:textId="77777777" w:rsidTr="00C31DDB">
        <w:trPr>
          <w:cantSplit/>
          <w:jc w:val="center"/>
        </w:trPr>
        <w:tc>
          <w:tcPr>
            <w:tcW w:w="9356" w:type="dxa"/>
            <w:gridSpan w:val="3"/>
            <w:tcBorders>
              <w:top w:val="single" w:sz="6" w:space="0" w:color="auto"/>
              <w:left w:val="single" w:sz="6" w:space="0" w:color="auto"/>
              <w:bottom w:val="single" w:sz="4" w:space="0" w:color="auto"/>
              <w:right w:val="single" w:sz="6" w:space="0" w:color="auto"/>
            </w:tcBorders>
          </w:tcPr>
          <w:p w14:paraId="3AEB08B2" w14:textId="77777777" w:rsidR="00C31DDB" w:rsidRPr="00AF08FE" w:rsidRDefault="00E563D4" w:rsidP="00DA5EBD">
            <w:pPr>
              <w:pStyle w:val="TableTextS5"/>
              <w:ind w:left="3266" w:hanging="3266"/>
            </w:pPr>
            <w:r w:rsidRPr="00AF08FE">
              <w:rPr>
                <w:rStyle w:val="Tablefreq"/>
              </w:rPr>
              <w:t>29,9-30</w:t>
            </w:r>
            <w:r w:rsidRPr="00AF08FE">
              <w:rPr>
                <w:rStyle w:val="Tablefreq"/>
              </w:rPr>
              <w:tab/>
            </w:r>
            <w:r w:rsidRPr="00AF08FE">
              <w:rPr>
                <w:rStyle w:val="Tablefreq"/>
              </w:rPr>
              <w:tab/>
            </w:r>
            <w:r w:rsidRPr="00AF08FE">
              <w:t xml:space="preserve">FIXE PAR SATELLITE (Terre vers espace)  </w:t>
            </w:r>
            <w:r w:rsidRPr="00AF08FE">
              <w:rPr>
                <w:rStyle w:val="Artref"/>
              </w:rPr>
              <w:t>5.484A  5.484B  5.516B  5.527A  5.539</w:t>
            </w:r>
            <w:ins w:id="26" w:author="French" w:date="2022-11-01T10:18:00Z">
              <w:r w:rsidRPr="00AF08FE">
                <w:rPr>
                  <w:rStyle w:val="Artref"/>
                </w:rPr>
                <w:t xml:space="preserve">  ADD 5.A116</w:t>
              </w:r>
            </w:ins>
          </w:p>
          <w:p w14:paraId="65B96A9B" w14:textId="77777777" w:rsidR="00C31DDB" w:rsidRPr="00AF08FE" w:rsidRDefault="00E563D4" w:rsidP="00DA5EBD">
            <w:pPr>
              <w:pStyle w:val="TableTextS5"/>
            </w:pPr>
            <w:r w:rsidRPr="00AF08FE">
              <w:tab/>
            </w:r>
            <w:r w:rsidRPr="00AF08FE">
              <w:tab/>
            </w:r>
            <w:r w:rsidRPr="00AF08FE">
              <w:tab/>
            </w:r>
            <w:r w:rsidRPr="00AF08FE">
              <w:tab/>
              <w:t>MOBILE PAR SATELLITE (Terre vers espace)</w:t>
            </w:r>
          </w:p>
          <w:p w14:paraId="153BA343" w14:textId="77777777" w:rsidR="00C31DDB" w:rsidRPr="00AF08FE" w:rsidRDefault="00E563D4" w:rsidP="00DA5EBD">
            <w:pPr>
              <w:pStyle w:val="TableTextS5"/>
            </w:pPr>
            <w:r w:rsidRPr="00AF08FE">
              <w:tab/>
            </w:r>
            <w:r w:rsidRPr="00AF08FE">
              <w:tab/>
            </w:r>
            <w:r w:rsidRPr="00AF08FE">
              <w:tab/>
            </w:r>
            <w:r w:rsidRPr="00AF08FE">
              <w:tab/>
              <w:t xml:space="preserve">Exploration de la Terre par satellite (Terre vers espace)  </w:t>
            </w:r>
            <w:r w:rsidRPr="00AF08FE">
              <w:rPr>
                <w:rStyle w:val="Artref"/>
              </w:rPr>
              <w:t>5.541</w:t>
            </w:r>
            <w:r w:rsidRPr="00AF08FE">
              <w:t xml:space="preserve">  </w:t>
            </w:r>
            <w:r w:rsidRPr="00AF08FE">
              <w:rPr>
                <w:rStyle w:val="Artref"/>
              </w:rPr>
              <w:t>5.543</w:t>
            </w:r>
          </w:p>
          <w:p w14:paraId="2BF30AD9" w14:textId="77777777" w:rsidR="00C31DDB" w:rsidRPr="00AF08FE" w:rsidRDefault="00E563D4" w:rsidP="00DA5EBD">
            <w:pPr>
              <w:pStyle w:val="TableTextS5"/>
            </w:pPr>
            <w:r w:rsidRPr="00AF08FE">
              <w:tab/>
            </w:r>
            <w:r w:rsidRPr="00AF08FE">
              <w:tab/>
            </w:r>
            <w:r w:rsidRPr="00AF08FE">
              <w:tab/>
            </w:r>
            <w:r w:rsidRPr="00AF08FE">
              <w:tab/>
            </w:r>
            <w:r w:rsidRPr="00AF08FE">
              <w:rPr>
                <w:rStyle w:val="Artref"/>
              </w:rPr>
              <w:t>5.525</w:t>
            </w:r>
            <w:r w:rsidRPr="00AF08FE">
              <w:t xml:space="preserve">  </w:t>
            </w:r>
            <w:r w:rsidRPr="00AF08FE">
              <w:rPr>
                <w:rStyle w:val="Artref"/>
              </w:rPr>
              <w:t>5.526</w:t>
            </w:r>
            <w:r w:rsidRPr="00AF08FE">
              <w:t xml:space="preserve">  </w:t>
            </w:r>
            <w:r w:rsidRPr="00AF08FE">
              <w:rPr>
                <w:rStyle w:val="Artref"/>
              </w:rPr>
              <w:t>5.527</w:t>
            </w:r>
            <w:r w:rsidRPr="00AF08FE">
              <w:t xml:space="preserve">  </w:t>
            </w:r>
            <w:r w:rsidRPr="00AF08FE">
              <w:rPr>
                <w:rStyle w:val="Artref"/>
              </w:rPr>
              <w:t>5.538</w:t>
            </w:r>
            <w:r w:rsidRPr="00AF08FE">
              <w:t xml:space="preserve">  </w:t>
            </w:r>
            <w:r w:rsidRPr="00AF08FE">
              <w:rPr>
                <w:rStyle w:val="Artref"/>
              </w:rPr>
              <w:t>5.540</w:t>
            </w:r>
            <w:r w:rsidRPr="00AF08FE">
              <w:t xml:space="preserve">  </w:t>
            </w:r>
            <w:r w:rsidRPr="00AF08FE">
              <w:rPr>
                <w:rStyle w:val="Artref"/>
              </w:rPr>
              <w:t>5.542</w:t>
            </w:r>
          </w:p>
        </w:tc>
      </w:tr>
    </w:tbl>
    <w:p w14:paraId="795885C1" w14:textId="77777777" w:rsidR="006C19E0" w:rsidRPr="00AF08FE" w:rsidRDefault="006C19E0" w:rsidP="00DA5EBD"/>
    <w:p w14:paraId="5F16674B" w14:textId="64B11AA8" w:rsidR="00792AAF" w:rsidRPr="00AF08FE" w:rsidRDefault="00E563D4" w:rsidP="00DA5EBD">
      <w:pPr>
        <w:pStyle w:val="Reasons"/>
      </w:pPr>
      <w:r w:rsidRPr="00AF08FE">
        <w:rPr>
          <w:b/>
        </w:rPr>
        <w:t>Motifs:</w:t>
      </w:r>
      <w:r w:rsidRPr="00AF08FE">
        <w:tab/>
      </w:r>
      <w:r w:rsidR="0088694E" w:rsidRPr="00AF08FE">
        <w:t>Dans la bande Ka pertinente, l'Administration de la République populaire de Chine appuie l'élaboration d'un cadre réglementaire applicable à l'exploitation des stations ESIM communiquant avec des systèmes à satellites du SFS</w:t>
      </w:r>
      <w:r w:rsidR="001F5869" w:rsidRPr="00AF08FE">
        <w:t xml:space="preserve"> non OSG</w:t>
      </w:r>
      <w:r w:rsidR="0088694E" w:rsidRPr="00AF08FE">
        <w:t xml:space="preserve">, tout en </w:t>
      </w:r>
      <w:r w:rsidR="00D20A6A" w:rsidRPr="00AF08FE">
        <w:t>garantissant</w:t>
      </w:r>
      <w:r w:rsidR="0088694E" w:rsidRPr="00AF08FE">
        <w:t xml:space="preserve"> la protection des services existants conformément à la Résolution </w:t>
      </w:r>
      <w:r w:rsidR="0088694E" w:rsidRPr="00AF08FE">
        <w:rPr>
          <w:b/>
        </w:rPr>
        <w:t>173 (CMR-19)</w:t>
      </w:r>
      <w:r w:rsidR="0088694E" w:rsidRPr="00AF08FE">
        <w:t>.</w:t>
      </w:r>
    </w:p>
    <w:p w14:paraId="79859ACF" w14:textId="77777777" w:rsidR="00792AAF" w:rsidRPr="00AF08FE" w:rsidRDefault="00E563D4" w:rsidP="00DA5EBD">
      <w:pPr>
        <w:pStyle w:val="Proposal"/>
      </w:pPr>
      <w:r w:rsidRPr="00AF08FE">
        <w:t>ADD</w:t>
      </w:r>
      <w:r w:rsidRPr="00AF08FE">
        <w:tab/>
        <w:t>CHN/111A16/5</w:t>
      </w:r>
      <w:r w:rsidRPr="00AF08FE">
        <w:rPr>
          <w:vanish/>
          <w:color w:val="7F7F7F" w:themeColor="text1" w:themeTint="80"/>
          <w:vertAlign w:val="superscript"/>
        </w:rPr>
        <w:t>#1884</w:t>
      </w:r>
    </w:p>
    <w:p w14:paraId="1590ECFD" w14:textId="77777777" w:rsidR="00C31DDB" w:rsidRPr="00AF08FE" w:rsidRDefault="00E563D4" w:rsidP="00DA5EBD">
      <w:pPr>
        <w:pStyle w:val="Note"/>
        <w:rPr>
          <w:sz w:val="16"/>
          <w:szCs w:val="16"/>
        </w:rPr>
      </w:pPr>
      <w:r w:rsidRPr="00AF08FE">
        <w:rPr>
          <w:rStyle w:val="Artdef"/>
        </w:rPr>
        <w:t>5.A116</w:t>
      </w:r>
      <w:r w:rsidRPr="00AF08FE">
        <w:rPr>
          <w:b/>
        </w:rPr>
        <w:tab/>
      </w:r>
      <w:r w:rsidRPr="00AF08FE">
        <w:t xml:space="preserve">L'exploitation des stations terriennes en mouvement communiquant avec des stations spatiales non géostationnaires du service fixe par satellite dans les bandes </w:t>
      </w:r>
      <w:r w:rsidRPr="00AF08FE">
        <w:rPr>
          <w:iCs/>
        </w:rPr>
        <w:t>de fréquences </w:t>
      </w:r>
      <w:r w:rsidRPr="00AF08FE">
        <w:t>17,7-18,6 GHz (espace vers Terre), 18,8-19,3 GHz(espace vers Terre), 19,7-20,2 GHz (espace vers Terre), 27,5</w:t>
      </w:r>
      <w:r w:rsidRPr="00AF08FE">
        <w:noBreakHyphen/>
        <w:t xml:space="preserve">29,1 GHz (Terre vers espace) et 29,5-30 GHz (Terre vers espace) est subordonnée à l'application de la Résolution </w:t>
      </w:r>
      <w:r w:rsidRPr="00AF08FE">
        <w:rPr>
          <w:b/>
          <w:bCs/>
        </w:rPr>
        <w:t>[A116] (CMR</w:t>
      </w:r>
      <w:r w:rsidRPr="00AF08FE">
        <w:rPr>
          <w:b/>
          <w:bCs/>
        </w:rPr>
        <w:noBreakHyphen/>
        <w:t>23)</w:t>
      </w:r>
      <w:r w:rsidRPr="00AF08FE">
        <w:rPr>
          <w:rFonts w:eastAsiaTheme="minorHAnsi"/>
        </w:rPr>
        <w:t>.</w:t>
      </w:r>
      <w:r w:rsidRPr="00AF08FE">
        <w:rPr>
          <w:sz w:val="16"/>
          <w:szCs w:val="16"/>
        </w:rPr>
        <w:t>     (CMR-23)</w:t>
      </w:r>
    </w:p>
    <w:p w14:paraId="73E06E10" w14:textId="24B21862" w:rsidR="00792AAF" w:rsidRPr="00AF08FE" w:rsidRDefault="00E563D4" w:rsidP="00DA5EBD">
      <w:pPr>
        <w:pStyle w:val="Reasons"/>
      </w:pPr>
      <w:r w:rsidRPr="00AF08FE">
        <w:rPr>
          <w:b/>
        </w:rPr>
        <w:t>Motifs:</w:t>
      </w:r>
      <w:r w:rsidRPr="00AF08FE">
        <w:tab/>
      </w:r>
      <w:r w:rsidR="006119CE" w:rsidRPr="00AF08FE">
        <w:t xml:space="preserve">L'Administration de la République populaire de Chine appuie l'élaboration d'un cadre réglementaire applicable à l'exploitation des stations ESIM communiquant avec des systèmes à satellites du SFS </w:t>
      </w:r>
      <w:r w:rsidR="001F5869" w:rsidRPr="00AF08FE">
        <w:t xml:space="preserve">non OSG </w:t>
      </w:r>
      <w:r w:rsidR="006119CE" w:rsidRPr="00AF08FE">
        <w:t xml:space="preserve">dans la bande Ka pertinente, tout en </w:t>
      </w:r>
      <w:r w:rsidR="00CB775E" w:rsidRPr="00AF08FE">
        <w:t>garantissant</w:t>
      </w:r>
      <w:r w:rsidR="006119CE" w:rsidRPr="00AF08FE">
        <w:t xml:space="preserve"> la protection des services existants conformément à la Résolution </w:t>
      </w:r>
      <w:r w:rsidR="006119CE" w:rsidRPr="00AF08FE">
        <w:rPr>
          <w:b/>
        </w:rPr>
        <w:t>173 (CMR-19)</w:t>
      </w:r>
      <w:r w:rsidR="006119CE" w:rsidRPr="00AF08FE">
        <w:t>.</w:t>
      </w:r>
    </w:p>
    <w:p w14:paraId="03EB58F2" w14:textId="77777777" w:rsidR="00792AAF" w:rsidRPr="00AF08FE" w:rsidRDefault="00E563D4" w:rsidP="00DA5EBD">
      <w:pPr>
        <w:pStyle w:val="Proposal"/>
      </w:pPr>
      <w:r w:rsidRPr="00AF08FE">
        <w:t>ADD</w:t>
      </w:r>
      <w:r w:rsidRPr="00AF08FE">
        <w:tab/>
        <w:t>CHN/111A16/6</w:t>
      </w:r>
      <w:r w:rsidRPr="00AF08FE">
        <w:rPr>
          <w:vanish/>
          <w:color w:val="7F7F7F" w:themeColor="text1" w:themeTint="80"/>
          <w:vertAlign w:val="superscript"/>
        </w:rPr>
        <w:t>#1885</w:t>
      </w:r>
    </w:p>
    <w:p w14:paraId="76BFFC93" w14:textId="77777777" w:rsidR="00C31DDB" w:rsidRPr="00AF08FE" w:rsidRDefault="00E563D4" w:rsidP="00DA5EBD">
      <w:pPr>
        <w:pStyle w:val="ResNo"/>
      </w:pPr>
      <w:r w:rsidRPr="00AF08FE">
        <w:t>PROJET DE NOUVELLE RÉSOLUTION [A116] (CMR-23)</w:t>
      </w:r>
    </w:p>
    <w:p w14:paraId="3E498A3D" w14:textId="137D8D59" w:rsidR="00C31DDB" w:rsidRPr="00AF08FE" w:rsidDel="002B796E" w:rsidRDefault="00E563D4" w:rsidP="00DA5EBD">
      <w:pPr>
        <w:pStyle w:val="Normalaftertitle"/>
        <w:rPr>
          <w:del w:id="27" w:author="French" w:date="2023-11-13T10:35:00Z"/>
          <w:highlight w:val="cyan"/>
          <w:lang w:eastAsia="zh-CN"/>
        </w:rPr>
      </w:pPr>
      <w:del w:id="28" w:author="French" w:date="2023-11-13T10:35:00Z">
        <w:r w:rsidRPr="00AF08FE" w:rsidDel="002B796E">
          <w:rPr>
            <w:highlight w:val="cyan"/>
            <w:lang w:eastAsia="zh-CN"/>
          </w:rPr>
          <w:delText xml:space="preserve">Plusieurs domaines ne font l'objet d'aucun consensus, que ce soit sur le texte ou sur la manière de procéder à la mise en œuvre de la présente Résolution. Par conséquent, le texte ci-dessous n'est pas conforme au point 5 du </w:delText>
        </w:r>
        <w:r w:rsidRPr="00AF08FE" w:rsidDel="002B796E">
          <w:rPr>
            <w:i/>
            <w:highlight w:val="cyan"/>
            <w:lang w:eastAsia="zh-CN"/>
          </w:rPr>
          <w:delText>décide</w:delText>
        </w:r>
        <w:r w:rsidRPr="00AF08FE" w:rsidDel="002B796E">
          <w:rPr>
            <w:highlight w:val="cyan"/>
            <w:lang w:eastAsia="zh-CN"/>
          </w:rPr>
          <w:delText xml:space="preserve"> de la Résolution </w:delText>
        </w:r>
        <w:r w:rsidRPr="00AF08FE" w:rsidDel="002B796E">
          <w:rPr>
            <w:b/>
            <w:highlight w:val="cyan"/>
            <w:lang w:eastAsia="zh-CN"/>
          </w:rPr>
          <w:delText>173 (CMR-19)</w:delText>
        </w:r>
        <w:r w:rsidRPr="00AF08FE" w:rsidDel="002B796E">
          <w:rPr>
            <w:highlight w:val="cyan"/>
            <w:lang w:eastAsia="zh-CN"/>
          </w:rPr>
          <w:delText>.</w:delText>
        </w:r>
      </w:del>
    </w:p>
    <w:p w14:paraId="2649234C" w14:textId="33E08539" w:rsidR="00C31DDB" w:rsidRPr="00AF08FE" w:rsidDel="002B796E" w:rsidRDefault="00E563D4" w:rsidP="00DA5EBD">
      <w:pPr>
        <w:rPr>
          <w:del w:id="29" w:author="French" w:date="2023-11-13T10:35:00Z"/>
          <w:i/>
          <w:iCs/>
          <w:highlight w:val="cyan"/>
          <w:lang w:eastAsia="zh-CN"/>
        </w:rPr>
      </w:pPr>
      <w:del w:id="30" w:author="French" w:date="2023-11-13T10:35:00Z">
        <w:r w:rsidRPr="00AF08FE" w:rsidDel="002B796E">
          <w:rPr>
            <w:i/>
            <w:highlight w:val="cyan"/>
            <w:lang w:eastAsia="zh-CN"/>
          </w:rPr>
          <w:delText>Décide d'inviter le Secteur des radiocommunications de l'UIT à veiller à ce que les résultats des études de l'UIT-R soient approuvés par les États Membres par consensus</w:delText>
        </w:r>
      </w:del>
    </w:p>
    <w:p w14:paraId="5EDBEBFB" w14:textId="55E27CEC" w:rsidR="00C31DDB" w:rsidRPr="00AF08FE" w:rsidDel="002B796E" w:rsidRDefault="00E563D4" w:rsidP="00DA5EBD">
      <w:pPr>
        <w:pStyle w:val="Headingb"/>
        <w:rPr>
          <w:del w:id="31" w:author="French" w:date="2023-11-13T10:35:00Z"/>
          <w:lang w:eastAsia="zh-CN"/>
        </w:rPr>
      </w:pPr>
      <w:del w:id="32" w:author="French" w:date="2023-11-13T10:35:00Z">
        <w:r w:rsidRPr="00AF08FE" w:rsidDel="002B796E">
          <w:rPr>
            <w:highlight w:val="cyan"/>
            <w:lang w:eastAsia="zh-CN"/>
          </w:rPr>
          <w:delText>Option 1:</w:delText>
        </w:r>
      </w:del>
    </w:p>
    <w:p w14:paraId="35F8E010" w14:textId="77777777" w:rsidR="00C31DDB" w:rsidRPr="00AF08FE" w:rsidRDefault="00E563D4" w:rsidP="00DA5EBD">
      <w:pPr>
        <w:pStyle w:val="Restitle"/>
      </w:pPr>
      <w:bookmarkStart w:id="33" w:name="_Toc35933780"/>
      <w:bookmarkStart w:id="34" w:name="_Toc39829182"/>
      <w:r w:rsidRPr="00AF08FE">
        <w:t>Utilisation des bandes de fréquences 17,7</w:t>
      </w:r>
      <w:r w:rsidRPr="00AF08FE">
        <w:noBreakHyphen/>
        <w:t>18,6 GHz, 18,8</w:t>
      </w:r>
      <w:r w:rsidRPr="00AF08FE">
        <w:noBreakHyphen/>
        <w:t>19,3 GHz et 19,7</w:t>
      </w:r>
      <w:r w:rsidRPr="00AF08FE">
        <w:noBreakHyphen/>
        <w:t>20,2 GHz (espace vers Terre) et 27,5-29,1 GHz et 29,5</w:t>
      </w:r>
      <w:r w:rsidRPr="00AF08FE">
        <w:noBreakHyphen/>
        <w:t xml:space="preserve">30 GHz (Terre </w:t>
      </w:r>
      <w:r w:rsidRPr="00AF08FE">
        <w:br/>
        <w:t xml:space="preserve">vers espace) par les stations terriennes en mouvement communiquant </w:t>
      </w:r>
      <w:r w:rsidRPr="00AF08FE">
        <w:br/>
        <w:t xml:space="preserve">avec des stations spatiales non géostationnaires </w:t>
      </w:r>
      <w:r w:rsidRPr="00AF08FE">
        <w:br/>
        <w:t>du service fixe par satellite</w:t>
      </w:r>
      <w:bookmarkEnd w:id="33"/>
      <w:bookmarkEnd w:id="34"/>
    </w:p>
    <w:p w14:paraId="27B8A486" w14:textId="0C920FF2" w:rsidR="00C31DDB" w:rsidRPr="00AF08FE" w:rsidDel="002B796E" w:rsidRDefault="00E563D4" w:rsidP="00DA5EBD">
      <w:pPr>
        <w:pStyle w:val="Headingb"/>
        <w:rPr>
          <w:del w:id="35" w:author="French" w:date="2023-11-13T10:35:00Z"/>
          <w:highlight w:val="cyan"/>
        </w:rPr>
      </w:pPr>
      <w:del w:id="36" w:author="French" w:date="2023-11-13T10:35:00Z">
        <w:r w:rsidRPr="00AF08FE" w:rsidDel="002B796E">
          <w:rPr>
            <w:highlight w:val="cyan"/>
          </w:rPr>
          <w:delText>Option 2:</w:delText>
        </w:r>
      </w:del>
    </w:p>
    <w:p w14:paraId="718C72EE" w14:textId="7D8C89FA" w:rsidR="00C31DDB" w:rsidRPr="00AF08FE" w:rsidDel="002B796E" w:rsidRDefault="00E563D4" w:rsidP="00DA5EBD">
      <w:pPr>
        <w:pStyle w:val="Restitle"/>
        <w:rPr>
          <w:del w:id="37" w:author="French" w:date="2023-11-13T10:35:00Z"/>
        </w:rPr>
      </w:pPr>
      <w:del w:id="38" w:author="French" w:date="2023-11-13T10:35:00Z">
        <w:r w:rsidRPr="00AF08FE" w:rsidDel="002B796E">
          <w:rPr>
            <w:highlight w:val="cyan"/>
          </w:rPr>
          <w:delText>Utilisation des bandes de fréquences 17,7</w:delText>
        </w:r>
        <w:r w:rsidRPr="00AF08FE" w:rsidDel="002B796E">
          <w:rPr>
            <w:highlight w:val="cyan"/>
          </w:rPr>
          <w:noBreakHyphen/>
          <w:delText>18,6 GHz, 18,8</w:delText>
        </w:r>
        <w:r w:rsidRPr="00AF08FE" w:rsidDel="002B796E">
          <w:rPr>
            <w:highlight w:val="cyan"/>
          </w:rPr>
          <w:noBreakHyphen/>
          <w:delText>19,3 GHz et 19,7</w:delText>
        </w:r>
        <w:r w:rsidRPr="00AF08FE" w:rsidDel="002B796E">
          <w:rPr>
            <w:highlight w:val="cyan"/>
          </w:rPr>
          <w:noBreakHyphen/>
          <w:delText>20,2 GHz (espace vers Terre) et 27,5-29,1 GHz et 29,5</w:delText>
        </w:r>
        <w:r w:rsidRPr="00AF08FE" w:rsidDel="002B796E">
          <w:rPr>
            <w:highlight w:val="cyan"/>
          </w:rPr>
          <w:noBreakHyphen/>
          <w:delText xml:space="preserve">30 GHz (Terre </w:delText>
        </w:r>
        <w:r w:rsidRPr="00AF08FE" w:rsidDel="002B796E">
          <w:rPr>
            <w:highlight w:val="cyan"/>
          </w:rPr>
          <w:br/>
          <w:delText xml:space="preserve">vers espace) par des stations terriennes aéronautiques et maritimes en mouvement communiquant avec des stations spatiales </w:delText>
        </w:r>
        <w:r w:rsidRPr="00AF08FE" w:rsidDel="002B796E">
          <w:rPr>
            <w:highlight w:val="cyan"/>
          </w:rPr>
          <w:br/>
          <w:delText>non géostationnaires du service fixe par satellite</w:delText>
        </w:r>
      </w:del>
    </w:p>
    <w:p w14:paraId="342214E4" w14:textId="77777777" w:rsidR="00C31DDB" w:rsidRPr="00AF08FE" w:rsidRDefault="00E563D4" w:rsidP="00DA5EBD">
      <w:pPr>
        <w:pStyle w:val="Normalaftertitle0"/>
      </w:pPr>
      <w:r w:rsidRPr="00AF08FE">
        <w:t>La Conférence mondiale des radiocommunications (Dubaï, 2023),</w:t>
      </w:r>
    </w:p>
    <w:p w14:paraId="1A882F32" w14:textId="77777777" w:rsidR="00C31DDB" w:rsidRPr="00AF08FE" w:rsidRDefault="00E563D4" w:rsidP="00DA5EBD">
      <w:pPr>
        <w:pStyle w:val="Call"/>
      </w:pPr>
      <w:r w:rsidRPr="00AF08FE">
        <w:t>considérant</w:t>
      </w:r>
    </w:p>
    <w:p w14:paraId="758745C3" w14:textId="77777777" w:rsidR="00C31DDB" w:rsidRPr="00AF08FE" w:rsidRDefault="00E563D4" w:rsidP="00DA5EBD">
      <w:r w:rsidRPr="00AF08FE">
        <w:rPr>
          <w:i/>
          <w:iCs/>
        </w:rPr>
        <w:t>a)</w:t>
      </w:r>
      <w:r w:rsidRPr="00AF08FE">
        <w:tab/>
        <w:t>qu'il existe un besoin au niveau mondial de disposer de communications large bande mobiles par satellite et que l'on pourrait répondre en partie à ce besoin en autorisant les stations terriennes en mouvement (ESIM) à communiquer avec les stations spatiales non géostationnaires (non OSG) du service fixe par satellite (SFS) fonctionnant dans les bandes de fréquences 17,7</w:t>
      </w:r>
      <w:r w:rsidRPr="00AF08FE">
        <w:noBreakHyphen/>
        <w:t>18,6 GHz, 18,8-19,3 GHz et 19,7-20,2 GHz (espace vers Terre) et 27,5</w:t>
      </w:r>
      <w:r w:rsidRPr="00AF08FE">
        <w:noBreakHyphen/>
        <w:t>29,1 GHz et 29,5</w:t>
      </w:r>
      <w:r w:rsidRPr="00AF08FE">
        <w:noBreakHyphen/>
        <w:t>30,0 GHz (Terre vers espace);</w:t>
      </w:r>
    </w:p>
    <w:p w14:paraId="618C374F" w14:textId="77777777" w:rsidR="00C31DDB" w:rsidRPr="00AF08FE" w:rsidRDefault="00E563D4" w:rsidP="00DA5EBD">
      <w:pPr>
        <w:keepLines/>
      </w:pPr>
      <w:r w:rsidRPr="00AF08FE">
        <w:rPr>
          <w:i/>
        </w:rPr>
        <w:t>b)</w:t>
      </w:r>
      <w:r w:rsidRPr="00AF08FE">
        <w:tab/>
        <w:t xml:space="preserve">que les bandes de fréquences 17,7-18,6 GHz, 18,8-19,3 GHz et 19,7-20,2 GHz (espace vers Terre) et 27,5-29,1 GHz et 29,5-30 GHz (Terre vers espace) sont attribuées aux services spatiaux, et que les bandes de fréquences 17,7-18,6 GHz, 18,8-19,3 GHz et 27,5-29,1 GHz sont attribuées aux services de Terre à titre primaire dans le monde entier; que, dans les pays visés aux numéros </w:t>
      </w:r>
      <w:r w:rsidRPr="00AF08FE">
        <w:rPr>
          <w:rStyle w:val="Artref"/>
          <w:b/>
          <w:bCs/>
        </w:rPr>
        <w:t>5.524</w:t>
      </w:r>
      <w:r w:rsidRPr="00AF08FE">
        <w:t xml:space="preserve"> du Règlement des radiocommunications, la bande de fréquences 19,7</w:t>
      </w:r>
      <w:r w:rsidRPr="00AF08FE">
        <w:noBreakHyphen/>
        <w:t xml:space="preserve">20,2 GHz est attribuée aux services fixe et mobile à titre primaire; que, dans les pays identifiés au numéro </w:t>
      </w:r>
      <w:r w:rsidRPr="00AF08FE">
        <w:rPr>
          <w:rStyle w:val="Artref"/>
          <w:b/>
          <w:bCs/>
        </w:rPr>
        <w:t>5.542</w:t>
      </w:r>
      <w:r w:rsidRPr="00AF08FE">
        <w:t xml:space="preserve"> du Règlement des radiocommunications, la bande de fréquences 29,5-30 GHz est attribuée aux services fixe et mobile à titre secondaire, que ces services sont utilisés par divers systèmes et que ces services existants et leur développement futur doivent être protégés, sans que des contraintes additionnelles leur soit imposées, vis-à-vis de l'exploitation des stations ESIM non OSG;</w:t>
      </w:r>
    </w:p>
    <w:p w14:paraId="5B32BA13" w14:textId="61CC96BB" w:rsidR="00C31DDB" w:rsidRPr="00AF08FE" w:rsidRDefault="00E563D4" w:rsidP="00DA5EBD">
      <w:pPr>
        <w:pStyle w:val="EditorsNote"/>
        <w:keepNext/>
        <w:keepLines/>
        <w:rPr>
          <w:lang w:val="fr-FR"/>
        </w:rPr>
      </w:pPr>
      <w:del w:id="39" w:author="French" w:date="2023-11-13T10:35:00Z">
        <w:r w:rsidRPr="00AF08FE" w:rsidDel="002B796E">
          <w:rPr>
            <w:highlight w:val="cyan"/>
            <w:lang w:val="fr-FR"/>
          </w:rPr>
          <w:delText>NOTE: Il devrait être nécessaire de garantir que ces attributions à titre secondaire pourront continuer d'assurer des services qui ont été conçus pour fonctionner dans ces bandes avant qu'une attribution soit faite aux stations ESIM au titre du point 1.16 de l'ordre du jour. À ce jour, cette garantie n'existe pas.</w:delText>
        </w:r>
      </w:del>
    </w:p>
    <w:p w14:paraId="441945B7" w14:textId="77777777" w:rsidR="00C31DDB" w:rsidRPr="00AF08FE" w:rsidRDefault="00E563D4" w:rsidP="00DA5EBD">
      <w:r w:rsidRPr="00AF08FE">
        <w:rPr>
          <w:i/>
          <w:iCs/>
        </w:rPr>
        <w:t>c)</w:t>
      </w:r>
      <w:r w:rsidRPr="00AF08FE">
        <w:tab/>
        <w:t>que la bande de fréquences 18,6-18,8 GHz est attribuée au service d'exploration de la Terre par satellite (SETS) (passive) et au service de recherche spatiale (passive) et que ces services doivent être protégés vis-à-vis de l'exploitation du SFS non OSG dans le sens espace vers Terre;</w:t>
      </w:r>
    </w:p>
    <w:p w14:paraId="18945D04" w14:textId="6C116E9C" w:rsidR="00C31DDB" w:rsidRPr="00AF08FE" w:rsidDel="00336377" w:rsidRDefault="00E563D4" w:rsidP="00DA5EBD">
      <w:pPr>
        <w:pStyle w:val="Headingb"/>
        <w:rPr>
          <w:del w:id="40" w:author="French" w:date="2023-11-13T10:36:00Z"/>
        </w:rPr>
      </w:pPr>
      <w:del w:id="41" w:author="French" w:date="2023-11-13T10:36:00Z">
        <w:r w:rsidRPr="00AF08FE" w:rsidDel="00336377">
          <w:rPr>
            <w:highlight w:val="cyan"/>
          </w:rPr>
          <w:delText>Option 1:</w:delText>
        </w:r>
      </w:del>
    </w:p>
    <w:p w14:paraId="0EC12CA3" w14:textId="77777777" w:rsidR="00C31DDB" w:rsidRPr="00AF08FE" w:rsidRDefault="00E563D4" w:rsidP="00DA5EBD">
      <w:r w:rsidRPr="00AF08FE">
        <w:rPr>
          <w:i/>
          <w:iCs/>
        </w:rPr>
        <w:t>d)</w:t>
      </w:r>
      <w:r w:rsidRPr="00AF08FE">
        <w:tab/>
        <w:t>qu'il n'existe aucune procédure réglementaire régissant expressément la coordination des stations ESIM non OSG vis-à-vis des stations de Terre pour ces services, étant donné que les bandes de fréquences 17,7-18,6 GHz, 18,8</w:t>
      </w:r>
      <w:r w:rsidRPr="00AF08FE">
        <w:noBreakHyphen/>
        <w:t>19,3 GHz et 19,7-20,2 GHz (espace vers Terre) et 27,5</w:t>
      </w:r>
      <w:r w:rsidRPr="00AF08FE">
        <w:noBreakHyphen/>
        <w:t>29,1 GHz et 29,5-30 GHz (Terre vers espace) ne sont pas attribuées en vue de l'exploitation des stations ESIM non OSG;</w:t>
      </w:r>
    </w:p>
    <w:p w14:paraId="23DA15F3" w14:textId="23493210" w:rsidR="00C31DDB" w:rsidRPr="00AF08FE" w:rsidDel="00336377" w:rsidRDefault="00E563D4" w:rsidP="00DA5EBD">
      <w:pPr>
        <w:pStyle w:val="Headingb"/>
        <w:rPr>
          <w:del w:id="42" w:author="French" w:date="2023-11-13T10:36:00Z"/>
          <w:highlight w:val="cyan"/>
        </w:rPr>
      </w:pPr>
      <w:del w:id="43" w:author="French" w:date="2023-11-13T10:36:00Z">
        <w:r w:rsidRPr="00AF08FE" w:rsidDel="00336377">
          <w:rPr>
            <w:highlight w:val="cyan"/>
          </w:rPr>
          <w:delText>Option 2:</w:delText>
        </w:r>
      </w:del>
    </w:p>
    <w:p w14:paraId="0088CF9E" w14:textId="40E7F214" w:rsidR="00C31DDB" w:rsidRPr="00AF08FE" w:rsidDel="00336377" w:rsidRDefault="00E563D4" w:rsidP="00DA5EBD">
      <w:pPr>
        <w:rPr>
          <w:del w:id="44" w:author="French" w:date="2023-11-13T10:36:00Z"/>
        </w:rPr>
      </w:pPr>
      <w:del w:id="45" w:author="French" w:date="2023-11-13T10:36:00Z">
        <w:r w:rsidRPr="00AF08FE" w:rsidDel="00336377">
          <w:rPr>
            <w:highlight w:val="cyan"/>
          </w:rPr>
          <w:delText xml:space="preserve">Aucun point </w:delText>
        </w:r>
        <w:r w:rsidRPr="00AF08FE" w:rsidDel="00336377">
          <w:rPr>
            <w:i/>
            <w:highlight w:val="cyan"/>
          </w:rPr>
          <w:delText>d)</w:delText>
        </w:r>
        <w:r w:rsidRPr="00AF08FE" w:rsidDel="00336377">
          <w:rPr>
            <w:highlight w:val="cyan"/>
          </w:rPr>
          <w:delText xml:space="preserve"> du </w:delText>
        </w:r>
        <w:r w:rsidRPr="00AF08FE" w:rsidDel="00336377">
          <w:rPr>
            <w:i/>
            <w:highlight w:val="cyan"/>
          </w:rPr>
          <w:delText>considérant</w:delText>
        </w:r>
        <w:r w:rsidRPr="00AF08FE" w:rsidDel="00336377">
          <w:rPr>
            <w:highlight w:val="cyan"/>
          </w:rPr>
          <w:delText xml:space="preserve"> n'est nécessaire.</w:delText>
        </w:r>
      </w:del>
    </w:p>
    <w:p w14:paraId="1B9186B0" w14:textId="77777777" w:rsidR="00C31DDB" w:rsidRPr="00AF08FE" w:rsidRDefault="00E563D4" w:rsidP="00DA5EBD">
      <w:r w:rsidRPr="00AF08FE">
        <w:rPr>
          <w:i/>
          <w:lang w:eastAsia="zh-CN"/>
        </w:rPr>
        <w:t>e)</w:t>
      </w:r>
      <w:r w:rsidRPr="00AF08FE">
        <w:rPr>
          <w:lang w:eastAsia="zh-CN"/>
        </w:rPr>
        <w:tab/>
        <w:t>que des procédures réglementaires et des mécanismes de gestion des brouillages, y compris les mesures d'atténuation requises</w:t>
      </w:r>
      <w:r w:rsidRPr="00AF08FE">
        <w:t xml:space="preserve">, sont nécessaires pour </w:t>
      </w:r>
      <w:r w:rsidRPr="00AF08FE">
        <w:rPr>
          <w:lang w:eastAsia="zh-CN"/>
        </w:rPr>
        <w:t xml:space="preserve">l'exploitation des </w:t>
      </w:r>
      <w:r w:rsidRPr="00AF08FE">
        <w:t xml:space="preserve">stations ESIM non OSG </w:t>
      </w:r>
      <w:r w:rsidRPr="00AF08FE">
        <w:rPr>
          <w:lang w:eastAsia="zh-CN"/>
        </w:rPr>
        <w:t xml:space="preserve">pour protéger d'autres services spatiaux et de Terre bénéficiant d'attributions dans les bandes de fréquences visées au point </w:t>
      </w:r>
      <w:r w:rsidRPr="00AF08FE">
        <w:rPr>
          <w:i/>
          <w:lang w:eastAsia="zh-CN"/>
        </w:rPr>
        <w:t>a)</w:t>
      </w:r>
      <w:r w:rsidRPr="00AF08FE">
        <w:rPr>
          <w:lang w:eastAsia="zh-CN"/>
        </w:rPr>
        <w:t xml:space="preserve"> du </w:t>
      </w:r>
      <w:r w:rsidRPr="00AF08FE">
        <w:rPr>
          <w:i/>
          <w:lang w:eastAsia="zh-CN"/>
        </w:rPr>
        <w:t>considérant</w:t>
      </w:r>
      <w:r w:rsidRPr="00AF08FE">
        <w:rPr>
          <w:lang w:eastAsia="zh-CN"/>
        </w:rPr>
        <w:t>,</w:t>
      </w:r>
    </w:p>
    <w:p w14:paraId="38E8E0CF" w14:textId="77777777" w:rsidR="00C31DDB" w:rsidRPr="00AF08FE" w:rsidRDefault="00E563D4" w:rsidP="00DA5EBD">
      <w:pPr>
        <w:pStyle w:val="Call"/>
      </w:pPr>
      <w:r w:rsidRPr="00AF08FE">
        <w:t>considérant en outre</w:t>
      </w:r>
    </w:p>
    <w:p w14:paraId="5905467E" w14:textId="09AAAD2F" w:rsidR="00C31DDB" w:rsidRPr="00AF08FE" w:rsidDel="00336377" w:rsidRDefault="00E563D4" w:rsidP="00DA5EBD">
      <w:pPr>
        <w:pStyle w:val="Headingb"/>
        <w:rPr>
          <w:del w:id="46" w:author="French" w:date="2023-11-13T10:36:00Z"/>
          <w:highlight w:val="cyan"/>
        </w:rPr>
      </w:pPr>
      <w:del w:id="47" w:author="French" w:date="2023-11-13T10:36:00Z">
        <w:r w:rsidRPr="00AF08FE" w:rsidDel="00336377">
          <w:rPr>
            <w:highlight w:val="cyan"/>
          </w:rPr>
          <w:delText>Option 1:</w:delText>
        </w:r>
      </w:del>
    </w:p>
    <w:p w14:paraId="3A6E377A" w14:textId="68B3CD39" w:rsidR="00C31DDB" w:rsidRPr="00AF08FE" w:rsidDel="00336377" w:rsidRDefault="00E563D4" w:rsidP="00DA5EBD">
      <w:pPr>
        <w:rPr>
          <w:del w:id="48" w:author="French" w:date="2023-11-13T10:36:00Z"/>
        </w:rPr>
      </w:pPr>
      <w:del w:id="49" w:author="French" w:date="2023-11-13T10:36:00Z">
        <w:r w:rsidRPr="00AF08FE" w:rsidDel="00336377">
          <w:rPr>
            <w:i/>
            <w:iCs/>
            <w:highlight w:val="cyan"/>
          </w:rPr>
          <w:delText>a)</w:delText>
        </w:r>
        <w:r w:rsidRPr="00AF08FE" w:rsidDel="00336377">
          <w:rPr>
            <w:rStyle w:val="apple-tab-span"/>
            <w:color w:val="000000"/>
            <w:highlight w:val="cyan"/>
          </w:rPr>
          <w:tab/>
        </w:r>
        <w:r w:rsidRPr="00AF08FE" w:rsidDel="00336377">
          <w:rPr>
            <w:highlight w:val="cyan"/>
          </w:rPr>
          <w:delText>que les administrations qui se proposent d'autoriser des stations ESIM non OSG, lorsqu'elles établissent des règles nationales en matière d'octroi de licences, peuvent envisager d'adopter des procédures de gestion ou des mesures d'atténuation des brouillages définies d'un commun accord autres que celles décrites dans la présente Résolution, à condition que les dispositions figurant dans l'Annexe 1 restent inchangées dans les applications transfrontières;</w:delText>
        </w:r>
      </w:del>
    </w:p>
    <w:p w14:paraId="315305C8" w14:textId="6A26E66C" w:rsidR="00C31DDB" w:rsidRPr="00AF08FE" w:rsidDel="00336377" w:rsidRDefault="00E563D4" w:rsidP="00DA5EBD">
      <w:pPr>
        <w:pStyle w:val="Headingb"/>
        <w:rPr>
          <w:del w:id="50" w:author="French" w:date="2023-11-13T10:36:00Z"/>
          <w:highlight w:val="cyan"/>
        </w:rPr>
      </w:pPr>
      <w:del w:id="51" w:author="French" w:date="2023-11-13T10:36:00Z">
        <w:r w:rsidRPr="00AF08FE" w:rsidDel="00336377">
          <w:rPr>
            <w:highlight w:val="cyan"/>
          </w:rPr>
          <w:delText>Option 2:</w:delText>
        </w:r>
      </w:del>
    </w:p>
    <w:p w14:paraId="5911A7EA" w14:textId="021AB243" w:rsidR="00C31DDB" w:rsidRPr="00AF08FE" w:rsidDel="00336377" w:rsidRDefault="00E563D4" w:rsidP="00DA5EBD">
      <w:pPr>
        <w:rPr>
          <w:del w:id="52" w:author="French" w:date="2023-11-13T10:36:00Z"/>
          <w:highlight w:val="cyan"/>
        </w:rPr>
      </w:pPr>
      <w:del w:id="53" w:author="French" w:date="2023-11-13T10:36:00Z">
        <w:r w:rsidRPr="00AF08FE" w:rsidDel="00336377">
          <w:rPr>
            <w:i/>
            <w:iCs/>
            <w:highlight w:val="cyan"/>
          </w:rPr>
          <w:delText>a)</w:delText>
        </w:r>
        <w:r w:rsidRPr="00AF08FE" w:rsidDel="00336377">
          <w:rPr>
            <w:i/>
            <w:iCs/>
            <w:highlight w:val="cyan"/>
          </w:rPr>
          <w:tab/>
        </w:r>
        <w:r w:rsidRPr="00AF08FE" w:rsidDel="00336377">
          <w:rPr>
            <w:highlight w:val="cyan"/>
          </w:rPr>
          <w:delText>que les administrations qui se proposent d'autoriser des stations ESIM non OSG, lorsqu'elles établissent des règles nationales en matière d'octroi de licences, peuvent envisager d'adopter des procédures de gestion ou des mesures d'atténuation des brouillages autres que celles décrites dans la présente Résolution, à condition que les dispositions figurant dans l'Annexe 1 restent inchangées dans les applications transfrontières;</w:delText>
        </w:r>
      </w:del>
    </w:p>
    <w:p w14:paraId="1563A92E" w14:textId="7E7D5BD8" w:rsidR="00C31DDB" w:rsidRPr="00AF08FE" w:rsidDel="00336377" w:rsidRDefault="00E563D4" w:rsidP="00DA5EBD">
      <w:pPr>
        <w:pStyle w:val="Headingb"/>
        <w:rPr>
          <w:del w:id="54" w:author="French" w:date="2023-11-13T10:36:00Z"/>
          <w:highlight w:val="cyan"/>
        </w:rPr>
      </w:pPr>
      <w:del w:id="55" w:author="French" w:date="2023-11-13T10:36:00Z">
        <w:r w:rsidRPr="00AF08FE" w:rsidDel="00336377">
          <w:rPr>
            <w:highlight w:val="cyan"/>
          </w:rPr>
          <w:delText>Option 3:</w:delText>
        </w:r>
      </w:del>
    </w:p>
    <w:p w14:paraId="2B5E1624" w14:textId="10FF3633" w:rsidR="00C31DDB" w:rsidRPr="00AF08FE" w:rsidDel="00336377" w:rsidRDefault="00E563D4" w:rsidP="00DA5EBD">
      <w:pPr>
        <w:rPr>
          <w:del w:id="56" w:author="French" w:date="2023-11-13T10:36:00Z"/>
          <w:b/>
          <w:bCs/>
        </w:rPr>
      </w:pPr>
      <w:del w:id="57" w:author="French" w:date="2023-11-13T10:36:00Z">
        <w:r w:rsidRPr="00AF08FE" w:rsidDel="00336377">
          <w:rPr>
            <w:highlight w:val="cyan"/>
          </w:rPr>
          <w:delText xml:space="preserve">Aucun point </w:delText>
        </w:r>
        <w:r w:rsidRPr="00AF08FE" w:rsidDel="00336377">
          <w:rPr>
            <w:i/>
            <w:highlight w:val="cyan"/>
          </w:rPr>
          <w:delText>a)</w:delText>
        </w:r>
        <w:r w:rsidRPr="00AF08FE" w:rsidDel="00336377">
          <w:rPr>
            <w:highlight w:val="cyan"/>
          </w:rPr>
          <w:delText xml:space="preserve"> du </w:delText>
        </w:r>
        <w:r w:rsidRPr="00AF08FE" w:rsidDel="00336377">
          <w:rPr>
            <w:i/>
            <w:highlight w:val="cyan"/>
          </w:rPr>
          <w:delText>considérant en outre</w:delText>
        </w:r>
        <w:r w:rsidRPr="00AF08FE" w:rsidDel="00336377">
          <w:rPr>
            <w:highlight w:val="cyan"/>
          </w:rPr>
          <w:delText xml:space="preserve"> n'est nécessaire</w:delText>
        </w:r>
      </w:del>
    </w:p>
    <w:p w14:paraId="5384210B" w14:textId="023DDBFB" w:rsidR="00C31DDB" w:rsidRPr="00AF08FE" w:rsidRDefault="00E563D4" w:rsidP="00DA5EBD">
      <w:del w:id="58" w:author="French" w:date="2023-11-13T10:37:00Z">
        <w:r w:rsidRPr="00AF08FE" w:rsidDel="00336377">
          <w:rPr>
            <w:i/>
            <w:highlight w:val="cyan"/>
          </w:rPr>
          <w:delText>b</w:delText>
        </w:r>
      </w:del>
      <w:ins w:id="59" w:author="French" w:date="2023-11-13T10:37:00Z">
        <w:r w:rsidR="00336377" w:rsidRPr="00AF08FE">
          <w:rPr>
            <w:i/>
            <w:highlight w:val="cyan"/>
          </w:rPr>
          <w:t>a</w:t>
        </w:r>
      </w:ins>
      <w:r w:rsidRPr="00AF08FE">
        <w:rPr>
          <w:i/>
        </w:rPr>
        <w:t>)</w:t>
      </w:r>
      <w:r w:rsidRPr="00AF08FE">
        <w:tab/>
        <w:t xml:space="preserve">que les stations ESIM aéronautiques et maritimes fonctionnant dans la zone de service des systèmes à satellites du SFS non OSG avec lesquels elles communiquent peuvent fournir des services sur les territoires </w:t>
      </w:r>
      <w:bookmarkStart w:id="60" w:name="_Hlk103358706"/>
      <w:r w:rsidRPr="00AF08FE">
        <w:t xml:space="preserve">relevant de la juridiction de plusieurs </w:t>
      </w:r>
      <w:bookmarkEnd w:id="60"/>
      <w:r w:rsidRPr="00AF08FE">
        <w:t>administrations;</w:t>
      </w:r>
    </w:p>
    <w:p w14:paraId="0EF48528" w14:textId="34C0E717" w:rsidR="00C31DDB" w:rsidRPr="00AF08FE" w:rsidRDefault="00E563D4" w:rsidP="00DA5EBD">
      <w:del w:id="61" w:author="French" w:date="2023-11-13T10:37:00Z">
        <w:r w:rsidRPr="00AF08FE" w:rsidDel="00336377">
          <w:rPr>
            <w:i/>
            <w:highlight w:val="cyan"/>
          </w:rPr>
          <w:delText>c</w:delText>
        </w:r>
      </w:del>
      <w:ins w:id="62" w:author="French" w:date="2023-11-13T10:37:00Z">
        <w:r w:rsidR="00336377" w:rsidRPr="00AF08FE">
          <w:rPr>
            <w:i/>
            <w:highlight w:val="cyan"/>
          </w:rPr>
          <w:t>b</w:t>
        </w:r>
      </w:ins>
      <w:r w:rsidRPr="00AF08FE">
        <w:rPr>
          <w:i/>
        </w:rPr>
        <w:t>)</w:t>
      </w:r>
      <w:r w:rsidRPr="00AF08FE">
        <w:tab/>
        <w:t>que la présente Résolution ne fixe aucune disposition technique ou réglementaire relative à l'exploitation et à l'utilisation de stations ESIM terrestres communiquant avec des stations spatiales du SFS non OSG, et que l'autorisation de stations ESIM terrestres relève toujours strictement de la compétence nationale, compte tenu également de la nécessité d'éviter les brouillages transfrontières,</w:t>
      </w:r>
    </w:p>
    <w:p w14:paraId="55A5010F" w14:textId="77777777" w:rsidR="00C31DDB" w:rsidRPr="00AF08FE" w:rsidRDefault="00E563D4" w:rsidP="00DA5EBD">
      <w:pPr>
        <w:pStyle w:val="Call"/>
      </w:pPr>
      <w:r w:rsidRPr="00AF08FE">
        <w:t>reconnaissant</w:t>
      </w:r>
    </w:p>
    <w:p w14:paraId="362678C3" w14:textId="77777777" w:rsidR="00C31DDB" w:rsidRPr="00AF08FE" w:rsidRDefault="00E563D4" w:rsidP="00DA5EBD">
      <w:r w:rsidRPr="00AF08FE">
        <w:rPr>
          <w:i/>
        </w:rPr>
        <w:t>a)</w:t>
      </w:r>
      <w:r w:rsidRPr="00AF08FE">
        <w:tab/>
        <w:t xml:space="preserve">qu'une administration autorisant l'exploitation de stations ESIM non OSG sur le territoire relevant de sa juridiction a le droit d'exiger que lesdites stations ESIM non OSG utilisent uniquement les assignations associées aux systèmes du SFS non OSG pour lesquelles la coordination a été menée à bonne fin et qui ont été notifiées, mises en service et inscrites dans le Fichier de référence international des fréquences avec une conclusion favorable relativement aux Articles </w:t>
      </w:r>
      <w:r w:rsidRPr="00AF08FE">
        <w:rPr>
          <w:rStyle w:val="Artref"/>
          <w:b/>
          <w:bCs/>
        </w:rPr>
        <w:t>9</w:t>
      </w:r>
      <w:r w:rsidRPr="00AF08FE">
        <w:t xml:space="preserve"> et </w:t>
      </w:r>
      <w:r w:rsidRPr="00AF08FE">
        <w:rPr>
          <w:rStyle w:val="Artref"/>
          <w:b/>
        </w:rPr>
        <w:t>11</w:t>
      </w:r>
      <w:r w:rsidRPr="00AF08FE">
        <w:t xml:space="preserve">, notamment les numéros </w:t>
      </w:r>
      <w:r w:rsidRPr="00AF08FE">
        <w:rPr>
          <w:rStyle w:val="Artref"/>
          <w:b/>
        </w:rPr>
        <w:t>11.31</w:t>
      </w:r>
      <w:r w:rsidRPr="00AF08FE">
        <w:t xml:space="preserve">, </w:t>
      </w:r>
      <w:r w:rsidRPr="00AF08FE">
        <w:rPr>
          <w:rStyle w:val="Artref"/>
          <w:b/>
        </w:rPr>
        <w:t>11.32</w:t>
      </w:r>
      <w:r w:rsidRPr="00AF08FE">
        <w:t xml:space="preserve"> ou </w:t>
      </w:r>
      <w:r w:rsidRPr="00AF08FE">
        <w:rPr>
          <w:rStyle w:val="Artref"/>
          <w:b/>
        </w:rPr>
        <w:t>11.32A</w:t>
      </w:r>
      <w:r w:rsidRPr="00AF08FE">
        <w:rPr>
          <w:rStyle w:val="Artref"/>
          <w:bCs/>
        </w:rPr>
        <w:t>,</w:t>
      </w:r>
      <w:r w:rsidRPr="00AF08FE">
        <w:t xml:space="preserve"> s'il y a lieu;</w:t>
      </w:r>
    </w:p>
    <w:p w14:paraId="7CF3A249" w14:textId="77777777" w:rsidR="00C31DDB" w:rsidRPr="00AF08FE" w:rsidRDefault="00E563D4" w:rsidP="00DA5EBD">
      <w:pPr>
        <w:spacing w:after="120"/>
        <w:rPr>
          <w:bCs/>
          <w:i/>
          <w:lang w:eastAsia="ko-KR"/>
        </w:rPr>
      </w:pPr>
      <w:r w:rsidRPr="00AF08FE">
        <w:rPr>
          <w:bCs/>
          <w:i/>
          <w:lang w:eastAsia="ko-KR"/>
        </w:rPr>
        <w:t>b)</w:t>
      </w:r>
      <w:r w:rsidRPr="00AF08FE">
        <w:rPr>
          <w:bCs/>
          <w:iCs/>
          <w:lang w:eastAsia="ko-KR"/>
        </w:rPr>
        <w:tab/>
        <w:t xml:space="preserve">que les dispositions du numéro </w:t>
      </w:r>
      <w:r w:rsidRPr="00AF08FE">
        <w:rPr>
          <w:b/>
          <w:iCs/>
          <w:lang w:eastAsia="ko-KR"/>
        </w:rPr>
        <w:t>22.2</w:t>
      </w:r>
      <w:r w:rsidRPr="00AF08FE">
        <w:rPr>
          <w:bCs/>
          <w:iCs/>
          <w:lang w:eastAsia="ko-KR"/>
        </w:rPr>
        <w:t xml:space="preserve"> s'appliquent aux systèmes à satellites du SFS non OSG avec lesquels les stations ESIM fonctionnent dans la bande de fréquences 17</w:t>
      </w:r>
      <w:r w:rsidRPr="00AF08FE">
        <w:rPr>
          <w:bCs/>
        </w:rPr>
        <w:t>,</w:t>
      </w:r>
      <w:r w:rsidRPr="00AF08FE">
        <w:rPr>
          <w:bCs/>
          <w:iCs/>
          <w:lang w:eastAsia="ko-KR"/>
        </w:rPr>
        <w:t>7-17</w:t>
      </w:r>
      <w:r w:rsidRPr="00AF08FE">
        <w:rPr>
          <w:bCs/>
        </w:rPr>
        <w:t>,</w:t>
      </w:r>
      <w:r w:rsidRPr="00AF08FE">
        <w:rPr>
          <w:bCs/>
          <w:iCs/>
          <w:lang w:eastAsia="ko-KR"/>
        </w:rPr>
        <w:t>8 GHz (espace vers Terre) vis-à-vis des réseaux du SFS OSG et du SRS OSG;</w:t>
      </w:r>
    </w:p>
    <w:p w14:paraId="29A5B55E" w14:textId="77777777" w:rsidR="00C31DDB" w:rsidRPr="00AF08FE" w:rsidRDefault="00E563D4" w:rsidP="00DA5EBD">
      <w:pPr>
        <w:rPr>
          <w:bCs/>
        </w:rPr>
      </w:pPr>
      <w:r w:rsidRPr="00AF08FE">
        <w:rPr>
          <w:i/>
        </w:rPr>
        <w:t>c)</w:t>
      </w:r>
      <w:r w:rsidRPr="00AF08FE">
        <w:rPr>
          <w:i/>
        </w:rPr>
        <w:tab/>
      </w:r>
      <w:r w:rsidRPr="00AF08FE">
        <w:rPr>
          <w:bCs/>
        </w:rPr>
        <w:t>qu'aux termes du</w:t>
      </w:r>
      <w:r w:rsidRPr="00AF08FE">
        <w:rPr>
          <w:bCs/>
          <w:lang w:eastAsia="ko-KR"/>
        </w:rPr>
        <w:t xml:space="preserve"> numéro </w:t>
      </w:r>
      <w:r w:rsidRPr="00AF08FE">
        <w:rPr>
          <w:rStyle w:val="Artref"/>
          <w:b/>
          <w:bCs/>
        </w:rPr>
        <w:t>22.2</w:t>
      </w:r>
      <w:r w:rsidRPr="00AF08FE">
        <w:rPr>
          <w:bCs/>
          <w:lang w:eastAsia="ko-KR"/>
        </w:rPr>
        <w:t>, les stations ESIM non OSG dans les bandes de fréquences 17,8-18,6 GHz et 19,7-20,2 GHz ne doivent pas demander à bénéficier d'une protection vis-à-vis des réseaux du SFS OSG et du SRS OSG exploités conformément au présent Règlement, et les stations ESIM non OSG exploitées dans les bandes de fréquences 27,5-28,6 GHz et 29,5</w:t>
      </w:r>
      <w:r w:rsidRPr="00AF08FE">
        <w:rPr>
          <w:bCs/>
          <w:lang w:eastAsia="ko-KR"/>
        </w:rPr>
        <w:noBreakHyphen/>
        <w:t xml:space="preserve">30 GHz ne doivent pas causer de brouillages inacceptables aux réseaux du SFS OSG et du SRS OSG exploités conformément au Règlement des radiocommunications, </w:t>
      </w:r>
      <w:r w:rsidRPr="00AF08FE">
        <w:t xml:space="preserve">et que le numéro </w:t>
      </w:r>
      <w:r w:rsidRPr="00AF08FE">
        <w:rPr>
          <w:rStyle w:val="Artref"/>
          <w:b/>
          <w:bCs/>
        </w:rPr>
        <w:t>5.43A</w:t>
      </w:r>
      <w:r w:rsidRPr="00AF08FE">
        <w:rPr>
          <w:rStyle w:val="Artref"/>
        </w:rPr>
        <w:t xml:space="preserve"> </w:t>
      </w:r>
      <w:r w:rsidRPr="00AF08FE">
        <w:t>ne s'applique pas en pareil cas</w:t>
      </w:r>
      <w:r w:rsidRPr="00AF08FE">
        <w:rPr>
          <w:bCs/>
        </w:rPr>
        <w:t>;</w:t>
      </w:r>
    </w:p>
    <w:p w14:paraId="552BB1E3" w14:textId="77777777" w:rsidR="00C31DDB" w:rsidRPr="00AF08FE" w:rsidRDefault="00E563D4" w:rsidP="00DA5EBD">
      <w:r w:rsidRPr="00AF08FE">
        <w:rPr>
          <w:bCs/>
          <w:i/>
          <w:iCs/>
          <w:lang w:eastAsia="ko-KR"/>
        </w:rPr>
        <w:t>d)</w:t>
      </w:r>
      <w:r w:rsidRPr="00AF08FE">
        <w:rPr>
          <w:bCs/>
          <w:i/>
          <w:iCs/>
          <w:lang w:eastAsia="ko-KR"/>
        </w:rPr>
        <w:tab/>
      </w:r>
      <w:r w:rsidRPr="00AF08FE">
        <w:rPr>
          <w:bCs/>
          <w:lang w:eastAsia="ko-KR"/>
        </w:rPr>
        <w:t>qu'une administration n'est pas tenue d'autoriser l'exploitation d'une station ESIM non OSG ou de délivrer une licence pour l'exploitation de celle-ci sur le territoire relevant de sa juridiction</w:t>
      </w:r>
      <w:r w:rsidRPr="00AF08FE">
        <w:t>;</w:t>
      </w:r>
    </w:p>
    <w:p w14:paraId="08542A09" w14:textId="77777777" w:rsidR="00C31DDB" w:rsidRPr="00AF08FE" w:rsidRDefault="00E563D4" w:rsidP="00DA5EBD">
      <w:pPr>
        <w:rPr>
          <w:bCs/>
        </w:rPr>
      </w:pPr>
      <w:r w:rsidRPr="00AF08FE">
        <w:rPr>
          <w:bCs/>
          <w:i/>
        </w:rPr>
        <w:t>e)</w:t>
      </w:r>
      <w:r w:rsidRPr="00AF08FE">
        <w:rPr>
          <w:bCs/>
          <w:i/>
        </w:rPr>
        <w:tab/>
      </w:r>
      <w:r w:rsidRPr="00AF08FE">
        <w:rPr>
          <w:bCs/>
          <w:iCs/>
        </w:rPr>
        <w:t xml:space="preserve">que, pour la mise en œuvre des parties pertinentes du point 1.1.2 du </w:t>
      </w:r>
      <w:r w:rsidRPr="00AF08FE">
        <w:rPr>
          <w:bCs/>
          <w:i/>
          <w:iCs/>
        </w:rPr>
        <w:t>décide</w:t>
      </w:r>
      <w:r w:rsidRPr="00AF08FE">
        <w:rPr>
          <w:bCs/>
          <w:iCs/>
        </w:rPr>
        <w:t xml:space="preserve"> ci</w:t>
      </w:r>
      <w:r w:rsidRPr="00AF08FE">
        <w:rPr>
          <w:bCs/>
          <w:iCs/>
        </w:rPr>
        <w:noBreakHyphen/>
        <w:t>dessous,</w:t>
      </w:r>
      <w:r w:rsidRPr="00AF08FE">
        <w:rPr>
          <w:bCs/>
        </w:rPr>
        <w:t xml:space="preserve"> un système du SFS non OSG exploité dans les bandes de fréquences 17,8-18,6 GHz et 19,7</w:t>
      </w:r>
      <w:r w:rsidRPr="00AF08FE">
        <w:rPr>
          <w:bCs/>
        </w:rPr>
        <w:noBreakHyphen/>
        <w:t>20,2 GHz (espace vers Terre) et 27,5-28,6 GHz et 29,5-30 GHz (Terre vers espace) dans le respect des limites de puissance surfacique équivalente (epfd) visées aux numéros </w:t>
      </w:r>
      <w:r w:rsidRPr="00AF08FE">
        <w:rPr>
          <w:b/>
          <w:bCs/>
        </w:rPr>
        <w:t>22.5C</w:t>
      </w:r>
      <w:r w:rsidRPr="00AF08FE">
        <w:rPr>
          <w:bCs/>
        </w:rPr>
        <w:t xml:space="preserve">, </w:t>
      </w:r>
      <w:r w:rsidRPr="00AF08FE">
        <w:rPr>
          <w:b/>
          <w:bCs/>
        </w:rPr>
        <w:t>22.5D</w:t>
      </w:r>
      <w:r w:rsidRPr="00AF08FE">
        <w:rPr>
          <w:bCs/>
        </w:rPr>
        <w:t xml:space="preserve"> et </w:t>
      </w:r>
      <w:r w:rsidRPr="00AF08FE">
        <w:rPr>
          <w:b/>
          <w:bCs/>
        </w:rPr>
        <w:t>22.5F</w:t>
      </w:r>
      <w:r w:rsidRPr="00AF08FE">
        <w:rPr>
          <w:bCs/>
        </w:rPr>
        <w:t xml:space="preserve"> est réputé avoir rempli ses obligations au titre du numéro </w:t>
      </w:r>
      <w:r w:rsidRPr="00AF08FE">
        <w:rPr>
          <w:b/>
          <w:bCs/>
        </w:rPr>
        <w:t>22.2</w:t>
      </w:r>
      <w:r w:rsidRPr="00AF08FE">
        <w:rPr>
          <w:bCs/>
        </w:rPr>
        <w:t xml:space="preserve"> vis-à-vis d'un réseau à satellite géostationnaire quelconque;</w:t>
      </w:r>
    </w:p>
    <w:p w14:paraId="1FDD4335" w14:textId="77777777" w:rsidR="00C31DDB" w:rsidRPr="00AF08FE" w:rsidRDefault="00E563D4" w:rsidP="00DA5EBD">
      <w:pPr>
        <w:rPr>
          <w:bCs/>
        </w:rPr>
      </w:pPr>
      <w:r w:rsidRPr="00AF08FE">
        <w:rPr>
          <w:bCs/>
          <w:i/>
        </w:rPr>
        <w:t>f)</w:t>
      </w:r>
      <w:r w:rsidRPr="00AF08FE">
        <w:rPr>
          <w:bCs/>
          <w:i/>
        </w:rPr>
        <w:tab/>
      </w:r>
      <w:r w:rsidRPr="00AF08FE">
        <w:rPr>
          <w:bCs/>
        </w:rPr>
        <w:t xml:space="preserve">que, en ce qui concerne les réseaux du SFS OSG, </w:t>
      </w:r>
      <w:r w:rsidRPr="00AF08FE">
        <w:t xml:space="preserve">dans les bandes de fréquences </w:t>
      </w:r>
      <w:r w:rsidRPr="00AF08FE">
        <w:rPr>
          <w:bCs/>
        </w:rPr>
        <w:t>18,8</w:t>
      </w:r>
      <w:r w:rsidRPr="00AF08FE">
        <w:rPr>
          <w:bCs/>
        </w:rPr>
        <w:noBreakHyphen/>
        <w:t xml:space="preserve">19,3 GHz </w:t>
      </w:r>
      <w:r w:rsidRPr="00AF08FE">
        <w:t>(espace vers Terre)</w:t>
      </w:r>
      <w:r w:rsidRPr="00AF08FE">
        <w:rPr>
          <w:bCs/>
        </w:rPr>
        <w:t xml:space="preserve"> et 28,6-29,1 GHz </w:t>
      </w:r>
      <w:r w:rsidRPr="00AF08FE">
        <w:t>(Terre vers espace)</w:t>
      </w:r>
      <w:r w:rsidRPr="00AF08FE">
        <w:rPr>
          <w:bCs/>
        </w:rPr>
        <w:t>, les numéros </w:t>
      </w:r>
      <w:r w:rsidRPr="00AF08FE">
        <w:rPr>
          <w:rStyle w:val="Artref"/>
          <w:b/>
          <w:bCs/>
        </w:rPr>
        <w:t>9.12A</w:t>
      </w:r>
      <w:r w:rsidRPr="00AF08FE">
        <w:rPr>
          <w:bCs/>
        </w:rPr>
        <w:t xml:space="preserve"> et </w:t>
      </w:r>
      <w:r w:rsidRPr="00AF08FE">
        <w:rPr>
          <w:b/>
          <w:bCs/>
        </w:rPr>
        <w:t>9.13</w:t>
      </w:r>
      <w:r w:rsidRPr="00AF08FE">
        <w:rPr>
          <w:bCs/>
        </w:rPr>
        <w:t xml:space="preserve"> s'appliquent et le numéro </w:t>
      </w:r>
      <w:r w:rsidRPr="00AF08FE">
        <w:rPr>
          <w:rStyle w:val="Artref"/>
          <w:b/>
          <w:bCs/>
        </w:rPr>
        <w:t>22.2</w:t>
      </w:r>
      <w:r w:rsidRPr="00AF08FE">
        <w:rPr>
          <w:bCs/>
        </w:rPr>
        <w:t xml:space="preserve"> ne s'applique pas;</w:t>
      </w:r>
    </w:p>
    <w:p w14:paraId="06681AFB" w14:textId="256668D2" w:rsidR="00C31DDB" w:rsidRPr="00AF08FE" w:rsidRDefault="00E563D4" w:rsidP="00DA5EBD">
      <w:pPr>
        <w:spacing w:after="120"/>
        <w:rPr>
          <w:bCs/>
        </w:rPr>
      </w:pPr>
      <w:r w:rsidRPr="00AF08FE">
        <w:rPr>
          <w:bCs/>
          <w:i/>
        </w:rPr>
        <w:t>g)</w:t>
      </w:r>
      <w:r w:rsidRPr="00AF08FE">
        <w:rPr>
          <w:bCs/>
          <w:i/>
        </w:rPr>
        <w:tab/>
      </w:r>
      <w:r w:rsidRPr="00AF08FE">
        <w:t>que, pour l'utilisation des bandes de fréquences 17,7-18,6 GHz, 18,8-19,3 GHz et 19,7 20,2 GHz (espace vers Terre) et 27,5</w:t>
      </w:r>
      <w:r w:rsidRPr="00AF08FE">
        <w:noBreakHyphen/>
        <w:t>29,1 GHz et 29,5-30 GHz (Terre vers espace) par des systèmes du SFS non OSG, le numéro </w:t>
      </w:r>
      <w:r w:rsidRPr="00AF08FE">
        <w:rPr>
          <w:rStyle w:val="Artref"/>
          <w:b/>
          <w:bCs/>
        </w:rPr>
        <w:t>9.12</w:t>
      </w:r>
      <w:r w:rsidRPr="00AF08FE">
        <w:t xml:space="preserve"> s'applique</w:t>
      </w:r>
      <w:r w:rsidRPr="00AF08FE">
        <w:rPr>
          <w:bCs/>
        </w:rPr>
        <w:t>,</w:t>
      </w:r>
    </w:p>
    <w:p w14:paraId="62DFB0AD" w14:textId="7C20FC8E" w:rsidR="00C31DDB" w:rsidRPr="00AF08FE" w:rsidDel="00336377" w:rsidRDefault="00E563D4" w:rsidP="00DA5EBD">
      <w:pPr>
        <w:pStyle w:val="Headingb"/>
        <w:rPr>
          <w:del w:id="63" w:author="French" w:date="2023-11-13T10:37:00Z"/>
          <w:highlight w:val="cyan"/>
          <w:lang w:eastAsia="zh-CN"/>
        </w:rPr>
      </w:pPr>
      <w:del w:id="64" w:author="French" w:date="2023-11-13T10:37:00Z">
        <w:r w:rsidRPr="00AF08FE" w:rsidDel="00336377">
          <w:rPr>
            <w:highlight w:val="cyan"/>
            <w:lang w:eastAsia="zh-CN"/>
          </w:rPr>
          <w:delText>Option 1:</w:delText>
        </w:r>
      </w:del>
    </w:p>
    <w:p w14:paraId="3A89BE1B" w14:textId="08F59A30" w:rsidR="00C31DDB" w:rsidRPr="00AF08FE" w:rsidDel="00336377" w:rsidRDefault="00E563D4" w:rsidP="00DA5EBD">
      <w:pPr>
        <w:rPr>
          <w:del w:id="65" w:author="French" w:date="2023-11-13T10:37:00Z"/>
          <w:highlight w:val="cyan"/>
          <w:lang w:eastAsia="zh-CN"/>
        </w:rPr>
      </w:pPr>
      <w:del w:id="66" w:author="French" w:date="2023-11-13T10:37:00Z">
        <w:r w:rsidRPr="00AF08FE" w:rsidDel="00336377">
          <w:rPr>
            <w:i/>
            <w:iCs/>
            <w:highlight w:val="cyan"/>
            <w:lang w:eastAsia="zh-CN"/>
          </w:rPr>
          <w:delText>h)</w:delText>
        </w:r>
        <w:r w:rsidRPr="00AF08FE" w:rsidDel="00336377">
          <w:rPr>
            <w:highlight w:val="cyan"/>
            <w:lang w:eastAsia="zh-CN"/>
          </w:rPr>
          <w:tab/>
          <w:delText>que les administrations affectées conservent leur droit de prendre contact directement avec le responsable de l'aéronef ou du navire à bord duquel la station ESIM est exploitée;</w:delText>
        </w:r>
      </w:del>
    </w:p>
    <w:p w14:paraId="514EE2CE" w14:textId="18658885" w:rsidR="00C31DDB" w:rsidRPr="00AF08FE" w:rsidDel="00336377" w:rsidRDefault="00E563D4" w:rsidP="00DA5EBD">
      <w:pPr>
        <w:rPr>
          <w:del w:id="67" w:author="French" w:date="2023-11-13T10:37:00Z"/>
          <w:highlight w:val="cyan"/>
        </w:rPr>
      </w:pPr>
      <w:del w:id="68" w:author="French" w:date="2023-11-13T10:37:00Z">
        <w:r w:rsidRPr="00AF08FE" w:rsidDel="00336377">
          <w:rPr>
            <w:i/>
            <w:highlight w:val="cyan"/>
          </w:rPr>
          <w:delText>i)</w:delText>
        </w:r>
        <w:r w:rsidRPr="00AF08FE" w:rsidDel="00336377">
          <w:rPr>
            <w:i/>
            <w:highlight w:val="cyan"/>
          </w:rPr>
          <w:tab/>
        </w:r>
        <w:r w:rsidRPr="00AF08FE" w:rsidDel="00336377">
          <w:rPr>
            <w:highlight w:val="cyan"/>
            <w:lang w:eastAsia="zh-CN"/>
          </w:rPr>
          <w:delText>qu'en cas de brouillages inacceptables, les administrations affectées peuvent demander à l'administration autorisant l'exploitation de la station ESIM sur le territoire relevant de sa juridiction de fournir à titre volontaire des informations, s'il en existe concernant les brouillages</w:delText>
        </w:r>
        <w:r w:rsidRPr="00AF08FE" w:rsidDel="00336377">
          <w:rPr>
            <w:highlight w:val="cyan"/>
          </w:rPr>
          <w:delText>,</w:delText>
        </w:r>
      </w:del>
    </w:p>
    <w:p w14:paraId="5A5FE03C" w14:textId="58A91E7E" w:rsidR="00C31DDB" w:rsidRPr="00AF08FE" w:rsidDel="00336377" w:rsidRDefault="00E563D4" w:rsidP="00DA5EBD">
      <w:pPr>
        <w:rPr>
          <w:del w:id="69" w:author="French" w:date="2023-11-13T10:37:00Z"/>
          <w:i/>
          <w:highlight w:val="cyan"/>
          <w:lang w:eastAsia="zh-CN"/>
        </w:rPr>
      </w:pPr>
      <w:del w:id="70" w:author="French" w:date="2023-11-13T10:37:00Z">
        <w:r w:rsidRPr="00AF08FE" w:rsidDel="00336377">
          <w:rPr>
            <w:i/>
            <w:highlight w:val="cyan"/>
            <w:lang w:eastAsia="zh-CN"/>
          </w:rPr>
          <w:delText>Il a été souligné que le partisan de cette option était prié instamment de fournir des informations détaillées sur la manière dont une administration affectée pourrait joindre ou contacter un aéronef ou un navire.</w:delText>
        </w:r>
      </w:del>
    </w:p>
    <w:p w14:paraId="2B2A511D" w14:textId="055EF047" w:rsidR="00C31DDB" w:rsidRPr="00AF08FE" w:rsidDel="00336377" w:rsidRDefault="00E563D4" w:rsidP="00DA5EBD">
      <w:pPr>
        <w:rPr>
          <w:del w:id="71" w:author="French" w:date="2023-11-13T10:37:00Z"/>
          <w:i/>
          <w:highlight w:val="cyan"/>
          <w:lang w:eastAsia="zh-CN"/>
        </w:rPr>
      </w:pPr>
      <w:del w:id="72" w:author="French" w:date="2023-11-13T10:37:00Z">
        <w:r w:rsidRPr="00AF08FE" w:rsidDel="00336377">
          <w:rPr>
            <w:i/>
            <w:highlight w:val="cyan"/>
            <w:lang w:eastAsia="zh-CN"/>
          </w:rPr>
          <w:delText>Il a également été souligné que les droits des administrations ne sont pas des questions dont il convient de faire état dans le «reconnaissant» d'une Résolution, car la Constitution de l'UIT définit clairement les droits et obligations des administrations.</w:delText>
        </w:r>
      </w:del>
    </w:p>
    <w:p w14:paraId="11768DEB" w14:textId="48501293" w:rsidR="00C31DDB" w:rsidRPr="00AF08FE" w:rsidDel="00336377" w:rsidRDefault="00E563D4" w:rsidP="00DA5EBD">
      <w:pPr>
        <w:pStyle w:val="Headingb"/>
        <w:keepNext w:val="0"/>
        <w:rPr>
          <w:del w:id="73" w:author="French" w:date="2023-11-13T10:37:00Z"/>
          <w:highlight w:val="cyan"/>
          <w:lang w:eastAsia="zh-CN"/>
        </w:rPr>
      </w:pPr>
      <w:del w:id="74" w:author="French" w:date="2023-11-13T10:37:00Z">
        <w:r w:rsidRPr="00AF08FE" w:rsidDel="00336377">
          <w:rPr>
            <w:highlight w:val="cyan"/>
            <w:lang w:eastAsia="zh-CN"/>
          </w:rPr>
          <w:delText>Option 2:</w:delText>
        </w:r>
      </w:del>
    </w:p>
    <w:p w14:paraId="0C2F35AF" w14:textId="698689A5" w:rsidR="00C31DDB" w:rsidRPr="00AF08FE" w:rsidDel="00336377" w:rsidRDefault="00E563D4" w:rsidP="00DA5EBD">
      <w:pPr>
        <w:rPr>
          <w:del w:id="75" w:author="French" w:date="2023-11-13T10:37:00Z"/>
          <w:lang w:eastAsia="zh-CN"/>
        </w:rPr>
      </w:pPr>
      <w:del w:id="76" w:author="French" w:date="2023-11-13T10:37:00Z">
        <w:r w:rsidRPr="00AF08FE" w:rsidDel="00336377">
          <w:rPr>
            <w:highlight w:val="cyan"/>
          </w:rPr>
          <w:delText xml:space="preserve">Les points </w:delText>
        </w:r>
        <w:r w:rsidRPr="00AF08FE" w:rsidDel="00336377">
          <w:rPr>
            <w:i/>
            <w:highlight w:val="cyan"/>
          </w:rPr>
          <w:delText>h)</w:delText>
        </w:r>
        <w:r w:rsidRPr="00AF08FE" w:rsidDel="00336377">
          <w:rPr>
            <w:highlight w:val="cyan"/>
          </w:rPr>
          <w:delText xml:space="preserve"> et </w:delText>
        </w:r>
        <w:r w:rsidRPr="00AF08FE" w:rsidDel="00336377">
          <w:rPr>
            <w:i/>
            <w:highlight w:val="cyan"/>
          </w:rPr>
          <w:delText>i)</w:delText>
        </w:r>
        <w:r w:rsidRPr="00AF08FE" w:rsidDel="00336377">
          <w:rPr>
            <w:highlight w:val="cyan"/>
          </w:rPr>
          <w:delText xml:space="preserve"> du </w:delText>
        </w:r>
        <w:r w:rsidRPr="00AF08FE" w:rsidDel="00336377">
          <w:rPr>
            <w:i/>
            <w:highlight w:val="cyan"/>
          </w:rPr>
          <w:delText>reconnaissant</w:delText>
        </w:r>
        <w:r w:rsidRPr="00AF08FE" w:rsidDel="00336377">
          <w:rPr>
            <w:highlight w:val="cyan"/>
          </w:rPr>
          <w:delText xml:space="preserve"> doivent être supprimés.</w:delText>
        </w:r>
      </w:del>
    </w:p>
    <w:p w14:paraId="0A2B2EBA" w14:textId="77777777" w:rsidR="00C31DDB" w:rsidRPr="00AF08FE" w:rsidRDefault="00E563D4" w:rsidP="00DA5EBD">
      <w:pPr>
        <w:pStyle w:val="Call"/>
      </w:pPr>
      <w:r w:rsidRPr="00AF08FE">
        <w:t>reconnaissant en outre</w:t>
      </w:r>
    </w:p>
    <w:p w14:paraId="35AC593B" w14:textId="77777777" w:rsidR="00C31DDB" w:rsidRPr="00AF08FE" w:rsidRDefault="00E563D4" w:rsidP="00DA5EBD">
      <w:r w:rsidRPr="00AF08FE">
        <w:rPr>
          <w:i/>
        </w:rPr>
        <w:t>a)</w:t>
      </w:r>
      <w:r w:rsidRPr="00AF08FE">
        <w:tab/>
        <w:t>que, les assignations de fréquence à des stations ESIM non OSG doivent être notifiées au Bureau des radiocommunications (BR);</w:t>
      </w:r>
    </w:p>
    <w:p w14:paraId="2FE80719" w14:textId="77777777" w:rsidR="00C31DDB" w:rsidRPr="00AF08FE" w:rsidRDefault="00E563D4" w:rsidP="00DA5EBD">
      <w:r w:rsidRPr="00AF08FE">
        <w:rPr>
          <w:i/>
          <w:iCs/>
        </w:rPr>
        <w:t>b)</w:t>
      </w:r>
      <w:r w:rsidRPr="00AF08FE">
        <w:tab/>
        <w:t>que la notification, par différentes administrations, d'assignations de fréquence devant être utilisées par le même système à satellites non OSG peut rendre difficile l'identification de l'administration responsable en cas de brouillage inacceptable;</w:t>
      </w:r>
    </w:p>
    <w:p w14:paraId="73651BAD" w14:textId="77777777" w:rsidR="00C31DDB" w:rsidRPr="00AF08FE" w:rsidRDefault="00E563D4" w:rsidP="00DA5EBD">
      <w:r w:rsidRPr="00AF08FE">
        <w:rPr>
          <w:i/>
        </w:rPr>
        <w:t>c)</w:t>
      </w:r>
      <w:r w:rsidRPr="00AF08FE">
        <w:tab/>
        <w:t>qu'une administration autorisant l'exploitation de stations ESIM sur le territoire relevant de sa juridiction peut modifier ou retirer cette autorisation à tout moment,</w:t>
      </w:r>
    </w:p>
    <w:p w14:paraId="08E3B4A3" w14:textId="77777777" w:rsidR="00C31DDB" w:rsidRPr="00AF08FE" w:rsidRDefault="00E563D4" w:rsidP="00DA5EBD">
      <w:pPr>
        <w:pStyle w:val="Call"/>
      </w:pPr>
      <w:r w:rsidRPr="00AF08FE">
        <w:t>décide</w:t>
      </w:r>
    </w:p>
    <w:p w14:paraId="22957D33" w14:textId="77777777" w:rsidR="00C31DDB" w:rsidRPr="00AF08FE" w:rsidRDefault="00E563D4" w:rsidP="00DA5EBD">
      <w:r w:rsidRPr="00AF08FE">
        <w:t>1</w:t>
      </w:r>
      <w:r w:rsidRPr="00AF08FE">
        <w:tab/>
        <w:t>que, pour toute station ESIM aéronautique ou maritime communiquant avec les stations spatiales du SFS non OSG dans les bandes de fréquences 17</w:t>
      </w:r>
      <w:r w:rsidRPr="00AF08FE">
        <w:rPr>
          <w:bCs/>
        </w:rPr>
        <w:t>,</w:t>
      </w:r>
      <w:r w:rsidRPr="00AF08FE">
        <w:t>7</w:t>
      </w:r>
      <w:r w:rsidRPr="00AF08FE">
        <w:noBreakHyphen/>
        <w:t>18</w:t>
      </w:r>
      <w:r w:rsidRPr="00AF08FE">
        <w:rPr>
          <w:bCs/>
        </w:rPr>
        <w:t>,</w:t>
      </w:r>
      <w:r w:rsidRPr="00AF08FE">
        <w:t>6 GHz, 18</w:t>
      </w:r>
      <w:r w:rsidRPr="00AF08FE">
        <w:rPr>
          <w:bCs/>
        </w:rPr>
        <w:t>,</w:t>
      </w:r>
      <w:r w:rsidRPr="00AF08FE">
        <w:t>8-19</w:t>
      </w:r>
      <w:r w:rsidRPr="00AF08FE">
        <w:rPr>
          <w:bCs/>
        </w:rPr>
        <w:t>,</w:t>
      </w:r>
      <w:r w:rsidRPr="00AF08FE">
        <w:t>3 GHz et 19</w:t>
      </w:r>
      <w:r w:rsidRPr="00AF08FE">
        <w:rPr>
          <w:bCs/>
        </w:rPr>
        <w:t>,</w:t>
      </w:r>
      <w:r w:rsidRPr="00AF08FE">
        <w:t>7</w:t>
      </w:r>
      <w:r w:rsidRPr="00AF08FE">
        <w:noBreakHyphen/>
        <w:t>20</w:t>
      </w:r>
      <w:r w:rsidRPr="00AF08FE">
        <w:rPr>
          <w:bCs/>
        </w:rPr>
        <w:t>,</w:t>
      </w:r>
      <w:r w:rsidRPr="00AF08FE">
        <w:t>2 GHz (espace vers Terre) et 27</w:t>
      </w:r>
      <w:r w:rsidRPr="00AF08FE">
        <w:rPr>
          <w:bCs/>
        </w:rPr>
        <w:t>,</w:t>
      </w:r>
      <w:r w:rsidRPr="00AF08FE">
        <w:t>5</w:t>
      </w:r>
      <w:r w:rsidRPr="00AF08FE">
        <w:noBreakHyphen/>
        <w:t>29</w:t>
      </w:r>
      <w:r w:rsidRPr="00AF08FE">
        <w:rPr>
          <w:bCs/>
        </w:rPr>
        <w:t>,</w:t>
      </w:r>
      <w:r w:rsidRPr="00AF08FE">
        <w:t>1 GHz et 29</w:t>
      </w:r>
      <w:r w:rsidRPr="00AF08FE">
        <w:rPr>
          <w:bCs/>
        </w:rPr>
        <w:t>,5</w:t>
      </w:r>
      <w:r w:rsidRPr="00AF08FE">
        <w:noBreakHyphen/>
        <w:t>30 GHz (Terre vers espace), ou dans des parties de ces bandes de fréquences, les conditions suivantes s'appliqueront:</w:t>
      </w:r>
    </w:p>
    <w:p w14:paraId="5BF0D8E7" w14:textId="77777777" w:rsidR="00C31DDB" w:rsidRPr="00AF08FE" w:rsidRDefault="00E563D4" w:rsidP="00DA5EBD">
      <w:r w:rsidRPr="00AF08FE">
        <w:t>1.1</w:t>
      </w:r>
      <w:r w:rsidRPr="00AF08FE">
        <w:tab/>
        <w:t xml:space="preserve">vis-à-vis des services spatiaux dans les bandes </w:t>
      </w:r>
      <w:r w:rsidRPr="00AF08FE">
        <w:rPr>
          <w:iCs/>
        </w:rPr>
        <w:t xml:space="preserve">de fréquences </w:t>
      </w:r>
      <w:r w:rsidRPr="00AF08FE">
        <w:t>17,7-18,6 GHz, 18,8</w:t>
      </w:r>
      <w:r w:rsidRPr="00AF08FE">
        <w:noBreakHyphen/>
        <w:t>19,3 GHz, 19,7-20,2 GHz (espace vers Terre) et 27,5</w:t>
      </w:r>
      <w:r w:rsidRPr="00AF08FE">
        <w:noBreakHyphen/>
        <w:t>29,1 GHz et 29,5-30 GHz (Terre vers espace), et dans les bandes de fréquences adjacentes de la bande de fréquences 18,6-18,8 GHz, les stations ESIM doivent respecter les conditions suivantes:</w:t>
      </w:r>
    </w:p>
    <w:p w14:paraId="41BE0BC8" w14:textId="15CD1D21" w:rsidR="00C31DDB" w:rsidRPr="00AF08FE" w:rsidDel="00AC5D17" w:rsidRDefault="00E563D4" w:rsidP="00DA5EBD">
      <w:pPr>
        <w:pStyle w:val="Headingb"/>
        <w:rPr>
          <w:del w:id="77" w:author="French" w:date="2023-11-13T10:38:00Z"/>
        </w:rPr>
      </w:pPr>
      <w:del w:id="78" w:author="French" w:date="2023-11-13T10:38:00Z">
        <w:r w:rsidRPr="00AF08FE" w:rsidDel="00AC5D17">
          <w:rPr>
            <w:highlight w:val="cyan"/>
          </w:rPr>
          <w:delText>Option 1:</w:delText>
        </w:r>
      </w:del>
    </w:p>
    <w:p w14:paraId="32D6C6C8" w14:textId="77777777" w:rsidR="00C31DDB" w:rsidRPr="00AF08FE" w:rsidRDefault="00E563D4" w:rsidP="00DA5EBD">
      <w:r w:rsidRPr="00AF08FE">
        <w:t>1.1</w:t>
      </w:r>
      <w:r w:rsidRPr="00AF08FE">
        <w:rPr>
          <w:i/>
          <w:iCs/>
        </w:rPr>
        <w:t>bis</w:t>
      </w:r>
      <w:r w:rsidRPr="00AF08FE">
        <w:tab/>
      </w:r>
      <w:r w:rsidRPr="00AF08FE">
        <w:rPr>
          <w:lang w:eastAsia="zh-CN"/>
        </w:rPr>
        <w:t>une administration dont le territoire est situé à l'intérieur de la zone de service d'un système à satellites du SFS non OSG et qui a donné l'autorisation expresse de recevoir un service/d'être desservie par tout type de station ESIM, n'a nullement pour obligation ou pour mandat, de quelque nature que ce soit, de participer directement ou indirectement à la détection, à l'identification, au signalement et au règlement des problèmes de brouillages causés par une station ESIM dont l'exploitation a été autorisée</w:t>
      </w:r>
      <w:r w:rsidRPr="00AF08FE">
        <w:t>:</w:t>
      </w:r>
    </w:p>
    <w:p w14:paraId="7494B94D" w14:textId="3AC4A986" w:rsidR="00C31DDB" w:rsidRPr="00AF08FE" w:rsidDel="00AC5D17" w:rsidRDefault="00E563D4" w:rsidP="00A77B48">
      <w:pPr>
        <w:pStyle w:val="Headingb"/>
        <w:rPr>
          <w:del w:id="79" w:author="French" w:date="2023-11-13T10:38:00Z"/>
          <w:highlight w:val="cyan"/>
        </w:rPr>
      </w:pPr>
      <w:del w:id="80" w:author="French" w:date="2023-11-13T10:38:00Z">
        <w:r w:rsidRPr="00AF08FE" w:rsidDel="00AC5D17">
          <w:rPr>
            <w:highlight w:val="cyan"/>
          </w:rPr>
          <w:delText>Option 2:</w:delText>
        </w:r>
      </w:del>
    </w:p>
    <w:p w14:paraId="0895A63A" w14:textId="03E25F8D" w:rsidR="00C31DDB" w:rsidRPr="00AF08FE" w:rsidDel="00AC5D17" w:rsidRDefault="00E563D4" w:rsidP="00A77B48">
      <w:pPr>
        <w:rPr>
          <w:del w:id="81" w:author="French" w:date="2023-11-13T10:38:00Z"/>
        </w:rPr>
      </w:pPr>
      <w:del w:id="82" w:author="French" w:date="2023-11-13T10:38:00Z">
        <w:r w:rsidRPr="00AF08FE" w:rsidDel="00AC5D17">
          <w:rPr>
            <w:highlight w:val="cyan"/>
          </w:rPr>
          <w:delText>Aucun point 1.1</w:delText>
        </w:r>
        <w:r w:rsidRPr="00AF08FE" w:rsidDel="00AC5D17">
          <w:rPr>
            <w:i/>
            <w:highlight w:val="cyan"/>
          </w:rPr>
          <w:delText>bis</w:delText>
        </w:r>
        <w:r w:rsidRPr="00AF08FE" w:rsidDel="00AC5D17">
          <w:rPr>
            <w:highlight w:val="cyan"/>
          </w:rPr>
          <w:delText xml:space="preserve"> du </w:delText>
        </w:r>
        <w:r w:rsidRPr="00AF08FE" w:rsidDel="00AC5D17">
          <w:rPr>
            <w:i/>
            <w:highlight w:val="cyan"/>
          </w:rPr>
          <w:delText>décide</w:delText>
        </w:r>
        <w:r w:rsidRPr="00AF08FE" w:rsidDel="00AC5D17">
          <w:rPr>
            <w:highlight w:val="cyan"/>
          </w:rPr>
          <w:delText xml:space="preserve"> n'est nécessaire</w:delText>
        </w:r>
      </w:del>
    </w:p>
    <w:p w14:paraId="7016BE3B" w14:textId="77777777" w:rsidR="00C31DDB" w:rsidRPr="00AF08FE" w:rsidRDefault="00E563D4" w:rsidP="00DA5EBD">
      <w:pPr>
        <w:pStyle w:val="enumlev1"/>
      </w:pPr>
      <w:r w:rsidRPr="00AF08FE">
        <w:t>1.1.1</w:t>
      </w:r>
      <w:r w:rsidRPr="00AF08FE">
        <w:tab/>
        <w:t>afin d'éviter que des brouillages éventuels soient causés aux réseaux à satellite ou aux systèmes à satellites d'autres administrations, les caractéristiques des stations ESIM non OSG doivent rester dans les limites des caractéristiques des stations terriennes types associées au système du SFS non OSG avec lequel ces stations ESIM communiquent;</w:t>
      </w:r>
    </w:p>
    <w:p w14:paraId="338CE25C" w14:textId="77777777" w:rsidR="00C31DDB" w:rsidRPr="00AF08FE" w:rsidRDefault="00E563D4" w:rsidP="00DA5EBD">
      <w:pPr>
        <w:pStyle w:val="enumlev1"/>
      </w:pPr>
      <w:r w:rsidRPr="00AF08FE">
        <w:t>1.1.1.1</w:t>
      </w:r>
      <w:r w:rsidRPr="00AF08FE">
        <w:tab/>
        <w:t xml:space="preserve">en application du point 1.1.1 du </w:t>
      </w:r>
      <w:r w:rsidRPr="00AF08FE">
        <w:rPr>
          <w:i/>
        </w:rPr>
        <w:t xml:space="preserve">décide </w:t>
      </w:r>
      <w:r w:rsidRPr="00AF08FE">
        <w:t xml:space="preserve">ci-dessus, l'administration notificatrice du système du SFS non OSG avec lequel les stations ESIM non OSG communiquent doit, conformément à la présente Résolution, envoyer au BR les renseignements de notification au titre de l'Appendice </w:t>
      </w:r>
      <w:r w:rsidRPr="00AF08FE">
        <w:rPr>
          <w:b/>
          <w:bCs/>
        </w:rPr>
        <w:t>4</w:t>
      </w:r>
      <w:r w:rsidRPr="00AF08FE">
        <w:t xml:space="preserve"> relatifs aux caractéristiques des stations ESIM non OSG appelées à communiquer avec ce système du SFS non OSG, et présenter u</w:t>
      </w:r>
      <w:r w:rsidRPr="00AF08FE">
        <w:rPr>
          <w:color w:val="000000"/>
        </w:rPr>
        <w:t>n engagement selon lequel l'exploitation sera conforme au Règlement des radiocommunications, y compris à la présente Résolution</w:t>
      </w:r>
      <w:r w:rsidRPr="00AF08FE">
        <w:t>;</w:t>
      </w:r>
    </w:p>
    <w:p w14:paraId="3ED49FE4" w14:textId="77777777" w:rsidR="00C31DDB" w:rsidRPr="00AF08FE" w:rsidRDefault="00E563D4" w:rsidP="00DA5EBD">
      <w:pPr>
        <w:pStyle w:val="enumlev1"/>
        <w:rPr>
          <w:bCs/>
        </w:rPr>
      </w:pPr>
      <w:r w:rsidRPr="00AF08FE">
        <w:t>1.1.1.2</w:t>
      </w:r>
      <w:r w:rsidRPr="00AF08FE">
        <w:tab/>
      </w:r>
      <w:r w:rsidRPr="00AF08FE">
        <w:rPr>
          <w:bCs/>
        </w:rPr>
        <w:t xml:space="preserve">dès </w:t>
      </w:r>
      <w:r w:rsidRPr="00AF08FE">
        <w:t>réception</w:t>
      </w:r>
      <w:r w:rsidRPr="00AF08FE">
        <w:rPr>
          <w:bCs/>
        </w:rPr>
        <w:t xml:space="preserve"> des renseignements de notification visés au point 1.1.1.1 du </w:t>
      </w:r>
      <w:r w:rsidRPr="00AF08FE">
        <w:rPr>
          <w:bCs/>
          <w:i/>
          <w:iCs/>
        </w:rPr>
        <w:t>décide</w:t>
      </w:r>
      <w:r w:rsidRPr="00AF08FE">
        <w:rPr>
          <w:bCs/>
        </w:rPr>
        <w:t xml:space="preserve"> ci</w:t>
      </w:r>
      <w:r w:rsidRPr="00AF08FE">
        <w:rPr>
          <w:bCs/>
        </w:rPr>
        <w:noBreakHyphen/>
        <w:t xml:space="preserve">dessus, le Bureau les examinera relativement aux dispositions dont il est question au point 1.1.1 du </w:t>
      </w:r>
      <w:r w:rsidRPr="00AF08FE">
        <w:rPr>
          <w:bCs/>
          <w:i/>
          <w:iCs/>
        </w:rPr>
        <w:t>décide</w:t>
      </w:r>
      <w:r w:rsidRPr="00AF08FE">
        <w:rPr>
          <w:bCs/>
        </w:rPr>
        <w:t xml:space="preserve"> ci</w:t>
      </w:r>
      <w:r w:rsidRPr="00AF08FE">
        <w:rPr>
          <w:bCs/>
        </w:rPr>
        <w:noBreakHyphen/>
        <w:t xml:space="preserve">dessus, y compris à l'engagement visé au point 1.1.1.1 du </w:t>
      </w:r>
      <w:r w:rsidRPr="00AF08FE">
        <w:rPr>
          <w:bCs/>
          <w:i/>
        </w:rPr>
        <w:t>décide</w:t>
      </w:r>
      <w:r w:rsidRPr="00AF08FE">
        <w:rPr>
          <w:bCs/>
        </w:rPr>
        <w:t xml:space="preserve"> ci-dessus, et publiera les résultats de cet examen dans la Circulaire internationale d'information sur les fréquences du BR (BR IFIC);</w:t>
      </w:r>
    </w:p>
    <w:p w14:paraId="7E06B7B4" w14:textId="48D3A55D" w:rsidR="00C31DDB" w:rsidRPr="00AF08FE" w:rsidRDefault="00E563D4" w:rsidP="00DA5EBD">
      <w:pPr>
        <w:pStyle w:val="enumlev1"/>
      </w:pPr>
      <w:r w:rsidRPr="00AF08FE">
        <w:t>1.1.2</w:t>
      </w:r>
      <w:r w:rsidRPr="00AF08FE">
        <w:tab/>
        <w:t xml:space="preserve">l'administration notificatrice du système du SFS non OSG avec lequel les stations ESIM communiquent doit faire en sorte que les stations ESIM soient exploitées conformément aux accords de coordination relatifs aux assignations de fréquence de la station terrienne type de ce système du SFS non OSG obtenus conformément aux dispositions de l'Article </w:t>
      </w:r>
      <w:r w:rsidRPr="00AF08FE">
        <w:rPr>
          <w:rStyle w:val="Artref"/>
          <w:b/>
          <w:bCs/>
        </w:rPr>
        <w:t>9</w:t>
      </w:r>
      <w:r w:rsidRPr="00AF08FE">
        <w:rPr>
          <w:b/>
        </w:rPr>
        <w:t xml:space="preserve"> </w:t>
      </w:r>
      <w:r w:rsidRPr="00AF08FE">
        <w:t xml:space="preserve">du Règlement des radiocommunications, compte tenu </w:t>
      </w:r>
      <w:ins w:id="83" w:author="French" w:date="2023-11-14T10:52:00Z">
        <w:r w:rsidR="00C759F0" w:rsidRPr="00AF08FE">
          <w:rPr>
            <w:highlight w:val="cyan"/>
            <w:rPrChange w:id="84" w:author="French" w:date="2023-11-14T10:52:00Z">
              <w:rPr/>
            </w:rPrChange>
          </w:rPr>
          <w:t>en particulier</w:t>
        </w:r>
        <w:r w:rsidR="00C759F0" w:rsidRPr="00AF08FE">
          <w:t xml:space="preserve"> </w:t>
        </w:r>
      </w:ins>
      <w:r w:rsidRPr="00AF08FE">
        <w:t xml:space="preserve">du point </w:t>
      </w:r>
      <w:r w:rsidRPr="00AF08FE">
        <w:rPr>
          <w:i/>
          <w:iCs/>
        </w:rPr>
        <w:t>b)</w:t>
      </w:r>
      <w:r w:rsidRPr="00AF08FE">
        <w:t xml:space="preserve"> du </w:t>
      </w:r>
      <w:r w:rsidRPr="00AF08FE">
        <w:rPr>
          <w:i/>
          <w:iCs/>
        </w:rPr>
        <w:t>reconnaissant</w:t>
      </w:r>
      <w:r w:rsidRPr="00AF08FE">
        <w:t>;</w:t>
      </w:r>
    </w:p>
    <w:p w14:paraId="62C27856" w14:textId="6E7D211D" w:rsidR="00C31DDB" w:rsidRPr="00AF08FE" w:rsidRDefault="00E563D4" w:rsidP="00DA5EBD">
      <w:pPr>
        <w:pStyle w:val="enumlev1"/>
        <w:rPr>
          <w:lang w:eastAsia="zh-CN"/>
        </w:rPr>
      </w:pPr>
      <w:r w:rsidRPr="00AF08FE">
        <w:rPr>
          <w:lang w:eastAsia="zh-CN"/>
        </w:rPr>
        <w:t>1.1.3</w:t>
      </w:r>
      <w:r w:rsidRPr="00AF08FE">
        <w:rPr>
          <w:lang w:eastAsia="zh-CN"/>
        </w:rPr>
        <w:tab/>
        <w:t xml:space="preserve">l'administration notificatrice du système du SFS non OSG avec lequel les stations ESIM communiquent doit faire en sorte que les stations ESIM </w:t>
      </w:r>
      <w:r w:rsidRPr="00AF08FE">
        <w:t xml:space="preserve">non OSG respectent les limites d'epfd visées aux numéros </w:t>
      </w:r>
      <w:r w:rsidRPr="00AF08FE">
        <w:rPr>
          <w:rStyle w:val="Artref"/>
          <w:b/>
        </w:rPr>
        <w:t>22.5C</w:t>
      </w:r>
      <w:r w:rsidRPr="00AF08FE">
        <w:rPr>
          <w:lang w:eastAsia="zh-CN"/>
        </w:rPr>
        <w:t xml:space="preserve">, </w:t>
      </w:r>
      <w:r w:rsidRPr="00AF08FE">
        <w:rPr>
          <w:rStyle w:val="Artref"/>
          <w:b/>
        </w:rPr>
        <w:t>22.5D</w:t>
      </w:r>
      <w:r w:rsidRPr="00AF08FE">
        <w:rPr>
          <w:lang w:eastAsia="zh-CN"/>
        </w:rPr>
        <w:t xml:space="preserve"> et </w:t>
      </w:r>
      <w:r w:rsidRPr="00AF08FE">
        <w:rPr>
          <w:rStyle w:val="Artref"/>
          <w:b/>
        </w:rPr>
        <w:t>22.5F</w:t>
      </w:r>
      <w:r w:rsidRPr="00AF08FE">
        <w:rPr>
          <w:lang w:eastAsia="zh-CN"/>
        </w:rPr>
        <w:t xml:space="preserve"> pour protéger les réseaux du SFS OSG fonctionnant dans les bandes de fréquences 17,8</w:t>
      </w:r>
      <w:r w:rsidRPr="00AF08FE">
        <w:rPr>
          <w:lang w:eastAsia="zh-CN"/>
        </w:rPr>
        <w:noBreakHyphen/>
        <w:t>18,6 GHz, 19,7-20,2 GHz (espace vers Terre), 27,5-28,6 GHz et 29,5-30 GHz (Terre vers espace)</w:t>
      </w:r>
      <w:del w:id="85" w:author="French" w:date="2023-11-13T10:40:00Z">
        <w:r w:rsidRPr="00AF08FE" w:rsidDel="00AC5D17">
          <w:rPr>
            <w:lang w:eastAsia="zh-CN"/>
          </w:rPr>
          <w:delText xml:space="preserve"> </w:delText>
        </w:r>
        <w:r w:rsidRPr="00AF08FE" w:rsidDel="00AC5D17">
          <w:rPr>
            <w:highlight w:val="cyan"/>
            <w:lang w:eastAsia="zh-CN"/>
          </w:rPr>
          <w:delText xml:space="preserve">(voir le point </w:delText>
        </w:r>
        <w:r w:rsidRPr="00AF08FE" w:rsidDel="00AC5D17">
          <w:rPr>
            <w:i/>
            <w:highlight w:val="cyan"/>
            <w:lang w:eastAsia="zh-CN"/>
          </w:rPr>
          <w:delText>g)</w:delText>
        </w:r>
        <w:r w:rsidRPr="00AF08FE" w:rsidDel="00AC5D17">
          <w:rPr>
            <w:highlight w:val="cyan"/>
            <w:lang w:eastAsia="zh-CN"/>
          </w:rPr>
          <w:delText xml:space="preserve"> du </w:delText>
        </w:r>
        <w:r w:rsidRPr="00AF08FE" w:rsidDel="00AC5D17">
          <w:rPr>
            <w:i/>
            <w:highlight w:val="cyan"/>
            <w:lang w:eastAsia="zh-CN"/>
          </w:rPr>
          <w:delText>reconnaissant</w:delText>
        </w:r>
        <w:r w:rsidRPr="00AF08FE" w:rsidDel="00AC5D17">
          <w:rPr>
            <w:highlight w:val="cyan"/>
            <w:lang w:eastAsia="zh-CN"/>
          </w:rPr>
          <w:delText>)</w:delText>
        </w:r>
      </w:del>
      <w:r w:rsidRPr="00AF08FE">
        <w:rPr>
          <w:lang w:eastAsia="zh-CN"/>
        </w:rPr>
        <w:t>;</w:t>
      </w:r>
    </w:p>
    <w:p w14:paraId="598F767F" w14:textId="77777777" w:rsidR="00C31DDB" w:rsidRPr="00AF08FE" w:rsidRDefault="00E563D4" w:rsidP="00DA5EBD">
      <w:pPr>
        <w:pStyle w:val="enumlev1"/>
      </w:pPr>
      <w:r w:rsidRPr="00AF08FE">
        <w:t>1.1.4</w:t>
      </w:r>
      <w:r w:rsidRPr="00AF08FE">
        <w:tab/>
        <w:t>les stations ESIM non OSG ne doivent pas demander à bénéficier d'une protection vis</w:t>
      </w:r>
      <w:r w:rsidRPr="00AF08FE">
        <w:noBreakHyphen/>
        <w:t>à</w:t>
      </w:r>
      <w:r w:rsidRPr="00AF08FE">
        <w:noBreakHyphen/>
        <w:t>vis des stations terriennes de liaison de connexion du SRS fonctionnant conformément au Règlement des radiocommunications dans la bande de fréquences 17,7-18,4 GHz;</w:t>
      </w:r>
    </w:p>
    <w:p w14:paraId="6FC1DE9E" w14:textId="77777777" w:rsidR="00C31DDB" w:rsidRPr="00AF08FE" w:rsidRDefault="00E563D4" w:rsidP="00DA5EBD">
      <w:pPr>
        <w:pStyle w:val="enumlev1"/>
      </w:pPr>
      <w:r w:rsidRPr="00AF08FE">
        <w:rPr>
          <w:iCs/>
        </w:rPr>
        <w:t>1.1.5</w:t>
      </w:r>
      <w:r w:rsidRPr="00AF08FE">
        <w:rPr>
          <w:iCs/>
        </w:rPr>
        <w:tab/>
        <w:t>vis-à-vis de la protection du SETS (passive) exploité dans la bande de fréquences 18</w:t>
      </w:r>
      <w:r w:rsidRPr="00AF08FE">
        <w:t>,</w:t>
      </w:r>
      <w:r w:rsidRPr="00AF08FE">
        <w:rPr>
          <w:iCs/>
        </w:rPr>
        <w:t>6</w:t>
      </w:r>
      <w:r w:rsidRPr="00AF08FE">
        <w:rPr>
          <w:iCs/>
        </w:rPr>
        <w:noBreakHyphen/>
        <w:t>18</w:t>
      </w:r>
      <w:r w:rsidRPr="00AF08FE">
        <w:t>,</w:t>
      </w:r>
      <w:r w:rsidRPr="00AF08FE">
        <w:rPr>
          <w:iCs/>
        </w:rPr>
        <w:t>8 GHz, un système du SFS non OSG dont l'orbite présente un apogée inférieur à 20 000 km exploité dans les bandes de fréquences 18</w:t>
      </w:r>
      <w:r w:rsidRPr="00AF08FE">
        <w:t>,</w:t>
      </w:r>
      <w:r w:rsidRPr="00AF08FE">
        <w:rPr>
          <w:iCs/>
        </w:rPr>
        <w:t>3-18</w:t>
      </w:r>
      <w:r w:rsidRPr="00AF08FE">
        <w:t>,</w:t>
      </w:r>
      <w:r w:rsidRPr="00AF08FE">
        <w:rPr>
          <w:iCs/>
        </w:rPr>
        <w:t>6 GHz et 18</w:t>
      </w:r>
      <w:r w:rsidRPr="00AF08FE">
        <w:t>,</w:t>
      </w:r>
      <w:r w:rsidRPr="00AF08FE">
        <w:rPr>
          <w:iCs/>
        </w:rPr>
        <w:t>8-19</w:t>
      </w:r>
      <w:r w:rsidRPr="00AF08FE">
        <w:t>,</w:t>
      </w:r>
      <w:r w:rsidRPr="00AF08FE">
        <w:rPr>
          <w:iCs/>
        </w:rPr>
        <w:t xml:space="preserve">1 GHz avec lequel les stations ESIM aéronautiques ou maritimes communiquent et pour lequel les renseignements complets de notification ont été reçus par le BR après le 1er janvier 2025 </w:t>
      </w:r>
      <w:r w:rsidRPr="00AF08FE">
        <w:t>doit être conforme aux dispositions énoncées dans l'Annexe 3 de la présente Résolution;</w:t>
      </w:r>
    </w:p>
    <w:p w14:paraId="7B865698" w14:textId="0BCF4EC1" w:rsidR="00C31DDB" w:rsidRPr="00AF08FE" w:rsidRDefault="00E563D4" w:rsidP="00DA5EBD">
      <w:pPr>
        <w:pStyle w:val="enumlev1"/>
      </w:pPr>
      <w:r w:rsidRPr="00AF08FE">
        <w:t>1.1.5.1</w:t>
      </w:r>
      <w:r w:rsidRPr="00AF08FE">
        <w:tab/>
        <w:t>en application du point 1.1.</w:t>
      </w:r>
      <w:del w:id="86" w:author="French" w:date="2023-11-13T10:40:00Z">
        <w:r w:rsidRPr="00AF08FE" w:rsidDel="00AC5D17">
          <w:rPr>
            <w:highlight w:val="cyan"/>
          </w:rPr>
          <w:delText>6</w:delText>
        </w:r>
      </w:del>
      <w:ins w:id="87" w:author="French" w:date="2023-11-13T10:40:00Z">
        <w:r w:rsidR="00AC5D17" w:rsidRPr="00AF08FE">
          <w:rPr>
            <w:highlight w:val="cyan"/>
          </w:rPr>
          <w:t>5</w:t>
        </w:r>
      </w:ins>
      <w:r w:rsidRPr="00AF08FE">
        <w:t xml:space="preserve"> du </w:t>
      </w:r>
      <w:r w:rsidRPr="00AF08FE">
        <w:rPr>
          <w:i/>
          <w:iCs/>
        </w:rPr>
        <w:t>décide</w:t>
      </w:r>
      <w:r w:rsidRPr="00AF08FE">
        <w:t xml:space="preserve"> ci-dessus, l'administration notificatrice du système du SFS non OSG avec lequel les stations ESIM non OSG communiquent doit envoyer au BR les renseignements de notification pertinents au titre de l'Appendice </w:t>
      </w:r>
      <w:r w:rsidRPr="00AF08FE">
        <w:rPr>
          <w:rStyle w:val="Appref"/>
          <w:b/>
          <w:bCs/>
        </w:rPr>
        <w:t>4</w:t>
      </w:r>
      <w:r w:rsidRPr="00AF08FE">
        <w:rPr>
          <w:b/>
          <w:bCs/>
        </w:rPr>
        <w:t xml:space="preserve"> </w:t>
      </w:r>
      <w:r w:rsidRPr="00AF08FE">
        <w:t>et présenter un engagement selon lequel l'exploitation sera conforme au point 1.1.</w:t>
      </w:r>
      <w:del w:id="88" w:author="French" w:date="2023-11-13T10:40:00Z">
        <w:r w:rsidRPr="00AF08FE" w:rsidDel="00AC5D17">
          <w:rPr>
            <w:highlight w:val="cyan"/>
          </w:rPr>
          <w:delText>6</w:delText>
        </w:r>
      </w:del>
      <w:ins w:id="89" w:author="French" w:date="2023-11-13T10:40:00Z">
        <w:r w:rsidR="00AC5D17" w:rsidRPr="00AF08FE">
          <w:rPr>
            <w:highlight w:val="cyan"/>
          </w:rPr>
          <w:t>5</w:t>
        </w:r>
      </w:ins>
      <w:r w:rsidRPr="00AF08FE">
        <w:t xml:space="preserve"> du </w:t>
      </w:r>
      <w:r w:rsidRPr="00AF08FE">
        <w:rPr>
          <w:i/>
          <w:iCs/>
        </w:rPr>
        <w:t>décide</w:t>
      </w:r>
      <w:r w:rsidRPr="00AF08FE">
        <w:t>;</w:t>
      </w:r>
    </w:p>
    <w:p w14:paraId="6BB50784" w14:textId="77777777" w:rsidR="00C31DDB" w:rsidRPr="00AF08FE" w:rsidRDefault="00E563D4" w:rsidP="00DA5EBD">
      <w:r w:rsidRPr="00AF08FE">
        <w:t>1.2</w:t>
      </w:r>
      <w:r w:rsidRPr="00AF08FE">
        <w:tab/>
        <w:t>en ce qui concerne les services de Terre dans les bandes de fréquences 17,7</w:t>
      </w:r>
      <w:r w:rsidRPr="00AF08FE">
        <w:noBreakHyphen/>
        <w:t>18,6 GHz, 18,8-19,3 GHz, 19,7-20,2 GHz, 27,5-29,1 GHz et 29,5-30 GHz, les stations ESIM non OSG doivent respecter les conditions suivantes:</w:t>
      </w:r>
    </w:p>
    <w:p w14:paraId="1AEE4E5D" w14:textId="77777777" w:rsidR="00C31DDB" w:rsidRPr="00AF08FE" w:rsidRDefault="00E563D4" w:rsidP="00DA5EBD">
      <w:pPr>
        <w:pStyle w:val="enumlev1"/>
      </w:pPr>
      <w:r w:rsidRPr="00AF08FE">
        <w:t>1.2.1</w:t>
      </w:r>
      <w:r w:rsidRPr="00AF08FE">
        <w:tab/>
        <w:t xml:space="preserve">les stations ESIM non OSG de réception dans les bandes de fréquences 17,7-18,6 GHz et 18,8-19,3 GHz et 19,7-20,2 GHz (voir le numéro </w:t>
      </w:r>
      <w:r w:rsidRPr="00AF08FE">
        <w:rPr>
          <w:rStyle w:val="Artref"/>
          <w:b/>
          <w:bCs/>
        </w:rPr>
        <w:t>5.524</w:t>
      </w:r>
      <w:r w:rsidRPr="00AF08FE">
        <w:t xml:space="preserve">) ne doivent pas demander à </w:t>
      </w:r>
      <w:r w:rsidRPr="00AF08FE">
        <w:rPr>
          <w:color w:val="000000"/>
          <w:szCs w:val="24"/>
          <w:shd w:val="clear" w:color="auto" w:fill="FFFFFF"/>
        </w:rPr>
        <w:t>être protégées</w:t>
      </w:r>
      <w:r w:rsidRPr="00AF08FE" w:rsidDel="00B71B2B">
        <w:rPr>
          <w:szCs w:val="24"/>
        </w:rPr>
        <w:t xml:space="preserve"> </w:t>
      </w:r>
      <w:r w:rsidRPr="00AF08FE">
        <w:rPr>
          <w:szCs w:val="24"/>
        </w:rPr>
        <w:t xml:space="preserve">vis-à-vis des assignations des services de Terre auxquels ces bandes </w:t>
      </w:r>
      <w:r w:rsidRPr="00AF08FE">
        <w:rPr>
          <w:iCs/>
          <w:szCs w:val="24"/>
        </w:rPr>
        <w:t>de</w:t>
      </w:r>
      <w:r w:rsidRPr="00AF08FE">
        <w:rPr>
          <w:iCs/>
        </w:rPr>
        <w:t xml:space="preserve"> fréquences sont attribuées et qui sont </w:t>
      </w:r>
      <w:r w:rsidRPr="00AF08FE">
        <w:t>exploités conformément au Règlement des radiocommunications;</w:t>
      </w:r>
    </w:p>
    <w:p w14:paraId="4340FF8E" w14:textId="73FD7626" w:rsidR="00C31DDB" w:rsidRPr="00AF08FE" w:rsidRDefault="00E563D4" w:rsidP="00DA5EBD">
      <w:pPr>
        <w:pStyle w:val="enumlev1"/>
      </w:pPr>
      <w:r w:rsidRPr="00AF08FE">
        <w:t>1.2.2</w:t>
      </w:r>
      <w:r w:rsidRPr="00AF08FE">
        <w:tab/>
        <w:t>les stations ESIM non OSG d'émission dans la bande de fréquences 27,5-29,1 GHz ne doivent pas causer de brouillages inacceptables aux services de Terre auxquels la bande de fréquences est attribuée et qui sont exploités conformément au Règlement des radiocommunications, et l'Annexe 1 de la présente Résolution s'appliquera;</w:t>
      </w:r>
    </w:p>
    <w:p w14:paraId="5DAA799A" w14:textId="763F10D5" w:rsidR="00AC5D17" w:rsidRPr="00AF08FE" w:rsidRDefault="00AC5D17" w:rsidP="00DA5EBD">
      <w:pPr>
        <w:pStyle w:val="enumlev1"/>
        <w:rPr>
          <w:ins w:id="90" w:author="French" w:date="2023-11-13T10:41:00Z"/>
          <w:highlight w:val="cyan"/>
        </w:rPr>
      </w:pPr>
      <w:ins w:id="91" w:author="French" w:date="2023-11-13T10:41:00Z">
        <w:r w:rsidRPr="00AF08FE">
          <w:rPr>
            <w:highlight w:val="cyan"/>
          </w:rPr>
          <w:t>1.2.2</w:t>
        </w:r>
        <w:r w:rsidRPr="00AF08FE">
          <w:rPr>
            <w:i/>
            <w:iCs/>
            <w:highlight w:val="cyan"/>
          </w:rPr>
          <w:t>bis</w:t>
        </w:r>
        <w:r w:rsidRPr="00AF08FE">
          <w:rPr>
            <w:highlight w:val="cyan"/>
          </w:rPr>
          <w:tab/>
        </w:r>
      </w:ins>
      <w:ins w:id="92" w:author="French" w:date="2023-11-14T10:54:00Z">
        <w:r w:rsidR="00442D63" w:rsidRPr="00AF08FE">
          <w:rPr>
            <w:highlight w:val="cyan"/>
          </w:rPr>
          <w:t>en application du paragraphe 1.2.2, les mesures suivantes doivent être prises:</w:t>
        </w:r>
      </w:ins>
    </w:p>
    <w:p w14:paraId="0333D3AD" w14:textId="6C75A3E7" w:rsidR="00AC5D17" w:rsidRPr="00AF08FE" w:rsidRDefault="00AC5D17">
      <w:pPr>
        <w:pStyle w:val="enumlev2"/>
        <w:rPr>
          <w:ins w:id="93" w:author="French" w:date="2023-11-13T10:41:00Z"/>
          <w:highlight w:val="cyan"/>
        </w:rPr>
        <w:pPrChange w:id="94" w:author="French" w:date="2023-11-13T10:42:00Z">
          <w:pPr>
            <w:pStyle w:val="enumlev1"/>
          </w:pPr>
        </w:pPrChange>
      </w:pPr>
      <w:ins w:id="95" w:author="French" w:date="2023-11-13T10:41:00Z">
        <w:r w:rsidRPr="00AF08FE">
          <w:rPr>
            <w:i/>
            <w:iCs/>
            <w:highlight w:val="cyan"/>
          </w:rPr>
          <w:t>a)</w:t>
        </w:r>
        <w:r w:rsidRPr="00AF08FE">
          <w:rPr>
            <w:highlight w:val="cyan"/>
          </w:rPr>
          <w:tab/>
        </w:r>
      </w:ins>
      <w:ins w:id="96" w:author="French" w:date="2023-11-14T10:55:00Z">
        <w:r w:rsidR="00442D63" w:rsidRPr="00AF08FE">
          <w:rPr>
            <w:highlight w:val="cyan"/>
          </w:rPr>
          <w:t xml:space="preserve">l'administration notificatrice des assignations inter-satellites soumettant des renseignements/éléments de données au titre de l'Appendice </w:t>
        </w:r>
        <w:r w:rsidR="00442D63" w:rsidRPr="00AF08FE">
          <w:rPr>
            <w:rStyle w:val="Appref"/>
            <w:b/>
            <w:bCs/>
            <w:highlight w:val="cyan"/>
            <w:rPrChange w:id="97" w:author="French" w:date="2023-11-14T10:55:00Z">
              <w:rPr>
                <w:highlight w:val="cyan"/>
              </w:rPr>
            </w:rPrChange>
          </w:rPr>
          <w:t>4</w:t>
        </w:r>
        <w:r w:rsidR="00442D63" w:rsidRPr="00AF08FE">
          <w:rPr>
            <w:highlight w:val="cyan"/>
          </w:rPr>
          <w:t xml:space="preserve"> </w:t>
        </w:r>
      </w:ins>
      <w:ins w:id="98" w:author="French" w:date="2023-11-14T14:13:00Z">
        <w:r w:rsidR="0078581F" w:rsidRPr="00AF08FE">
          <w:rPr>
            <w:highlight w:val="cyan"/>
          </w:rPr>
          <w:t>doit</w:t>
        </w:r>
      </w:ins>
      <w:ins w:id="99" w:author="French" w:date="2023-11-14T10:55:00Z">
        <w:r w:rsidR="00442D63" w:rsidRPr="00AF08FE">
          <w:rPr>
            <w:highlight w:val="cyan"/>
          </w:rPr>
          <w:t xml:space="preserve"> également </w:t>
        </w:r>
      </w:ins>
      <w:ins w:id="100" w:author="French" w:date="2023-11-14T14:13:00Z">
        <w:r w:rsidR="0078581F" w:rsidRPr="00AF08FE">
          <w:rPr>
            <w:highlight w:val="cyan"/>
          </w:rPr>
          <w:t xml:space="preserve">présenter </w:t>
        </w:r>
      </w:ins>
      <w:ins w:id="101" w:author="French" w:date="2023-11-14T10:55:00Z">
        <w:r w:rsidR="00442D63" w:rsidRPr="00AF08FE">
          <w:rPr>
            <w:highlight w:val="cyan"/>
          </w:rPr>
          <w:t xml:space="preserve">un engagement ferme, objectif, mesurable et applicable indiquant qu'elle s'emploiera, au cas où des brouillages inacceptables seraient </w:t>
        </w:r>
      </w:ins>
      <w:ins w:id="102" w:author="French" w:date="2023-11-14T14:13:00Z">
        <w:r w:rsidR="0078581F" w:rsidRPr="00AF08FE">
          <w:rPr>
            <w:highlight w:val="cyan"/>
          </w:rPr>
          <w:t>signalés</w:t>
        </w:r>
      </w:ins>
      <w:ins w:id="103" w:author="French" w:date="2023-11-14T10:55:00Z">
        <w:r w:rsidR="00442D63" w:rsidRPr="00AF08FE">
          <w:rPr>
            <w:highlight w:val="cyan"/>
          </w:rPr>
          <w:t xml:space="preserve">, à </w:t>
        </w:r>
      </w:ins>
      <w:ins w:id="104" w:author="French" w:date="2023-11-14T10:56:00Z">
        <w:r w:rsidR="00442D63" w:rsidRPr="00AF08FE">
          <w:rPr>
            <w:highlight w:val="cyan"/>
          </w:rPr>
          <w:t xml:space="preserve">faire cesser immédiatement </w:t>
        </w:r>
      </w:ins>
      <w:ins w:id="105" w:author="French" w:date="2023-11-14T10:55:00Z">
        <w:r w:rsidR="00442D63" w:rsidRPr="00AF08FE">
          <w:rPr>
            <w:highlight w:val="cyan"/>
          </w:rPr>
          <w:t xml:space="preserve">les brouillages </w:t>
        </w:r>
      </w:ins>
      <w:ins w:id="106" w:author="French" w:date="2023-11-14T10:56:00Z">
        <w:r w:rsidR="00442D63" w:rsidRPr="00AF08FE">
          <w:rPr>
            <w:highlight w:val="cyan"/>
          </w:rPr>
          <w:t xml:space="preserve">ou les ramener </w:t>
        </w:r>
      </w:ins>
      <w:ins w:id="107" w:author="French" w:date="2023-11-14T10:55:00Z">
        <w:r w:rsidR="00442D63" w:rsidRPr="00AF08FE">
          <w:rPr>
            <w:highlight w:val="cyan"/>
          </w:rPr>
          <w:t>à un niveau acceptable</w:t>
        </w:r>
      </w:ins>
      <w:ins w:id="108" w:author="French" w:date="2023-11-13T10:41:00Z">
        <w:r w:rsidRPr="00AF08FE">
          <w:rPr>
            <w:highlight w:val="cyan"/>
          </w:rPr>
          <w:t>;</w:t>
        </w:r>
      </w:ins>
    </w:p>
    <w:p w14:paraId="31543F43" w14:textId="3633CA6E" w:rsidR="00AC5D17" w:rsidRPr="00AF08FE" w:rsidRDefault="00AC5D17">
      <w:pPr>
        <w:pStyle w:val="enumlev2"/>
        <w:rPr>
          <w:ins w:id="109" w:author="French" w:date="2023-11-13T10:41:00Z"/>
          <w:highlight w:val="cyan"/>
        </w:rPr>
        <w:pPrChange w:id="110" w:author="French" w:date="2023-11-13T10:42:00Z">
          <w:pPr>
            <w:pStyle w:val="enumlev1"/>
          </w:pPr>
        </w:pPrChange>
      </w:pPr>
      <w:ins w:id="111" w:author="French" w:date="2023-11-13T10:41:00Z">
        <w:r w:rsidRPr="00AF08FE">
          <w:rPr>
            <w:i/>
            <w:iCs/>
            <w:highlight w:val="cyan"/>
          </w:rPr>
          <w:t>b)</w:t>
        </w:r>
        <w:r w:rsidRPr="00AF08FE">
          <w:rPr>
            <w:highlight w:val="cyan"/>
          </w:rPr>
          <w:tab/>
        </w:r>
      </w:ins>
      <w:ins w:id="112" w:author="French" w:date="2023-11-14T10:58:00Z">
        <w:r w:rsidR="00442D63" w:rsidRPr="00AF08FE">
          <w:rPr>
            <w:highlight w:val="cyan"/>
          </w:rPr>
          <w:t xml:space="preserve">dans </w:t>
        </w:r>
      </w:ins>
      <w:ins w:id="113" w:author="French" w:date="2023-11-14T14:14:00Z">
        <w:r w:rsidR="0078581F" w:rsidRPr="00AF08FE">
          <w:rPr>
            <w:highlight w:val="cyan"/>
          </w:rPr>
          <w:t>son engagement</w:t>
        </w:r>
      </w:ins>
      <w:ins w:id="114" w:author="French" w:date="2023-11-14T10:58:00Z">
        <w:r w:rsidR="00442D63" w:rsidRPr="00AF08FE">
          <w:rPr>
            <w:highlight w:val="cyan"/>
          </w:rPr>
          <w:t xml:space="preserve">, l'administration notificatrice </w:t>
        </w:r>
      </w:ins>
      <w:ins w:id="115" w:author="French" w:date="2023-11-14T14:14:00Z">
        <w:r w:rsidR="0078581F" w:rsidRPr="00AF08FE">
          <w:rPr>
            <w:highlight w:val="cyan"/>
          </w:rPr>
          <w:t>déclare</w:t>
        </w:r>
      </w:ins>
      <w:ins w:id="116" w:author="French" w:date="2023-11-14T10:58:00Z">
        <w:r w:rsidR="00442D63" w:rsidRPr="00AF08FE">
          <w:rPr>
            <w:highlight w:val="cyan"/>
          </w:rPr>
          <w:t xml:space="preserve"> que, </w:t>
        </w:r>
      </w:ins>
      <w:ins w:id="117" w:author="French" w:date="2023-11-14T14:15:00Z">
        <w:r w:rsidR="0078581F" w:rsidRPr="00AF08FE">
          <w:rPr>
            <w:highlight w:val="cyan"/>
          </w:rPr>
          <w:t>en l'absence de mesures prises concernant</w:t>
        </w:r>
      </w:ins>
      <w:ins w:id="118" w:author="French" w:date="2023-11-14T10:58:00Z">
        <w:r w:rsidR="00442D63" w:rsidRPr="00AF08FE">
          <w:rPr>
            <w:highlight w:val="cyan"/>
          </w:rPr>
          <w:t xml:space="preserve"> l'obligation visée au point </w:t>
        </w:r>
        <w:r w:rsidR="00442D63" w:rsidRPr="00AF08FE">
          <w:rPr>
            <w:i/>
            <w:highlight w:val="cyan"/>
            <w:rPrChange w:id="119" w:author="French" w:date="2023-11-14T10:59:00Z">
              <w:rPr>
                <w:highlight w:val="cyan"/>
              </w:rPr>
            </w:rPrChange>
          </w:rPr>
          <w:t>a)</w:t>
        </w:r>
        <w:r w:rsidR="00442D63" w:rsidRPr="00AF08FE">
          <w:rPr>
            <w:highlight w:val="cyan"/>
          </w:rPr>
          <w:t xml:space="preserve"> ci-dessus, le Bureau enverra un rappel et demandera à cette administration de se conformer aux exigences exposées dans ledit engagement</w:t>
        </w:r>
      </w:ins>
      <w:ins w:id="120" w:author="French" w:date="2023-11-13T10:41:00Z">
        <w:r w:rsidRPr="00AF08FE">
          <w:rPr>
            <w:highlight w:val="cyan"/>
          </w:rPr>
          <w:t>;</w:t>
        </w:r>
      </w:ins>
    </w:p>
    <w:p w14:paraId="39805EB2" w14:textId="552FFA51" w:rsidR="00AC5D17" w:rsidRPr="00AF08FE" w:rsidRDefault="00AC5D17">
      <w:pPr>
        <w:pStyle w:val="enumlev2"/>
        <w:rPr>
          <w:ins w:id="121" w:author="French" w:date="2023-11-13T10:41:00Z"/>
        </w:rPr>
        <w:pPrChange w:id="122" w:author="French" w:date="2023-11-13T10:42:00Z">
          <w:pPr>
            <w:pStyle w:val="enumlev1"/>
          </w:pPr>
        </w:pPrChange>
      </w:pPr>
      <w:ins w:id="123" w:author="French" w:date="2023-11-13T10:41:00Z">
        <w:r w:rsidRPr="00AF08FE">
          <w:rPr>
            <w:i/>
            <w:iCs/>
            <w:highlight w:val="cyan"/>
          </w:rPr>
          <w:t>c)</w:t>
        </w:r>
        <w:r w:rsidRPr="00AF08FE">
          <w:rPr>
            <w:highlight w:val="cyan"/>
          </w:rPr>
          <w:tab/>
        </w:r>
      </w:ins>
      <w:ins w:id="124" w:author="French" w:date="2023-11-14T11:00:00Z">
        <w:r w:rsidR="00442D63" w:rsidRPr="00AF08FE">
          <w:rPr>
            <w:highlight w:val="cyan"/>
          </w:rPr>
          <w:t>si les brouillages persistent 30 jours après la date d'envoi du rappel susmentionné, le Bureau soumettra le cas à la réunion suivante du Comité du Règlement des radiocommunications</w:t>
        </w:r>
      </w:ins>
      <w:ins w:id="125" w:author="French" w:date="2023-11-14T11:01:00Z">
        <w:r w:rsidR="00442D63" w:rsidRPr="00AF08FE">
          <w:rPr>
            <w:highlight w:val="cyan"/>
          </w:rPr>
          <w:t xml:space="preserve"> (RRB)</w:t>
        </w:r>
      </w:ins>
      <w:ins w:id="126" w:author="French" w:date="2023-11-14T11:00:00Z">
        <w:r w:rsidR="00442D63" w:rsidRPr="00AF08FE">
          <w:rPr>
            <w:highlight w:val="cyan"/>
          </w:rPr>
          <w:t>, pour que celui-ci l'examine et prenne les mesures nécessaires, le cas échéant</w:t>
        </w:r>
      </w:ins>
      <w:ins w:id="127" w:author="French" w:date="2023-11-13T10:41:00Z">
        <w:r w:rsidRPr="00AF08FE">
          <w:rPr>
            <w:highlight w:val="cyan"/>
          </w:rPr>
          <w:t>;</w:t>
        </w:r>
      </w:ins>
    </w:p>
    <w:p w14:paraId="2F98C626" w14:textId="77777777" w:rsidR="00C31DDB" w:rsidRPr="00AF08FE" w:rsidRDefault="00E563D4" w:rsidP="00DA5EBD">
      <w:pPr>
        <w:pStyle w:val="enumlev1"/>
      </w:pPr>
      <w:r w:rsidRPr="00AF08FE">
        <w:t>1.2.3</w:t>
      </w:r>
      <w:r w:rsidRPr="00AF08FE">
        <w:tab/>
        <w:t>les stations ESIM non OSG d'émission dans la bande de fréquences 29,5-30 GHz ne doivent pas compromettre l'exploitation des services de Terre auxquels cette bande de fréquences est attribuée à titre secondaire et qui sont exploités conformément au Règlement des radiocommunications, et les limites figurant dans l'Annexe 1 de la présente Résolution s'appliqueront en ce qui concerne les administrations énumérées au numéro </w:t>
      </w:r>
      <w:r w:rsidRPr="00AF08FE">
        <w:rPr>
          <w:rStyle w:val="Artref"/>
          <w:b/>
          <w:bCs/>
        </w:rPr>
        <w:t>5.542</w:t>
      </w:r>
      <w:r w:rsidRPr="00AF08FE">
        <w:t>;</w:t>
      </w:r>
    </w:p>
    <w:p w14:paraId="12F6784C" w14:textId="17F6DA51" w:rsidR="00C31DDB" w:rsidRPr="00AF08FE" w:rsidDel="001B56EA" w:rsidRDefault="00E563D4" w:rsidP="00DA5EBD">
      <w:pPr>
        <w:pStyle w:val="Headingb"/>
        <w:rPr>
          <w:del w:id="128" w:author="French" w:date="2023-11-13T10:43:00Z"/>
          <w:highlight w:val="cyan"/>
        </w:rPr>
      </w:pPr>
      <w:del w:id="129" w:author="French" w:date="2023-11-13T10:43:00Z">
        <w:r w:rsidRPr="00AF08FE" w:rsidDel="001B56EA">
          <w:rPr>
            <w:highlight w:val="cyan"/>
          </w:rPr>
          <w:delText>Option 1:</w:delText>
        </w:r>
      </w:del>
    </w:p>
    <w:p w14:paraId="1471C2F2" w14:textId="27F9D2AC" w:rsidR="00C31DDB" w:rsidRPr="00AF08FE" w:rsidDel="001B56EA" w:rsidRDefault="00E563D4" w:rsidP="00DA5EBD">
      <w:pPr>
        <w:pStyle w:val="enumlev1"/>
        <w:rPr>
          <w:del w:id="130" w:author="French" w:date="2023-11-13T10:43:00Z"/>
          <w:highlight w:val="cyan"/>
        </w:rPr>
      </w:pPr>
      <w:del w:id="131" w:author="French" w:date="2023-11-13T10:43:00Z">
        <w:r w:rsidRPr="00AF08FE" w:rsidDel="001B56EA">
          <w:rPr>
            <w:highlight w:val="cyan"/>
          </w:rPr>
          <w:delText>1.2.4</w:delText>
        </w:r>
        <w:r w:rsidRPr="00AF08FE" w:rsidDel="001B56EA">
          <w:rPr>
            <w:highlight w:val="cyan"/>
          </w:rPr>
          <w:tab/>
          <w:delText xml:space="preserve">les dispositions de la présente Résolution, y compris l'Annexe 1, fixent les conditions applicables à la protection des services de Terre contre les brouillages inacceptables causés par les stations ESIM non OSG dans les pays voisins, conformément aux dispositions figurant aux points 1.2.2 et 1.2.3 du </w:delText>
        </w:r>
        <w:r w:rsidRPr="00AF08FE" w:rsidDel="001B56EA">
          <w:rPr>
            <w:i/>
            <w:highlight w:val="cyan"/>
          </w:rPr>
          <w:delText>décide</w:delText>
        </w:r>
        <w:r w:rsidRPr="00AF08FE" w:rsidDel="001B56EA">
          <w:rPr>
            <w:highlight w:val="cyan"/>
          </w:rPr>
          <w:delText xml:space="preserve"> ci-dessus dans la bande </w:delText>
        </w:r>
        <w:r w:rsidRPr="00AF08FE" w:rsidDel="001B56EA">
          <w:rPr>
            <w:iCs/>
            <w:highlight w:val="cyan"/>
          </w:rPr>
          <w:delText xml:space="preserve">de fréquences </w:delText>
        </w:r>
        <w:r w:rsidRPr="00AF08FE" w:rsidDel="001B56EA">
          <w:rPr>
            <w:highlight w:val="cyan"/>
          </w:rPr>
          <w:delText>27,5</w:delText>
        </w:r>
        <w:r w:rsidRPr="00AF08FE" w:rsidDel="001B56EA">
          <w:rPr>
            <w:highlight w:val="cyan"/>
          </w:rPr>
          <w:noBreakHyphen/>
          <w:delText xml:space="preserve">29,1 GHz et dans la bande de fréquences 29,5-30,0 GHz,; toutefois, l'obligation de ne pas causer de brouillages inacceptables aux services de Terre auxquels les bandes de fréquence sont attribuées et qui sont exploités conformément au Règlement des radiocommunications, et de ne pas demander à bénéficier d'une protection vis-à-vis de ces services, reste valable (voir le point 6 du </w:delText>
        </w:r>
        <w:r w:rsidRPr="00AF08FE" w:rsidDel="001B56EA">
          <w:rPr>
            <w:i/>
            <w:iCs/>
            <w:highlight w:val="cyan"/>
          </w:rPr>
          <w:delText>décide</w:delText>
        </w:r>
        <w:r w:rsidRPr="00AF08FE" w:rsidDel="001B56EA">
          <w:rPr>
            <w:highlight w:val="cyan"/>
          </w:rPr>
          <w:delText>);</w:delText>
        </w:r>
      </w:del>
    </w:p>
    <w:p w14:paraId="6B506E64" w14:textId="31BB8A3C" w:rsidR="00C31DDB" w:rsidRPr="00AF08FE" w:rsidDel="001B56EA" w:rsidRDefault="00E563D4" w:rsidP="00DA5EBD">
      <w:pPr>
        <w:pStyle w:val="Headingb"/>
        <w:rPr>
          <w:del w:id="132" w:author="French" w:date="2023-11-13T10:43:00Z"/>
          <w:highlight w:val="cyan"/>
        </w:rPr>
      </w:pPr>
      <w:del w:id="133" w:author="French" w:date="2023-11-13T10:43:00Z">
        <w:r w:rsidRPr="00AF08FE" w:rsidDel="001B56EA">
          <w:rPr>
            <w:highlight w:val="cyan"/>
          </w:rPr>
          <w:delText>Option 2:</w:delText>
        </w:r>
      </w:del>
    </w:p>
    <w:p w14:paraId="07A7E02D" w14:textId="477D7A90" w:rsidR="00C31DDB" w:rsidRPr="00AF08FE" w:rsidDel="001B56EA" w:rsidRDefault="00E563D4" w:rsidP="00DA5EBD">
      <w:pPr>
        <w:pStyle w:val="enumlev1"/>
        <w:rPr>
          <w:del w:id="134" w:author="French" w:date="2023-11-13T10:43:00Z"/>
          <w:highlight w:val="cyan"/>
        </w:rPr>
      </w:pPr>
      <w:del w:id="135" w:author="French" w:date="2023-11-13T10:43:00Z">
        <w:r w:rsidRPr="00AF08FE" w:rsidDel="001B56EA">
          <w:rPr>
            <w:highlight w:val="cyan"/>
          </w:rPr>
          <w:delText>1.2.4</w:delText>
        </w:r>
        <w:r w:rsidRPr="00AF08FE" w:rsidDel="001B56EA">
          <w:rPr>
            <w:highlight w:val="cyan"/>
          </w:rPr>
          <w:tab/>
          <w:delText xml:space="preserve">les dispositions de la présente Résolution, y compris l'Annexe 1, fixent les conditions applicables à la protection des services de Terre contre les brouillages inacceptables causés par les stations ESIM non OSG dans les pays voisins, conformément aux dispositions figurant aux points 1.2.2 et 1.2.3 du </w:delText>
        </w:r>
        <w:r w:rsidRPr="00AF08FE" w:rsidDel="001B56EA">
          <w:rPr>
            <w:i/>
            <w:highlight w:val="cyan"/>
          </w:rPr>
          <w:delText>décide</w:delText>
        </w:r>
        <w:r w:rsidRPr="00AF08FE" w:rsidDel="001B56EA">
          <w:rPr>
            <w:highlight w:val="cyan"/>
          </w:rPr>
          <w:delText xml:space="preserve"> ci-dessus dans la bande </w:delText>
        </w:r>
        <w:r w:rsidRPr="00AF08FE" w:rsidDel="001B56EA">
          <w:rPr>
            <w:iCs/>
            <w:highlight w:val="cyan"/>
          </w:rPr>
          <w:delText xml:space="preserve">de fréquences </w:delText>
        </w:r>
        <w:r w:rsidRPr="00AF08FE" w:rsidDel="001B56EA">
          <w:rPr>
            <w:highlight w:val="cyan"/>
          </w:rPr>
          <w:delText>27,5</w:delText>
        </w:r>
        <w:r w:rsidRPr="00AF08FE" w:rsidDel="001B56EA">
          <w:rPr>
            <w:highlight w:val="cyan"/>
          </w:rPr>
          <w:noBreakHyphen/>
          <w:delText xml:space="preserve">29,1 GHz et dans la bande de fréquences 29,5-30,0 GHz, à titre d'indication pour les administrations; toutefois, l'obligation de ne pas causer de brouillages inacceptables aux services de Terre auxquels les bandes de fréquence sont attribuées et qui sont exploités conformément au Règlement des radiocommunications, et de ne pas demander à bénéficier d'une protection vis-à-vis de ces services, reste valable (voir le point 6 du </w:delText>
        </w:r>
        <w:r w:rsidRPr="00AF08FE" w:rsidDel="001B56EA">
          <w:rPr>
            <w:i/>
            <w:iCs/>
            <w:highlight w:val="cyan"/>
          </w:rPr>
          <w:delText>décide</w:delText>
        </w:r>
        <w:r w:rsidRPr="00AF08FE" w:rsidDel="001B56EA">
          <w:rPr>
            <w:highlight w:val="cyan"/>
          </w:rPr>
          <w:delText>);</w:delText>
        </w:r>
      </w:del>
    </w:p>
    <w:p w14:paraId="4E4FDCEA" w14:textId="33D3B836" w:rsidR="00C31DDB" w:rsidRPr="00AF08FE" w:rsidRDefault="00E563D4">
      <w:pPr>
        <w:pStyle w:val="Headingb"/>
        <w:pPrChange w:id="136" w:author="French" w:date="2023-11-13T10:43:00Z">
          <w:pPr>
            <w:pStyle w:val="Headingb"/>
            <w:keepLines/>
          </w:pPr>
        </w:pPrChange>
      </w:pPr>
      <w:del w:id="137" w:author="French" w:date="2023-11-13T10:43:00Z">
        <w:r w:rsidRPr="00AF08FE" w:rsidDel="001B56EA">
          <w:rPr>
            <w:highlight w:val="cyan"/>
          </w:rPr>
          <w:delText>Option 3:</w:delText>
        </w:r>
      </w:del>
    </w:p>
    <w:p w14:paraId="68DACA2F" w14:textId="179625AC" w:rsidR="00C31DDB" w:rsidRPr="00AF08FE" w:rsidRDefault="00E563D4" w:rsidP="00DA5EBD">
      <w:pPr>
        <w:pStyle w:val="enumlev1"/>
        <w:keepNext/>
        <w:keepLines/>
      </w:pPr>
      <w:r w:rsidRPr="00AF08FE">
        <w:t>1.2.4</w:t>
      </w:r>
      <w:r w:rsidRPr="00AF08FE">
        <w:tab/>
        <w:t xml:space="preserve">les dispositions de la présente Résolution, y compris l'Annexe 1, fixent les conditions applicables à la protection des services de Terre contre les brouillages inacceptables causés par les stations ESIM non OSG dans les pays voisins, conformément aux dispositions figurant aux points 1.2.2 et 1.2.3 du </w:t>
      </w:r>
      <w:r w:rsidRPr="00AF08FE">
        <w:rPr>
          <w:i/>
        </w:rPr>
        <w:t>décide</w:t>
      </w:r>
      <w:r w:rsidRPr="00AF08FE">
        <w:t xml:space="preserve"> ci-dessus dans la bande </w:t>
      </w:r>
      <w:r w:rsidRPr="00AF08FE">
        <w:rPr>
          <w:iCs/>
        </w:rPr>
        <w:t xml:space="preserve">de fréquences </w:t>
      </w:r>
      <w:r w:rsidRPr="00AF08FE">
        <w:t>27,5</w:t>
      </w:r>
      <w:r w:rsidRPr="00AF08FE">
        <w:noBreakHyphen/>
        <w:t>29,1 GHz et dans la bande de fréquences 29,5-30,0 GHz,</w:t>
      </w:r>
      <w:r w:rsidR="00B60CD2" w:rsidRPr="00AF08FE">
        <w:t xml:space="preserve"> </w:t>
      </w:r>
      <w:ins w:id="138" w:author="French" w:date="2023-11-14T11:02:00Z">
        <w:r w:rsidR="00B60CD2" w:rsidRPr="00AF08FE">
          <w:rPr>
            <w:highlight w:val="cyan"/>
            <w:rPrChange w:id="139" w:author="French" w:date="2023-11-14T11:02:00Z">
              <w:rPr/>
            </w:rPrChange>
          </w:rPr>
          <w:t>en particulier</w:t>
        </w:r>
        <w:r w:rsidR="00B60CD2" w:rsidRPr="00AF08FE">
          <w:t xml:space="preserve"> </w:t>
        </w:r>
      </w:ins>
      <w:r w:rsidRPr="00AF08FE">
        <w:t xml:space="preserve">en ce qui concerne les </w:t>
      </w:r>
      <w:ins w:id="140" w:author="French" w:date="2023-11-14T11:02:00Z">
        <w:r w:rsidR="00B60CD2" w:rsidRPr="00AF08FE">
          <w:rPr>
            <w:highlight w:val="cyan"/>
            <w:rPrChange w:id="141" w:author="French" w:date="2023-11-14T11:02:00Z">
              <w:rPr/>
            </w:rPrChange>
          </w:rPr>
          <w:t>assignations des</w:t>
        </w:r>
        <w:r w:rsidR="00B60CD2" w:rsidRPr="00AF08FE">
          <w:t xml:space="preserve"> </w:t>
        </w:r>
      </w:ins>
      <w:r w:rsidRPr="00AF08FE">
        <w:t xml:space="preserve">administrations énumérées au numéro </w:t>
      </w:r>
      <w:r w:rsidRPr="00AF08FE">
        <w:rPr>
          <w:rStyle w:val="Artref"/>
          <w:b/>
          <w:bCs/>
        </w:rPr>
        <w:t>5.542</w:t>
      </w:r>
      <w:r w:rsidRPr="00AF08FE">
        <w:t xml:space="preserve">; toutefois, l'obligation de ne pas causer de brouillages inacceptables aux services de Terre auxquels les bandes de fréquence sont attribuées et qui sont exploités conformément au Règlement des radiocommunications, et de ne pas demander à bénéficier d'une protection vis-à-vis de ces services, </w:t>
      </w:r>
      <w:del w:id="142" w:author="French" w:date="2023-11-14T11:02:00Z">
        <w:r w:rsidRPr="00AF08FE" w:rsidDel="00B60CD2">
          <w:rPr>
            <w:highlight w:val="cyan"/>
            <w:rPrChange w:id="143" w:author="French" w:date="2023-11-14T11:03:00Z">
              <w:rPr/>
            </w:rPrChange>
          </w:rPr>
          <w:delText>reste valable</w:delText>
        </w:r>
      </w:del>
      <w:ins w:id="144" w:author="French" w:date="2023-11-14T11:03:00Z">
        <w:r w:rsidR="00B60CD2" w:rsidRPr="00AF08FE">
          <w:rPr>
            <w:highlight w:val="cyan"/>
            <w:rPrChange w:id="145" w:author="French" w:date="2023-11-14T11:03:00Z">
              <w:rPr/>
            </w:rPrChange>
          </w:rPr>
          <w:t>doit être respectée, indépendamment de la conformité à l'Annexe 1</w:t>
        </w:r>
      </w:ins>
      <w:r w:rsidR="00DA5EBD" w:rsidRPr="00AF08FE">
        <w:t xml:space="preserve"> </w:t>
      </w:r>
      <w:r w:rsidRPr="00AF08FE">
        <w:t xml:space="preserve">(voir le point 6 du </w:t>
      </w:r>
      <w:r w:rsidRPr="00AF08FE">
        <w:rPr>
          <w:i/>
          <w:iCs/>
        </w:rPr>
        <w:t>décide</w:t>
      </w:r>
      <w:r w:rsidRPr="00AF08FE">
        <w:t>);</w:t>
      </w:r>
    </w:p>
    <w:p w14:paraId="2C8B4A5D" w14:textId="4B694493" w:rsidR="00C31DDB" w:rsidRPr="00AF08FE" w:rsidRDefault="00E563D4" w:rsidP="00DA5EBD">
      <w:pPr>
        <w:pStyle w:val="Headingb"/>
        <w:rPr>
          <w:color w:val="FF0000"/>
        </w:rPr>
      </w:pPr>
      <w:r w:rsidRPr="00AF08FE">
        <w:rPr>
          <w:color w:val="FF0000"/>
        </w:rPr>
        <w:t xml:space="preserve">NOTE: DÉBUT d'une partie qui n'a pas fait l'objet d'un examen détaillé </w:t>
      </w:r>
      <w:r w:rsidR="00DA5EBD" w:rsidRPr="00AF08FE">
        <w:rPr>
          <w:color w:val="FF0000"/>
        </w:rPr>
        <w:t xml:space="preserve">à </w:t>
      </w:r>
      <w:r w:rsidRPr="00AF08FE">
        <w:rPr>
          <w:color w:val="FF0000"/>
        </w:rPr>
        <w:t>la RPC23-2</w:t>
      </w:r>
    </w:p>
    <w:p w14:paraId="76B08ABA" w14:textId="77777777" w:rsidR="00C31DDB" w:rsidRPr="00AF08FE" w:rsidRDefault="00E563D4" w:rsidP="00DA5EBD">
      <w:pPr>
        <w:pStyle w:val="Headingb"/>
        <w:rPr>
          <w:i/>
          <w:iCs/>
        </w:rPr>
      </w:pPr>
      <w:del w:id="146" w:author="FrenchMK" w:date="2023-04-05T19:54:00Z">
        <w:r w:rsidRPr="00AF08FE" w:rsidDel="00976129">
          <w:rPr>
            <w:i/>
            <w:iCs/>
          </w:rPr>
          <w:delText>Option</w:delText>
        </w:r>
      </w:del>
      <w:ins w:id="147" w:author="FrenchMK" w:date="2023-04-05T19:54:00Z">
        <w:r w:rsidRPr="00AF08FE">
          <w:rPr>
            <w:i/>
            <w:iCs/>
          </w:rPr>
          <w:t>Scénario</w:t>
        </w:r>
      </w:ins>
      <w:r w:rsidRPr="00AF08FE">
        <w:rPr>
          <w:i/>
          <w:iCs/>
        </w:rPr>
        <w:t xml:space="preserve"> 1 (s'applique si la méthode correspondante figure dans l'Annexe 2)</w:t>
      </w:r>
    </w:p>
    <w:p w14:paraId="6DC70392" w14:textId="0542F71F" w:rsidR="00C31DDB" w:rsidRPr="00AF08FE" w:rsidRDefault="00E563D4" w:rsidP="00DA5EBD">
      <w:pPr>
        <w:pStyle w:val="enumlev1"/>
      </w:pPr>
      <w:r w:rsidRPr="00AF08FE">
        <w:t>1.2.5</w:t>
      </w:r>
      <w:r w:rsidRPr="00AF08FE">
        <w:tab/>
        <w:t xml:space="preserve">le Bureau examinera, conformément aux dispositions figurant au point </w:t>
      </w:r>
      <w:ins w:id="148" w:author="FrenchMK" w:date="2023-04-05T19:54:00Z">
        <w:r w:rsidRPr="00AF08FE">
          <w:t xml:space="preserve">1.2.2 et </w:t>
        </w:r>
      </w:ins>
      <w:r w:rsidRPr="00AF08FE">
        <w:t xml:space="preserve">1.2.3 du </w:t>
      </w:r>
      <w:r w:rsidRPr="00AF08FE">
        <w:rPr>
          <w:i/>
        </w:rPr>
        <w:t>décide</w:t>
      </w:r>
      <w:r w:rsidRPr="00AF08FE">
        <w:t xml:space="preserve"> </w:t>
      </w:r>
      <w:del w:id="149" w:author="FrenchMK" w:date="2023-04-05T19:54:00Z">
        <w:r w:rsidRPr="00AF08FE" w:rsidDel="00976129">
          <w:delText xml:space="preserve">ci-dessus </w:delText>
        </w:r>
      </w:del>
      <w:r w:rsidRPr="00AF08FE">
        <w:t xml:space="preserve">et à la méthode décrite dans l'Annexe 2, les caractéristiques des stations ESIM non OSG aéronautiques du point de vue de la conformité aux limites de puissance surfacique à la surface de la Terre indiquées dans la Partie 2 de l'Annexe 1 </w:t>
      </w:r>
      <w:ins w:id="150" w:author="FrenchMK" w:date="2023-04-05T19:55:00Z">
        <w:r w:rsidRPr="00AF08FE">
          <w:t xml:space="preserve">de la présente </w:t>
        </w:r>
      </w:ins>
      <w:ins w:id="151" w:author="French" w:date="2023-11-15T12:18:00Z">
        <w:r w:rsidR="00DA5EBD" w:rsidRPr="00AF08FE">
          <w:t>r</w:t>
        </w:r>
      </w:ins>
      <w:ins w:id="152" w:author="FrenchMK" w:date="2023-04-05T19:55:00Z">
        <w:r w:rsidRPr="00AF08FE">
          <w:t xml:space="preserve">ésolution </w:t>
        </w:r>
      </w:ins>
      <w:r w:rsidRPr="00AF08FE">
        <w:t>et publiera les résultats de cet examen dans la BR IFIC;</w:t>
      </w:r>
    </w:p>
    <w:p w14:paraId="06E0D794" w14:textId="77777777" w:rsidR="00C31DDB" w:rsidRPr="00AF08FE" w:rsidRDefault="00E563D4" w:rsidP="00DA5EBD">
      <w:pPr>
        <w:pStyle w:val="enumlev1"/>
        <w:rPr>
          <w:ins w:id="153" w:author="FrenchMK" w:date="2023-04-05T19:57:00Z"/>
          <w:lang w:eastAsia="zh-CN"/>
        </w:rPr>
      </w:pPr>
      <w:ins w:id="154" w:author="FrenchMK" w:date="2023-04-05T19:57:00Z">
        <w:r w:rsidRPr="00AF08FE">
          <w:t>1.2.5.1</w:t>
        </w:r>
        <w:r w:rsidRPr="00AF08FE">
          <w:tab/>
        </w:r>
        <w:r w:rsidRPr="00AF08FE">
          <w:rPr>
            <w:lang w:eastAsia="zh-CN"/>
          </w:rPr>
          <w:t>toutefois, la conformité aux conditions techniques indiquées dans l'Annexe 1 ne dégage pas l'administration notificatrice de la station A-ESIM ou M-ESIM de sa responsabilité de veiller à ce que cette station terrienne ne cause pas de brouillages inacceptables et à ce qu'aucune partie apparentée assurant la réception ne prétende à une protection vis</w:t>
        </w:r>
        <w:r w:rsidRPr="00AF08FE">
          <w:rPr>
            <w:lang w:eastAsia="zh-CN"/>
          </w:rPr>
          <w:noBreakHyphen/>
          <w:t>à</w:t>
        </w:r>
        <w:r w:rsidRPr="00AF08FE">
          <w:rPr>
            <w:lang w:eastAsia="zh-CN"/>
          </w:rPr>
          <w:noBreakHyphen/>
          <w:t>vis des stations de Terre;</w:t>
        </w:r>
      </w:ins>
    </w:p>
    <w:p w14:paraId="7ABAECA7" w14:textId="77777777" w:rsidR="00C31DDB" w:rsidRPr="00AF08FE" w:rsidRDefault="00E563D4" w:rsidP="00DA5EBD">
      <w:pPr>
        <w:pStyle w:val="Headingb"/>
        <w:rPr>
          <w:i/>
          <w:iCs/>
          <w:lang w:eastAsia="zh-CN"/>
        </w:rPr>
      </w:pPr>
      <w:del w:id="155" w:author="FrenchMK" w:date="2023-04-05T19:55:00Z">
        <w:r w:rsidRPr="00AF08FE" w:rsidDel="00976129">
          <w:rPr>
            <w:i/>
            <w:iCs/>
            <w:lang w:eastAsia="zh-CN"/>
          </w:rPr>
          <w:delText>Option</w:delText>
        </w:r>
      </w:del>
      <w:ins w:id="156" w:author="FrenchMK" w:date="2023-04-05T19:55:00Z">
        <w:r w:rsidRPr="00AF08FE">
          <w:rPr>
            <w:i/>
            <w:iCs/>
            <w:lang w:eastAsia="zh-CN"/>
          </w:rPr>
          <w:t>Scénario</w:t>
        </w:r>
      </w:ins>
      <w:r w:rsidRPr="00AF08FE">
        <w:rPr>
          <w:i/>
          <w:iCs/>
          <w:lang w:eastAsia="zh-CN"/>
        </w:rPr>
        <w:t xml:space="preserve"> 2 (</w:t>
      </w:r>
      <w:r w:rsidRPr="00AF08FE">
        <w:rPr>
          <w:i/>
          <w:iCs/>
        </w:rPr>
        <w:t xml:space="preserve">s'applique si la méthode correspondante </w:t>
      </w:r>
      <w:r w:rsidRPr="00AF08FE">
        <w:rPr>
          <w:i/>
          <w:iCs/>
          <w:lang w:eastAsia="zh-CN"/>
        </w:rPr>
        <w:t>n'est pas incluse dans l'Annexe 2 d'ici à la fin de la CMR-23)</w:t>
      </w:r>
    </w:p>
    <w:p w14:paraId="7015C318" w14:textId="77777777" w:rsidR="00C31DDB" w:rsidRPr="00AF08FE" w:rsidRDefault="00E563D4" w:rsidP="00DA5EBD">
      <w:pPr>
        <w:pStyle w:val="enumlev1"/>
      </w:pPr>
      <w:r w:rsidRPr="00AF08FE">
        <w:t>1.2.5</w:t>
      </w:r>
      <w:r w:rsidRPr="00AF08FE">
        <w:tab/>
        <w:t xml:space="preserve">le Bureau examinera, conformément aux dispositions figurant au point </w:t>
      </w:r>
      <w:ins w:id="157" w:author="FrenchMK" w:date="2023-04-05T19:57:00Z">
        <w:r w:rsidRPr="00AF08FE">
          <w:t xml:space="preserve">1.2.2 et </w:t>
        </w:r>
      </w:ins>
      <w:r w:rsidRPr="00AF08FE">
        <w:t xml:space="preserve">1.2.3 du </w:t>
      </w:r>
      <w:r w:rsidRPr="00AF08FE">
        <w:rPr>
          <w:i/>
        </w:rPr>
        <w:t>décide</w:t>
      </w:r>
      <w:del w:id="158" w:author="FrenchMK" w:date="2023-04-05T19:57:00Z">
        <w:r w:rsidRPr="00AF08FE" w:rsidDel="00976129">
          <w:delText xml:space="preserve"> ci-dessus</w:delText>
        </w:r>
      </w:del>
      <w:r w:rsidRPr="00AF08FE">
        <w:t>, les caractéristiques des stations ESIM non OSG aéronautiques du point de vue de la conformité aux limites de puissance surfacique à la surface de la Terre indiquées dans la Partie 2 de l'Annexe 1 et publiera les résultats de cet examen dans la BR IFIC;</w:t>
      </w:r>
    </w:p>
    <w:p w14:paraId="0DEA5673" w14:textId="77777777" w:rsidR="00C31DDB" w:rsidRPr="00AF08FE" w:rsidRDefault="00E563D4" w:rsidP="00DA5EBD">
      <w:pPr>
        <w:pStyle w:val="enumlev1"/>
        <w:rPr>
          <w:rFonts w:eastAsia="Calibri"/>
        </w:rPr>
      </w:pPr>
      <w:r w:rsidRPr="00AF08FE">
        <w:rPr>
          <w:rFonts w:eastAsia="Calibri"/>
        </w:rPr>
        <w:t>1.2.6</w:t>
      </w:r>
      <w:r w:rsidRPr="00AF08FE">
        <w:rPr>
          <w:rFonts w:eastAsia="Calibri"/>
        </w:rPr>
        <w:tab/>
        <w:t>si le BR n'est pas en mesure d'examiner, conformément au point 1.2.</w:t>
      </w:r>
      <w:del w:id="159" w:author="FrenchMK" w:date="2023-04-05T19:58:00Z">
        <w:r w:rsidRPr="00AF08FE" w:rsidDel="00976129">
          <w:rPr>
            <w:rFonts w:eastAsia="Calibri"/>
          </w:rPr>
          <w:delText>4</w:delText>
        </w:r>
      </w:del>
      <w:ins w:id="160" w:author="FrenchMK" w:date="2023-04-05T19:58:00Z">
        <w:r w:rsidRPr="00AF08FE">
          <w:rPr>
            <w:rFonts w:eastAsia="Calibri"/>
          </w:rPr>
          <w:t>5</w:t>
        </w:r>
      </w:ins>
      <w:r w:rsidRPr="00AF08FE">
        <w:rPr>
          <w:rFonts w:eastAsia="Calibri"/>
        </w:rPr>
        <w:t xml:space="preserve"> du </w:t>
      </w:r>
      <w:r w:rsidRPr="00AF08FE">
        <w:rPr>
          <w:rFonts w:eastAsia="Calibri"/>
          <w:i/>
          <w:iCs/>
        </w:rPr>
        <w:t>décide</w:t>
      </w:r>
      <w:del w:id="161" w:author="F." w:date="2023-04-05T22:09:00Z">
        <w:r w:rsidRPr="00AF08FE" w:rsidDel="007D4C7D">
          <w:rPr>
            <w:rFonts w:eastAsia="Calibri"/>
          </w:rPr>
          <w:delText xml:space="preserve"> ci</w:delText>
        </w:r>
        <w:r w:rsidRPr="00AF08FE" w:rsidDel="007D4C7D">
          <w:rPr>
            <w:rFonts w:eastAsia="Calibri"/>
          </w:rPr>
          <w:noBreakHyphen/>
          <w:delText>dessus</w:delText>
        </w:r>
      </w:del>
      <w:r w:rsidRPr="00AF08FE">
        <w:rPr>
          <w:rFonts w:eastAsia="Calibri"/>
        </w:rPr>
        <w:t xml:space="preserve">, les stations ESIM non OSG aéronautiques du point de vue de la conformité aux limites de puissance surfacique indiquées dans la Partie 2 de l'Annexe 1, </w:t>
      </w:r>
      <w:del w:id="162" w:author="FrenchMK" w:date="2023-04-05T19:58:00Z">
        <w:r w:rsidRPr="00AF08FE" w:rsidDel="00976129">
          <w:rPr>
            <w:rFonts w:eastAsia="Calibri"/>
          </w:rPr>
          <w:delText xml:space="preserve">le Bureau demandera à </w:delText>
        </w:r>
      </w:del>
      <w:r w:rsidRPr="00AF08FE">
        <w:rPr>
          <w:rFonts w:eastAsia="Calibri"/>
        </w:rPr>
        <w:t xml:space="preserve">l'administration notificatrice </w:t>
      </w:r>
      <w:del w:id="163" w:author="FrenchMK" w:date="2023-04-05T19:58:00Z">
        <w:r w:rsidRPr="00AF08FE" w:rsidDel="00976129">
          <w:rPr>
            <w:rFonts w:eastAsia="Calibri"/>
          </w:rPr>
          <w:delText xml:space="preserve">de lui </w:delText>
        </w:r>
      </w:del>
      <w:r w:rsidRPr="00AF08FE">
        <w:rPr>
          <w:rFonts w:eastAsia="Calibri"/>
        </w:rPr>
        <w:t>fournir</w:t>
      </w:r>
      <w:ins w:id="164" w:author="F." w:date="2023-04-05T22:09:00Z">
        <w:r w:rsidRPr="00AF08FE">
          <w:rPr>
            <w:rFonts w:eastAsia="Calibri"/>
          </w:rPr>
          <w:t>a</w:t>
        </w:r>
      </w:ins>
      <w:r w:rsidRPr="00AF08FE">
        <w:rPr>
          <w:rFonts w:eastAsia="Calibri"/>
        </w:rPr>
        <w:t xml:space="preserve"> un engagement selon lequel elle fera en sorte que les stations ESIM non OSG aéronautiques respectent ces limites;</w:t>
      </w:r>
    </w:p>
    <w:p w14:paraId="72032E73" w14:textId="77777777" w:rsidR="00C31DDB" w:rsidRPr="00AF08FE" w:rsidRDefault="00E563D4" w:rsidP="00DA5EBD">
      <w:pPr>
        <w:pStyle w:val="enumlev1"/>
        <w:rPr>
          <w:rFonts w:eastAsia="Calibri"/>
        </w:rPr>
      </w:pPr>
      <w:r w:rsidRPr="00AF08FE">
        <w:rPr>
          <w:rFonts w:eastAsia="Calibri"/>
        </w:rPr>
        <w:t>1.2.7</w:t>
      </w:r>
      <w:r w:rsidRPr="00AF08FE">
        <w:rPr>
          <w:rFonts w:eastAsia="Calibri"/>
        </w:rPr>
        <w:tab/>
        <w:t>le BR formulera une conclusion favorable conditionnelle relativement au numéro </w:t>
      </w:r>
      <w:r w:rsidRPr="00AF08FE">
        <w:rPr>
          <w:rStyle w:val="Artref"/>
          <w:rFonts w:eastAsia="Calibri"/>
          <w:b/>
          <w:bCs/>
        </w:rPr>
        <w:t>11.31</w:t>
      </w:r>
      <w:r w:rsidRPr="00AF08FE">
        <w:rPr>
          <w:rFonts w:eastAsia="Calibri"/>
        </w:rPr>
        <w:t xml:space="preserve"> en ce qui concerne les limites de puissance surfacique indiquées dans la Partie 2 de l'Annexe 1; dans le cas contraire, il formulera une conclusion défavorable;</w:t>
      </w:r>
    </w:p>
    <w:p w14:paraId="7F19E636" w14:textId="77777777" w:rsidR="00C31DDB" w:rsidRPr="00AF08FE" w:rsidRDefault="00E563D4" w:rsidP="00DA5EBD">
      <w:pPr>
        <w:pStyle w:val="enumlev1"/>
      </w:pPr>
      <w:r w:rsidRPr="00AF08FE">
        <w:t>1.2.8</w:t>
      </w:r>
      <w:r w:rsidRPr="00AF08FE">
        <w:tab/>
      </w:r>
      <w:del w:id="165" w:author="FrenchMK" w:date="2023-04-05T19:59:00Z">
        <w:r w:rsidRPr="00AF08FE" w:rsidDel="008C0139">
          <w:delText xml:space="preserve">après l'application réussie du point 1.2.4 du </w:delText>
        </w:r>
        <w:r w:rsidRPr="00AF08FE" w:rsidDel="008C0139">
          <w:rPr>
            <w:i/>
          </w:rPr>
          <w:delText>décide</w:delText>
        </w:r>
        <w:r w:rsidRPr="00AF08FE" w:rsidDel="008C0139">
          <w:delText xml:space="preserve">, </w:delText>
        </w:r>
      </w:del>
      <w:r w:rsidRPr="00AF08FE">
        <w:t>une fois que la méthode à suivre pour l'examen des caractéristiques des stations ESIM non OSG aéronautiques du point de vue de la conformité aux limites de puissance surfacique à la surface de la Terre indiquées dans la Partie 2 de l'Annexe 1 sera disponible, le point 1.2.</w:t>
      </w:r>
      <w:del w:id="166" w:author="FrenchMK" w:date="2023-04-05T19:59:00Z">
        <w:r w:rsidRPr="00AF08FE" w:rsidDel="008C0139">
          <w:delText>5</w:delText>
        </w:r>
      </w:del>
      <w:ins w:id="167" w:author="FrenchMK" w:date="2023-04-05T19:59:00Z">
        <w:r w:rsidRPr="00AF08FE">
          <w:t>4</w:t>
        </w:r>
      </w:ins>
      <w:r w:rsidRPr="00AF08FE">
        <w:t xml:space="preserve"> du </w:t>
      </w:r>
      <w:r w:rsidRPr="00AF08FE">
        <w:rPr>
          <w:i/>
        </w:rPr>
        <w:t>décide</w:t>
      </w:r>
      <w:r w:rsidRPr="00AF08FE">
        <w:t xml:space="preserve"> sera appliqué par le Bureau;</w:t>
      </w:r>
    </w:p>
    <w:p w14:paraId="1FA1B050" w14:textId="77777777" w:rsidR="00C31DDB" w:rsidRPr="00AF08FE" w:rsidRDefault="00E563D4" w:rsidP="00DA5EBD">
      <w:pPr>
        <w:pStyle w:val="enumlev1"/>
        <w:keepLines/>
      </w:pPr>
      <w:r w:rsidRPr="00AF08FE">
        <w:t>1.2.9</w:t>
      </w:r>
      <w:r w:rsidRPr="00AF08FE">
        <w:tab/>
        <w:t>après l'application réussie du point 1.2.</w:t>
      </w:r>
      <w:del w:id="168" w:author="FrenchMK" w:date="2023-04-05T20:01:00Z">
        <w:r w:rsidRPr="00AF08FE" w:rsidDel="008C0139">
          <w:delText>4</w:delText>
        </w:r>
      </w:del>
      <w:ins w:id="169" w:author="FrenchMK" w:date="2023-04-05T20:01:00Z">
        <w:r w:rsidRPr="00AF08FE">
          <w:t>6 et 1.2.7</w:t>
        </w:r>
      </w:ins>
      <w:r w:rsidRPr="00AF08FE">
        <w:t xml:space="preserve"> du </w:t>
      </w:r>
      <w:r w:rsidRPr="00AF08FE">
        <w:rPr>
          <w:i/>
        </w:rPr>
        <w:t>décide</w:t>
      </w:r>
      <w:r w:rsidRPr="00AF08FE">
        <w:t xml:space="preserve">, une fois que la méthode à suivre pour l'examen des caractéristiques des stations ESIM non OSG aéronautiques du point de vue de la conformité aux limites de puissance surfacique à la surface de la Terre indiquées dans la Partie 2 de l'Annexe 1 sera disponible, le point 1.2.5 du </w:t>
      </w:r>
      <w:r w:rsidRPr="00AF08FE">
        <w:rPr>
          <w:i/>
        </w:rPr>
        <w:t>décide</w:t>
      </w:r>
      <w:r w:rsidRPr="00AF08FE">
        <w:t xml:space="preserve"> sera appliqué par le Bureau;</w:t>
      </w:r>
    </w:p>
    <w:p w14:paraId="18F5A8EF" w14:textId="60F03468" w:rsidR="00C31DDB" w:rsidRPr="00AF08FE" w:rsidRDefault="00E563D4" w:rsidP="00DA5EBD">
      <w:pPr>
        <w:pStyle w:val="Headingb"/>
        <w:keepNext w:val="0"/>
        <w:rPr>
          <w:color w:val="FF0000"/>
        </w:rPr>
      </w:pPr>
      <w:r w:rsidRPr="00AF08FE">
        <w:rPr>
          <w:color w:val="FF0000"/>
        </w:rPr>
        <w:t xml:space="preserve">NOTE: FIN d'une partie qui n'a pas fait l'objet d'un examen détaillé </w:t>
      </w:r>
      <w:r w:rsidR="00DA5EBD" w:rsidRPr="00AF08FE">
        <w:rPr>
          <w:color w:val="FF0000"/>
        </w:rPr>
        <w:t xml:space="preserve">à </w:t>
      </w:r>
      <w:r w:rsidRPr="00AF08FE">
        <w:rPr>
          <w:color w:val="FF0000"/>
        </w:rPr>
        <w:t>la RPC23-2</w:t>
      </w:r>
    </w:p>
    <w:p w14:paraId="235E9152" w14:textId="77777777" w:rsidR="00C31DDB" w:rsidRPr="00AF08FE" w:rsidRDefault="00E563D4" w:rsidP="00DA5EBD">
      <w:pPr>
        <w:rPr>
          <w:lang w:eastAsia="zh-CN"/>
        </w:rPr>
      </w:pPr>
      <w:r w:rsidRPr="00AF08FE">
        <w:rPr>
          <w:lang w:eastAsia="zh-CN"/>
        </w:rPr>
        <w:t>1.3</w:t>
      </w:r>
      <w:r w:rsidRPr="00AF08FE">
        <w:rPr>
          <w:lang w:eastAsia="zh-CN"/>
        </w:rPr>
        <w:tab/>
        <w:t>que, dans le cas où des brouillages inacceptables causés par des stations A-ESIM ou M</w:t>
      </w:r>
      <w:r w:rsidRPr="00AF08FE">
        <w:rPr>
          <w:lang w:eastAsia="zh-CN"/>
        </w:rPr>
        <w:noBreakHyphen/>
        <w:t>ESIM sont signalés:</w:t>
      </w:r>
    </w:p>
    <w:p w14:paraId="7DF9CEFA" w14:textId="599D0C5B" w:rsidR="00C31DDB" w:rsidRPr="00AF08FE" w:rsidDel="001B56EA" w:rsidRDefault="00E563D4" w:rsidP="00A77B48">
      <w:pPr>
        <w:pStyle w:val="Headingb"/>
        <w:rPr>
          <w:del w:id="170" w:author="French" w:date="2023-11-13T10:45:00Z"/>
          <w:lang w:eastAsia="zh-CN"/>
        </w:rPr>
      </w:pPr>
      <w:del w:id="171" w:author="French" w:date="2023-11-13T10:45:00Z">
        <w:r w:rsidRPr="00AF08FE" w:rsidDel="001B56EA">
          <w:rPr>
            <w:highlight w:val="cyan"/>
            <w:lang w:eastAsia="zh-CN"/>
          </w:rPr>
          <w:delText>Option 1:</w:delText>
        </w:r>
      </w:del>
    </w:p>
    <w:p w14:paraId="73864501" w14:textId="77777777" w:rsidR="00C31DDB" w:rsidRPr="00AF08FE" w:rsidRDefault="00E563D4" w:rsidP="00DA5EBD">
      <w:pPr>
        <w:pStyle w:val="enumlev1"/>
        <w:keepNext/>
        <w:rPr>
          <w:lang w:eastAsia="zh-CN"/>
        </w:rPr>
      </w:pPr>
      <w:r w:rsidRPr="00AF08FE">
        <w:rPr>
          <w:lang w:eastAsia="zh-CN"/>
        </w:rPr>
        <w:t>1.3.1</w:t>
      </w:r>
      <w:r w:rsidRPr="00AF08FE">
        <w:rPr>
          <w:lang w:eastAsia="zh-CN"/>
        </w:rPr>
        <w:tab/>
        <w:t>seule l'administration notificatrice du système du SFS non OSG avec lequel les stations ESIM communiquent est responsable du règlement du cas de brouillage inacceptable;</w:t>
      </w:r>
    </w:p>
    <w:p w14:paraId="01121EB2" w14:textId="23CE27D3" w:rsidR="00C31DDB" w:rsidRPr="00AF08FE" w:rsidDel="001B56EA" w:rsidRDefault="00E563D4" w:rsidP="00DA5EBD">
      <w:pPr>
        <w:pStyle w:val="Headingb"/>
        <w:rPr>
          <w:del w:id="172" w:author="French" w:date="2023-11-13T10:45:00Z"/>
          <w:highlight w:val="cyan"/>
          <w:lang w:eastAsia="zh-CN"/>
        </w:rPr>
      </w:pPr>
      <w:del w:id="173" w:author="French" w:date="2023-11-13T10:45:00Z">
        <w:r w:rsidRPr="00AF08FE" w:rsidDel="001B56EA">
          <w:rPr>
            <w:highlight w:val="cyan"/>
            <w:lang w:eastAsia="zh-CN"/>
          </w:rPr>
          <w:delText>Option 2:</w:delText>
        </w:r>
      </w:del>
    </w:p>
    <w:p w14:paraId="2F30325C" w14:textId="18646E8C" w:rsidR="00C31DDB" w:rsidRPr="00AF08FE" w:rsidDel="001B56EA" w:rsidRDefault="00E563D4" w:rsidP="00DA5EBD">
      <w:pPr>
        <w:pStyle w:val="enumlev1"/>
        <w:rPr>
          <w:del w:id="174" w:author="French" w:date="2023-11-13T10:45:00Z"/>
          <w:lang w:eastAsia="zh-CN"/>
        </w:rPr>
      </w:pPr>
      <w:del w:id="175" w:author="French" w:date="2023-11-13T10:45:00Z">
        <w:r w:rsidRPr="00AF08FE" w:rsidDel="001B56EA">
          <w:rPr>
            <w:highlight w:val="cyan"/>
            <w:lang w:eastAsia="zh-CN"/>
          </w:rPr>
          <w:delText>1.3.1</w:delText>
        </w:r>
        <w:r w:rsidRPr="00AF08FE" w:rsidDel="001B56EA">
          <w:rPr>
            <w:highlight w:val="cyan"/>
            <w:lang w:eastAsia="zh-CN"/>
          </w:rPr>
          <w:tab/>
          <w:delText>l'administration notificatrice du système du SFS non OSG avec lequel les stations ESIM communiquent est responsable du règlement du cas de brouillage inacceptable;</w:delText>
        </w:r>
      </w:del>
    </w:p>
    <w:p w14:paraId="6708C6E4" w14:textId="77777777" w:rsidR="00C31DDB" w:rsidRPr="00AF08FE" w:rsidRDefault="00E563D4" w:rsidP="00DA5EBD">
      <w:pPr>
        <w:pStyle w:val="enumlev1"/>
        <w:rPr>
          <w:lang w:eastAsia="zh-CN"/>
        </w:rPr>
      </w:pPr>
      <w:r w:rsidRPr="00AF08FE">
        <w:rPr>
          <w:lang w:eastAsia="zh-CN"/>
        </w:rPr>
        <w:t>1.3.2</w:t>
      </w:r>
      <w:r w:rsidRPr="00AF08FE">
        <w:rPr>
          <w:lang w:eastAsia="zh-CN"/>
        </w:rPr>
        <w:tab/>
        <w:t>l'administration notificatrice du système du SFS non OSG avec lequel les stations ESIM communiquent prendra immédiatement les mesures nécessaires pour supprimer ces brouillages ou les ramener à un niveau acceptable;</w:t>
      </w:r>
    </w:p>
    <w:p w14:paraId="56C30B81" w14:textId="77777777" w:rsidR="00C31DDB" w:rsidRPr="00AF08FE" w:rsidRDefault="00E563D4" w:rsidP="00DA5EBD">
      <w:pPr>
        <w:pStyle w:val="enumlev1"/>
        <w:rPr>
          <w:lang w:eastAsia="zh-CN"/>
        </w:rPr>
      </w:pPr>
      <w:r w:rsidRPr="00AF08FE">
        <w:rPr>
          <w:lang w:eastAsia="zh-CN"/>
        </w:rPr>
        <w:t>1.3.3</w:t>
      </w:r>
      <w:r w:rsidRPr="00AF08FE">
        <w:rPr>
          <w:lang w:eastAsia="zh-CN"/>
        </w:rPr>
        <w:tab/>
        <w:t>la ou les administrations affectées peuvent aider à résoudre le cas de brouillages inacceptables ou fournir des renseignements qui faciliteraient le règlement du cas de brouillages inacceptables;</w:t>
      </w:r>
    </w:p>
    <w:p w14:paraId="139D40F6" w14:textId="6F0094DB" w:rsidR="00C31DDB" w:rsidRPr="00AF08FE" w:rsidDel="001B56EA" w:rsidRDefault="00E563D4" w:rsidP="00DA5EBD">
      <w:pPr>
        <w:pStyle w:val="Headingb"/>
        <w:rPr>
          <w:del w:id="176" w:author="French" w:date="2023-11-13T10:46:00Z"/>
          <w:lang w:eastAsia="zh-CN"/>
        </w:rPr>
      </w:pPr>
      <w:del w:id="177" w:author="French" w:date="2023-11-13T10:46:00Z">
        <w:r w:rsidRPr="00AF08FE" w:rsidDel="001B56EA">
          <w:rPr>
            <w:highlight w:val="cyan"/>
            <w:lang w:eastAsia="zh-CN"/>
          </w:rPr>
          <w:delText>Option 1:</w:delText>
        </w:r>
      </w:del>
    </w:p>
    <w:p w14:paraId="12D1E2D4" w14:textId="77777777" w:rsidR="00C31DDB" w:rsidRPr="00AF08FE" w:rsidRDefault="00E563D4" w:rsidP="00DA5EBD">
      <w:pPr>
        <w:pStyle w:val="enumlev1"/>
        <w:rPr>
          <w:lang w:eastAsia="zh-CN"/>
        </w:rPr>
      </w:pPr>
      <w:r w:rsidRPr="00AF08FE">
        <w:rPr>
          <w:lang w:eastAsia="zh-CN"/>
        </w:rPr>
        <w:t>1.3.4</w:t>
      </w:r>
      <w:r w:rsidRPr="00AF08FE">
        <w:rPr>
          <w:lang w:eastAsia="zh-CN"/>
        </w:rPr>
        <w:tab/>
        <w:t>l'administration autorisant l'exploitation de stations A-ESIM et M-ESIM sur le territoire relevant de sa juridiction, sous réserve de son accord exprès, peut fournir une assistance, y compris des renseignements pour résoudre le problème de brouillages inacceptables;</w:t>
      </w:r>
    </w:p>
    <w:p w14:paraId="18F7A11B" w14:textId="43C4A2AE" w:rsidR="00C31DDB" w:rsidRPr="00AF08FE" w:rsidDel="001B56EA" w:rsidRDefault="00E563D4" w:rsidP="00DA5EBD">
      <w:pPr>
        <w:pStyle w:val="Headingb"/>
        <w:rPr>
          <w:del w:id="178" w:author="French" w:date="2023-11-13T10:46:00Z"/>
          <w:highlight w:val="cyan"/>
          <w:lang w:eastAsia="zh-CN"/>
        </w:rPr>
      </w:pPr>
      <w:del w:id="179" w:author="French" w:date="2023-11-13T10:46:00Z">
        <w:r w:rsidRPr="00AF08FE" w:rsidDel="001B56EA">
          <w:rPr>
            <w:highlight w:val="cyan"/>
            <w:lang w:eastAsia="zh-CN"/>
          </w:rPr>
          <w:delText>Option 2:</w:delText>
        </w:r>
      </w:del>
    </w:p>
    <w:p w14:paraId="6EEC4439" w14:textId="2CA65924" w:rsidR="00C31DDB" w:rsidRPr="00AF08FE" w:rsidDel="001B56EA" w:rsidRDefault="00E563D4" w:rsidP="00DA5EBD">
      <w:pPr>
        <w:pStyle w:val="enumlev1"/>
        <w:rPr>
          <w:del w:id="180" w:author="French" w:date="2023-11-13T10:46:00Z"/>
          <w:lang w:eastAsia="zh-CN"/>
        </w:rPr>
      </w:pPr>
      <w:del w:id="181" w:author="French" w:date="2023-11-13T10:46:00Z">
        <w:r w:rsidRPr="00AF08FE" w:rsidDel="001B56EA">
          <w:rPr>
            <w:highlight w:val="cyan"/>
            <w:lang w:eastAsia="zh-CN"/>
          </w:rPr>
          <w:delText>1.3.4</w:delText>
        </w:r>
        <w:r w:rsidRPr="00AF08FE" w:rsidDel="001B56EA">
          <w:rPr>
            <w:highlight w:val="cyan"/>
            <w:lang w:eastAsia="zh-CN"/>
          </w:rPr>
          <w:tab/>
          <w:delText>l'administration autorisant l'exploitation de stations A-ESIM et M-ESIM sur le territoire relevant de sa juridiction doit, dans la mesure où cela est possible, coopérer pour contribuer à résoudre les problèmes de brouillages inacceptables, y compris en fournissant des renseignements, si nécessaire;</w:delText>
        </w:r>
      </w:del>
    </w:p>
    <w:p w14:paraId="7902407B" w14:textId="77777777" w:rsidR="00C31DDB" w:rsidRPr="00AF08FE" w:rsidRDefault="00E563D4" w:rsidP="00DA5EBD">
      <w:pPr>
        <w:pStyle w:val="enumlev1"/>
        <w:rPr>
          <w:lang w:eastAsia="zh-CN"/>
        </w:rPr>
      </w:pPr>
      <w:r w:rsidRPr="00AF08FE">
        <w:rPr>
          <w:lang w:eastAsia="zh-CN"/>
        </w:rPr>
        <w:t>1.3.5</w:t>
      </w:r>
      <w:r w:rsidRPr="00AF08FE">
        <w:rPr>
          <w:lang w:eastAsia="zh-CN"/>
        </w:rPr>
        <w:tab/>
        <w:t>l'administration responsable de l'aéronef ou du navire à bord duquel la station ESIM est exploitée communiquera les coordonnées d'un point de contact pour aider à identifier l'administration notificatrice du satellite avec lequel la station ESIM communique;</w:t>
      </w:r>
    </w:p>
    <w:p w14:paraId="66709F99" w14:textId="77777777" w:rsidR="00C31DDB" w:rsidRPr="00AF08FE" w:rsidRDefault="00E563D4" w:rsidP="00DA5EBD">
      <w:pPr>
        <w:rPr>
          <w:lang w:eastAsia="zh-CN"/>
        </w:rPr>
      </w:pPr>
      <w:r w:rsidRPr="00AF08FE">
        <w:rPr>
          <w:lang w:eastAsia="zh-CN"/>
        </w:rPr>
        <w:t>1.4</w:t>
      </w:r>
      <w:r w:rsidRPr="00AF08FE">
        <w:rPr>
          <w:lang w:eastAsia="zh-CN"/>
        </w:rPr>
        <w:tab/>
        <w:t>que l'administration notificatrice du système à satellites du SFS non OSG avec lequel les stations ESIM communiquent veillera à ce que:</w:t>
      </w:r>
    </w:p>
    <w:p w14:paraId="09A7A699" w14:textId="77777777" w:rsidR="00C31DDB" w:rsidRPr="00AF08FE" w:rsidRDefault="00E563D4" w:rsidP="00DA5EBD">
      <w:pPr>
        <w:pStyle w:val="enumlev1"/>
        <w:rPr>
          <w:lang w:eastAsia="zh-CN"/>
        </w:rPr>
      </w:pPr>
      <w:r w:rsidRPr="00AF08FE">
        <w:rPr>
          <w:lang w:eastAsia="zh-CN"/>
        </w:rPr>
        <w:t>1.4.1</w:t>
      </w:r>
      <w:r w:rsidRPr="00AF08FE">
        <w:rPr>
          <w:lang w:eastAsia="zh-CN"/>
        </w:rPr>
        <w:tab/>
        <w:t>pour l'exploitation des stations A-ESIM et M-ESIM, des techniques permettant de maintenir une précision de pointage de l'antenne appropriée pour le satellite du SFS non OSG associé soient employées;</w:t>
      </w:r>
    </w:p>
    <w:p w14:paraId="7FAEF247" w14:textId="77777777" w:rsidR="00C31DDB" w:rsidRPr="00AF08FE" w:rsidRDefault="00E563D4" w:rsidP="00DA5EBD">
      <w:pPr>
        <w:pStyle w:val="enumlev1"/>
        <w:rPr>
          <w:lang w:eastAsia="zh-CN"/>
        </w:rPr>
      </w:pPr>
      <w:r w:rsidRPr="00AF08FE">
        <w:rPr>
          <w:lang w:eastAsia="zh-CN"/>
        </w:rPr>
        <w:t>1.4.2</w:t>
      </w:r>
      <w:r w:rsidRPr="00AF08FE">
        <w:rPr>
          <w:lang w:eastAsia="zh-CN"/>
        </w:rPr>
        <w:tab/>
        <w:t>toutes les mesures nécessaires soient prises pour que les stations terriennes à bord d'aéronefs et de navires fassent l'objet en permanence d'une surveillance et d'un contrôle par un centre de contrôle et de surveillance de réseau (NCMC), de façon à veiller au respect des dispositions de la présente Résolution, et puissent recevoir notamment les commandes «activer l'émission» et «désactiver l'émission» du centre NCMC et donner suite à ces commandes (voir l'Annexe 4);</w:t>
      </w:r>
    </w:p>
    <w:p w14:paraId="75917E8F" w14:textId="77777777" w:rsidR="00C31DDB" w:rsidRPr="00AF08FE" w:rsidRDefault="00E563D4" w:rsidP="00DA5EBD">
      <w:pPr>
        <w:pStyle w:val="enumlev1"/>
        <w:rPr>
          <w:lang w:eastAsia="zh-CN"/>
        </w:rPr>
      </w:pPr>
      <w:r w:rsidRPr="00AF08FE">
        <w:rPr>
          <w:lang w:eastAsia="zh-CN"/>
        </w:rPr>
        <w:t>1.4.3</w:t>
      </w:r>
      <w:r w:rsidRPr="00AF08FE">
        <w:rPr>
          <w:lang w:eastAsia="zh-CN"/>
        </w:rPr>
        <w:tab/>
        <w:t>des mesures soient prises pour que les stations A-ESIM et/ou M-ESIM n'émettent pas sur le territoire relevant de la juridiction d'une administration, y compris dans ses eaux territoriales et dans son espace aérien national, qui n'a pas autorisé leur utilisation;</w:t>
      </w:r>
    </w:p>
    <w:p w14:paraId="69B11C06" w14:textId="77777777" w:rsidR="00C31DDB" w:rsidRPr="00AF08FE" w:rsidRDefault="00E563D4" w:rsidP="00DA5EBD">
      <w:pPr>
        <w:pStyle w:val="enumlev1"/>
        <w:rPr>
          <w:lang w:eastAsia="zh-CN"/>
        </w:rPr>
      </w:pPr>
      <w:r w:rsidRPr="00AF08FE">
        <w:rPr>
          <w:lang w:eastAsia="zh-CN"/>
        </w:rPr>
        <w:t>1.4.4</w:t>
      </w:r>
      <w:r w:rsidRPr="00AF08FE">
        <w:rPr>
          <w:lang w:eastAsia="zh-CN"/>
        </w:rPr>
        <w:tab/>
        <w:t xml:space="preserve">l'administration notificatrice du système du SFS non OSG avec lequel les stations ESIM communiquent indique les coordonnées d'un point de contact permanent dans la soumission au titre de l'Appendice </w:t>
      </w:r>
      <w:r w:rsidRPr="00AF08FE">
        <w:rPr>
          <w:rStyle w:val="Appref"/>
          <w:b/>
          <w:bCs/>
        </w:rPr>
        <w:t>4</w:t>
      </w:r>
      <w:r w:rsidRPr="00AF08FE">
        <w:rPr>
          <w:lang w:eastAsia="zh-CN"/>
        </w:rPr>
        <w:t xml:space="preserve"> et celles-ci seront publiées dans la Section spéciale correspondante de la BR IFIC pour pouvoir remonter à l'origine de tout cas présumé de brouillages inacceptables causés par des stations A-ESIM ou M-ESIM et pour donner suite immédiatement aux demandes pertinentes;</w:t>
      </w:r>
      <w:bookmarkStart w:id="182" w:name="_Hlk131267126"/>
    </w:p>
    <w:bookmarkEnd w:id="182"/>
    <w:p w14:paraId="4A8CF78F" w14:textId="77777777" w:rsidR="00C31DDB" w:rsidRPr="00AF08FE" w:rsidRDefault="00E563D4" w:rsidP="00DA5EBD">
      <w:pPr>
        <w:pStyle w:val="Headingb"/>
        <w:rPr>
          <w:color w:val="FF0000"/>
        </w:rPr>
      </w:pPr>
      <w:r w:rsidRPr="00AF08FE">
        <w:rPr>
          <w:color w:val="FF0000"/>
        </w:rPr>
        <w:t>NOTE: DÉBUT d'une partie qui n'a pas fait l'objet d'un examen détaillé à la RPC23-2</w:t>
      </w:r>
    </w:p>
    <w:p w14:paraId="1D01F993" w14:textId="77777777" w:rsidR="00C31DDB" w:rsidRPr="00AF08FE" w:rsidRDefault="00E563D4" w:rsidP="00DA5EBD">
      <w:r w:rsidRPr="00AF08FE">
        <w:t>2</w:t>
      </w:r>
      <w:r w:rsidRPr="00AF08FE">
        <w:tab/>
      </w:r>
      <w:r w:rsidRPr="00AF08FE">
        <w:rPr>
          <w:color w:val="000000"/>
        </w:rPr>
        <w:t>que les stations ESIM non OSG ne doivent pas être utilisées ou servir pour les applications liées à la sécurité de la vie humaine</w:t>
      </w:r>
      <w:r w:rsidRPr="00AF08FE">
        <w:t>;</w:t>
      </w:r>
    </w:p>
    <w:p w14:paraId="6FD040F6" w14:textId="77777777" w:rsidR="00C31DDB" w:rsidRPr="00AF08FE" w:rsidDel="00A80BF3" w:rsidRDefault="00E563D4" w:rsidP="00DA5EBD">
      <w:pPr>
        <w:keepLines/>
        <w:rPr>
          <w:del w:id="183" w:author="FrenchMK" w:date="2023-04-05T20:14:00Z"/>
          <w:bCs/>
        </w:rPr>
      </w:pPr>
      <w:del w:id="184" w:author="FrenchMK" w:date="2023-04-05T20:14:00Z">
        <w:r w:rsidRPr="00AF08FE" w:rsidDel="00A80BF3">
          <w:delText>3</w:delText>
        </w:r>
        <w:r w:rsidRPr="00AF08FE" w:rsidDel="00A80BF3">
          <w:tab/>
        </w:r>
        <w:r w:rsidRPr="00AF08FE" w:rsidDel="00A80BF3">
          <w:rPr>
            <w:bCs/>
          </w:rPr>
          <w:delText xml:space="preserve">que l'exploitation de stations ESIM non OSG sur le territoire, y compris dans les eaux territoriales et dans l'espace aérien territorial, d'une administration n'est possible que si une licence conformément au numéro </w:delText>
        </w:r>
        <w:r w:rsidRPr="00AF08FE" w:rsidDel="00A80BF3">
          <w:rPr>
            <w:b/>
            <w:bCs/>
          </w:rPr>
          <w:delText>18.1</w:delText>
        </w:r>
        <w:r w:rsidRPr="00AF08FE" w:rsidDel="00A80BF3">
          <w:rPr>
            <w:bCs/>
          </w:rPr>
          <w:delText xml:space="preserve"> a été obtenue auprès de cette administration, qui a donné son autorisation à cette fin;</w:delText>
        </w:r>
      </w:del>
    </w:p>
    <w:p w14:paraId="2358FEED" w14:textId="77777777" w:rsidR="00C31DDB" w:rsidRPr="00AF08FE" w:rsidRDefault="00E563D4" w:rsidP="00DA5EBD">
      <w:pPr>
        <w:rPr>
          <w:bCs/>
        </w:rPr>
      </w:pPr>
      <w:del w:id="185" w:author="FrenchMK" w:date="2023-04-05T20:15:00Z">
        <w:r w:rsidRPr="00AF08FE" w:rsidDel="00A80BF3">
          <w:delText>4</w:delText>
        </w:r>
      </w:del>
      <w:ins w:id="186" w:author="FrenchMK" w:date="2023-04-05T20:15:00Z">
        <w:r w:rsidRPr="00AF08FE">
          <w:t>3</w:t>
        </w:r>
      </w:ins>
      <w:r w:rsidRPr="00AF08FE">
        <w:tab/>
      </w:r>
      <w:r w:rsidRPr="00AF08FE">
        <w:rPr>
          <w:bCs/>
        </w:rPr>
        <w:t xml:space="preserve">que l'exploitation de stations ESIM non OSG sur le territoire, y compris dans les eaux territoriales et dans l'espace aérien territorial, relevant de la juridiction d'une administration n'est possible que si </w:t>
      </w:r>
      <w:ins w:id="187" w:author="F." w:date="2023-04-05T22:12:00Z">
        <w:r w:rsidRPr="00AF08FE">
          <w:rPr>
            <w:bCs/>
          </w:rPr>
          <w:t xml:space="preserve">une autorisation ou </w:t>
        </w:r>
      </w:ins>
      <w:r w:rsidRPr="00AF08FE">
        <w:rPr>
          <w:bCs/>
        </w:rPr>
        <w:t xml:space="preserve">une licence conformément au numéro </w:t>
      </w:r>
      <w:r w:rsidRPr="00AF08FE">
        <w:rPr>
          <w:b/>
          <w:bCs/>
        </w:rPr>
        <w:t>18.1</w:t>
      </w:r>
      <w:r w:rsidRPr="00AF08FE">
        <w:rPr>
          <w:bCs/>
        </w:rPr>
        <w:t xml:space="preserve"> a été obtenue auprès de cette administration;</w:t>
      </w:r>
    </w:p>
    <w:p w14:paraId="283890C2" w14:textId="77777777" w:rsidR="00C31DDB" w:rsidRPr="00AF08FE" w:rsidRDefault="00E563D4" w:rsidP="00DA5EBD">
      <w:del w:id="188" w:author="FrenchMK" w:date="2023-04-05T20:15:00Z">
        <w:r w:rsidRPr="00AF08FE" w:rsidDel="00A80BF3">
          <w:rPr>
            <w:iCs/>
          </w:rPr>
          <w:delText>5</w:delText>
        </w:r>
      </w:del>
      <w:ins w:id="189" w:author="FrenchMK" w:date="2023-04-05T20:15:00Z">
        <w:r w:rsidRPr="00AF08FE">
          <w:rPr>
            <w:iCs/>
          </w:rPr>
          <w:t>4</w:t>
        </w:r>
      </w:ins>
      <w:r w:rsidRPr="00AF08FE">
        <w:tab/>
        <w:t>que les administrations qui notifient des systèmes du SFS non OSG avec lesquels les stations ESIM non OSG sont appelées à fonctionner dans les bandes de fréquences visées au point </w:t>
      </w:r>
      <w:r w:rsidRPr="00AF08FE">
        <w:rPr>
          <w:i/>
          <w:iCs/>
        </w:rPr>
        <w:t>a)</w:t>
      </w:r>
      <w:r w:rsidRPr="00AF08FE">
        <w:t xml:space="preserve"> du </w:t>
      </w:r>
      <w:r w:rsidRPr="00AF08FE">
        <w:rPr>
          <w:i/>
          <w:iCs/>
        </w:rPr>
        <w:t>considérant</w:t>
      </w:r>
      <w:r w:rsidRPr="00AF08FE">
        <w:t xml:space="preserve"> ci-dessus devront soumettre au Bureau un engagement indiquant qu'elles </w:t>
      </w:r>
      <w:del w:id="190" w:author="F." w:date="2023-04-05T22:12:00Z">
        <w:r w:rsidRPr="00AF08FE" w:rsidDel="009B5DF2">
          <w:delText>prendront</w:delText>
        </w:r>
      </w:del>
      <w:ins w:id="191" w:author="F." w:date="2023-04-05T22:12:00Z">
        <w:r w:rsidRPr="00AF08FE">
          <w:t>agiront</w:t>
        </w:r>
      </w:ins>
      <w:r w:rsidRPr="00AF08FE">
        <w:t xml:space="preserve"> immédiatement </w:t>
      </w:r>
      <w:del w:id="192" w:author="F." w:date="2023-04-05T22:13:00Z">
        <w:r w:rsidRPr="00AF08FE" w:rsidDel="009B5DF2">
          <w:delText xml:space="preserve">les mesures nécessaires </w:delText>
        </w:r>
      </w:del>
      <w:r w:rsidRPr="00AF08FE">
        <w:t xml:space="preserve">pour faire cesser les brouillages ou les ramener à un niveau acceptable dès réception d'un rapport signalant des brouillages inacceptables (voir le point </w:t>
      </w:r>
      <w:del w:id="193" w:author="F." w:date="2023-04-05T22:13:00Z">
        <w:r w:rsidRPr="00AF08FE" w:rsidDel="009B5DF2">
          <w:delText>6</w:delText>
        </w:r>
      </w:del>
      <w:ins w:id="194" w:author="F." w:date="2023-04-05T22:13:00Z">
        <w:r w:rsidRPr="00AF08FE">
          <w:t>5</w:t>
        </w:r>
      </w:ins>
      <w:r w:rsidRPr="00AF08FE">
        <w:t xml:space="preserve"> du </w:t>
      </w:r>
      <w:r w:rsidRPr="00AF08FE">
        <w:rPr>
          <w:i/>
        </w:rPr>
        <w:t>décide</w:t>
      </w:r>
      <w:r w:rsidRPr="00AF08FE">
        <w:t>);</w:t>
      </w:r>
    </w:p>
    <w:p w14:paraId="1D1620F8" w14:textId="77777777" w:rsidR="00C31DDB" w:rsidRPr="00AF08FE" w:rsidRDefault="00E563D4" w:rsidP="00DA5EBD">
      <w:pPr>
        <w:spacing w:before="160"/>
        <w:rPr>
          <w:rFonts w:ascii="Times New Roman Bold" w:hAnsi="Times New Roman Bold" w:cs="Times New Roman Bold"/>
          <w:b/>
          <w:iCs/>
          <w:color w:val="FF0000"/>
        </w:rPr>
      </w:pPr>
      <w:r w:rsidRPr="00AF08FE">
        <w:rPr>
          <w:rFonts w:ascii="Times New Roman Bold" w:hAnsi="Times New Roman Bold" w:cs="Times New Roman Bold"/>
          <w:b/>
          <w:iCs/>
          <w:color w:val="FF0000"/>
        </w:rPr>
        <w:t>NOTE: FIN d'une partie qui n'a pas fait l'objet d'un examen détaillé à la RPC23-2</w:t>
      </w:r>
    </w:p>
    <w:p w14:paraId="74FB904C" w14:textId="04145CB4" w:rsidR="00C31DDB" w:rsidRPr="00AF08FE" w:rsidDel="00DB271A" w:rsidRDefault="00E563D4" w:rsidP="00DA5EBD">
      <w:pPr>
        <w:pStyle w:val="Headingb"/>
        <w:rPr>
          <w:del w:id="195" w:author="French" w:date="2023-11-13T10:47:00Z"/>
          <w:lang w:eastAsia="zh-CN"/>
        </w:rPr>
      </w:pPr>
      <w:del w:id="196" w:author="French" w:date="2023-11-13T10:47:00Z">
        <w:r w:rsidRPr="00AF08FE" w:rsidDel="00DB271A">
          <w:rPr>
            <w:highlight w:val="cyan"/>
            <w:lang w:eastAsia="zh-CN"/>
          </w:rPr>
          <w:delText>Option 1:</w:delText>
        </w:r>
      </w:del>
    </w:p>
    <w:p w14:paraId="71DBBB60" w14:textId="77777777" w:rsidR="00C31DDB" w:rsidRPr="00AF08FE" w:rsidRDefault="00E563D4" w:rsidP="00DA5EBD">
      <w:pPr>
        <w:rPr>
          <w:lang w:eastAsia="zh-CN"/>
        </w:rPr>
      </w:pPr>
      <w:r w:rsidRPr="00AF08FE">
        <w:rPr>
          <w:lang w:eastAsia="zh-CN"/>
        </w:rPr>
        <w:t>5</w:t>
      </w:r>
      <w:r w:rsidRPr="00AF08FE">
        <w:rPr>
          <w:lang w:eastAsia="zh-CN"/>
        </w:rPr>
        <w:tab/>
        <w:t>dans le cas où plusieurs administrations sont concernées par la notification d'assignations de fréquence du même système à satellites non OSG avec lequel les stations ESIM communiquent, ces administrations désigneront une administration en tant qu'administration notificatrice chargée d'agir en leur nom et qui aura pour tâche de supprimer les cas de brouillages inacceptables et d'informer le Bureau en conséquence;</w:t>
      </w:r>
    </w:p>
    <w:p w14:paraId="15B0572D" w14:textId="3493F69C" w:rsidR="00C31DDB" w:rsidRPr="00AF08FE" w:rsidDel="00DB271A" w:rsidRDefault="00E563D4" w:rsidP="00DA5EBD">
      <w:pPr>
        <w:pStyle w:val="Headingb"/>
        <w:rPr>
          <w:del w:id="197" w:author="French" w:date="2023-11-13T10:47:00Z"/>
          <w:highlight w:val="cyan"/>
          <w:lang w:eastAsia="zh-CN"/>
        </w:rPr>
      </w:pPr>
      <w:del w:id="198" w:author="French" w:date="2023-11-13T10:47:00Z">
        <w:r w:rsidRPr="00AF08FE" w:rsidDel="00DB271A">
          <w:rPr>
            <w:highlight w:val="cyan"/>
            <w:lang w:eastAsia="zh-CN"/>
          </w:rPr>
          <w:delText>Option 2:</w:delText>
        </w:r>
      </w:del>
    </w:p>
    <w:p w14:paraId="290D1238" w14:textId="2FBAA4DF" w:rsidR="00C31DDB" w:rsidRPr="00AF08FE" w:rsidDel="00DB271A" w:rsidRDefault="00E563D4" w:rsidP="00DA5EBD">
      <w:pPr>
        <w:rPr>
          <w:del w:id="199" w:author="French" w:date="2023-11-13T10:47:00Z"/>
          <w:lang w:eastAsia="zh-CN"/>
        </w:rPr>
      </w:pPr>
      <w:del w:id="200" w:author="French" w:date="2023-11-13T10:47:00Z">
        <w:r w:rsidRPr="00AF08FE" w:rsidDel="00DB271A">
          <w:rPr>
            <w:highlight w:val="cyan"/>
            <w:lang w:eastAsia="zh-CN"/>
          </w:rPr>
          <w:delText xml:space="preserve">Aucun point 5 du </w:delText>
        </w:r>
        <w:r w:rsidRPr="00AF08FE" w:rsidDel="00DB271A">
          <w:rPr>
            <w:i/>
            <w:highlight w:val="cyan"/>
            <w:lang w:eastAsia="zh-CN"/>
          </w:rPr>
          <w:delText>décide</w:delText>
        </w:r>
        <w:r w:rsidRPr="00AF08FE" w:rsidDel="00DB271A">
          <w:rPr>
            <w:highlight w:val="cyan"/>
            <w:lang w:eastAsia="zh-CN"/>
          </w:rPr>
          <w:delText xml:space="preserve"> n'est nécessaire</w:delText>
        </w:r>
      </w:del>
    </w:p>
    <w:p w14:paraId="7580C303" w14:textId="77777777" w:rsidR="00C31DDB" w:rsidRPr="00AF08FE" w:rsidRDefault="00E563D4" w:rsidP="00DA5EBD">
      <w:pPr>
        <w:spacing w:before="160"/>
        <w:rPr>
          <w:rFonts w:ascii="Times New Roman Bold" w:hAnsi="Times New Roman Bold" w:cs="Times New Roman Bold"/>
          <w:b/>
          <w:iCs/>
          <w:color w:val="FF0000"/>
        </w:rPr>
      </w:pPr>
      <w:r w:rsidRPr="00AF08FE">
        <w:rPr>
          <w:rFonts w:ascii="Times New Roman Bold" w:hAnsi="Times New Roman Bold" w:cs="Times New Roman Bold"/>
          <w:b/>
          <w:iCs/>
          <w:color w:val="FF0000"/>
        </w:rPr>
        <w:t xml:space="preserve">NOTE: </w:t>
      </w:r>
      <w:r w:rsidRPr="00AF08FE">
        <w:rPr>
          <w:b/>
          <w:color w:val="FF0000"/>
        </w:rPr>
        <w:t>DÉBUT d'une partie qui n'a pas fait l'objet d'un examen détaillé à la RPC23-2</w:t>
      </w:r>
    </w:p>
    <w:p w14:paraId="67C62DAB" w14:textId="77777777" w:rsidR="00C31DDB" w:rsidRPr="00AF08FE" w:rsidRDefault="00E563D4" w:rsidP="00DA5EBD">
      <w:pPr>
        <w:pStyle w:val="Headingb"/>
      </w:pPr>
      <w:r w:rsidRPr="00AF08FE">
        <w:t>Option 1</w:t>
      </w:r>
    </w:p>
    <w:p w14:paraId="38D2E265" w14:textId="77777777" w:rsidR="00C31DDB" w:rsidRPr="00AF08FE" w:rsidRDefault="00E563D4" w:rsidP="00DA5EBD">
      <w:pPr>
        <w:rPr>
          <w:rFonts w:eastAsia="Calibri"/>
        </w:rPr>
      </w:pPr>
      <w:del w:id="201" w:author="FrenchMK" w:date="2023-04-05T20:18:00Z">
        <w:r w:rsidRPr="00AF08FE" w:rsidDel="00A80BF3">
          <w:delText>8</w:delText>
        </w:r>
      </w:del>
      <w:ins w:id="202" w:author="FrenchMK" w:date="2023-04-05T20:18:00Z">
        <w:r w:rsidRPr="00AF08FE">
          <w:t>6</w:t>
        </w:r>
      </w:ins>
      <w:r w:rsidRPr="00AF08FE">
        <w:tab/>
      </w:r>
      <w:r w:rsidRPr="00AF08FE">
        <w:rPr>
          <w:rFonts w:eastAsia="Calibri"/>
        </w:rPr>
        <w:t xml:space="preserve">que </w:t>
      </w:r>
      <w:r w:rsidRPr="00AF08FE">
        <w:t>l'application</w:t>
      </w:r>
      <w:r w:rsidRPr="00AF08FE">
        <w:rPr>
          <w:rFonts w:eastAsia="Calibri"/>
        </w:rPr>
        <w:t xml:space="preserve"> de la présente Résolution ne confère pas aux stations ESIM non OSG un statut réglementaire différent de celui découlant du système à satellites du SFS non OSG avec lequel ces stations communiquent, compte tenu des dispositions visées dans la présente Résolution (voir le point </w:t>
      </w:r>
      <w:r w:rsidRPr="00AF08FE">
        <w:rPr>
          <w:rFonts w:eastAsia="Calibri"/>
          <w:i/>
          <w:iCs/>
        </w:rPr>
        <w:t xml:space="preserve">b) </w:t>
      </w:r>
      <w:r w:rsidRPr="00AF08FE">
        <w:rPr>
          <w:rFonts w:eastAsia="Calibri"/>
        </w:rPr>
        <w:t xml:space="preserve">du </w:t>
      </w:r>
      <w:r w:rsidRPr="00AF08FE">
        <w:rPr>
          <w:rFonts w:eastAsia="Calibri"/>
          <w:i/>
          <w:iCs/>
        </w:rPr>
        <w:t>reconnaissant</w:t>
      </w:r>
      <w:del w:id="203" w:author="FrenchMK" w:date="2023-04-05T20:18:00Z">
        <w:r w:rsidRPr="00AF08FE" w:rsidDel="00A80BF3">
          <w:rPr>
            <w:rFonts w:eastAsia="Calibri"/>
            <w:i/>
            <w:iCs/>
          </w:rPr>
          <w:delText xml:space="preserve"> </w:delText>
        </w:r>
        <w:r w:rsidRPr="00AF08FE" w:rsidDel="00A80BF3">
          <w:rPr>
            <w:rFonts w:eastAsia="Calibri"/>
          </w:rPr>
          <w:delText>ci</w:delText>
        </w:r>
        <w:r w:rsidRPr="00AF08FE" w:rsidDel="00A80BF3">
          <w:rPr>
            <w:rFonts w:eastAsia="Calibri"/>
          </w:rPr>
          <w:noBreakHyphen/>
          <w:delText>dessus</w:delText>
        </w:r>
      </w:del>
      <w:r w:rsidRPr="00AF08FE">
        <w:rPr>
          <w:rFonts w:eastAsia="Calibri"/>
        </w:rPr>
        <w:t>),</w:t>
      </w:r>
    </w:p>
    <w:p w14:paraId="0D441E67" w14:textId="36A2AB8B" w:rsidR="00C31DDB" w:rsidRPr="00AF08FE" w:rsidDel="00DB271A" w:rsidRDefault="00E563D4" w:rsidP="00DA5EBD">
      <w:pPr>
        <w:pStyle w:val="Headingb"/>
        <w:rPr>
          <w:del w:id="204" w:author="French" w:date="2023-11-13T10:48:00Z"/>
          <w:rFonts w:eastAsia="Calibri"/>
          <w:highlight w:val="cyan"/>
        </w:rPr>
      </w:pPr>
      <w:del w:id="205" w:author="French" w:date="2023-11-13T10:48:00Z">
        <w:r w:rsidRPr="00AF08FE" w:rsidDel="00DB271A">
          <w:rPr>
            <w:rFonts w:eastAsia="Calibri"/>
            <w:highlight w:val="cyan"/>
          </w:rPr>
          <w:delText>Option 2:</w:delText>
        </w:r>
      </w:del>
    </w:p>
    <w:p w14:paraId="094F0381" w14:textId="06DDB739" w:rsidR="00C31DDB" w:rsidRPr="00AF08FE" w:rsidDel="00DB271A" w:rsidRDefault="00E563D4" w:rsidP="00DA5EBD">
      <w:pPr>
        <w:keepNext/>
        <w:keepLines/>
        <w:rPr>
          <w:del w:id="206" w:author="French" w:date="2023-11-13T10:48:00Z"/>
          <w:rFonts w:eastAsia="Calibri"/>
        </w:rPr>
      </w:pPr>
      <w:del w:id="207" w:author="French" w:date="2023-11-13T10:48:00Z">
        <w:r w:rsidRPr="00AF08FE" w:rsidDel="00DB271A">
          <w:rPr>
            <w:highlight w:val="cyan"/>
          </w:rPr>
          <w:delText>8</w:delText>
        </w:r>
      </w:del>
      <w:ins w:id="208" w:author="FrenchMK" w:date="2023-04-05T20:18:00Z">
        <w:del w:id="209" w:author="French" w:date="2023-11-13T10:48:00Z">
          <w:r w:rsidRPr="00AF08FE" w:rsidDel="00DB271A">
            <w:rPr>
              <w:highlight w:val="cyan"/>
            </w:rPr>
            <w:delText>6</w:delText>
          </w:r>
        </w:del>
      </w:ins>
      <w:del w:id="210" w:author="French" w:date="2023-11-13T10:48:00Z">
        <w:r w:rsidRPr="00AF08FE" w:rsidDel="00DB271A">
          <w:rPr>
            <w:highlight w:val="cyan"/>
          </w:rPr>
          <w:tab/>
        </w:r>
        <w:r w:rsidRPr="00AF08FE" w:rsidDel="00DB271A">
          <w:rPr>
            <w:rFonts w:eastAsia="Calibri"/>
            <w:highlight w:val="cyan"/>
          </w:rPr>
          <w:delText xml:space="preserve">que </w:delText>
        </w:r>
        <w:r w:rsidRPr="00AF08FE" w:rsidDel="00DB271A">
          <w:rPr>
            <w:highlight w:val="cyan"/>
          </w:rPr>
          <w:delText>l'application</w:delText>
        </w:r>
        <w:r w:rsidRPr="00AF08FE" w:rsidDel="00DB271A">
          <w:rPr>
            <w:rFonts w:eastAsia="Calibri"/>
            <w:highlight w:val="cyan"/>
          </w:rPr>
          <w:delText xml:space="preserve"> de la présente Résolution ne confère pas aux stations ESIM non OSG un statut réglementaire différent de celui découlant du système à satellites du SFS non OSG avec lequel ces stations communiquent, compte tenu des dispositions visées dans la présente Résolution (voir le point </w:delText>
        </w:r>
        <w:r w:rsidRPr="00AF08FE" w:rsidDel="00DB271A">
          <w:rPr>
            <w:rFonts w:eastAsia="Calibri"/>
            <w:i/>
            <w:iCs/>
            <w:highlight w:val="cyan"/>
          </w:rPr>
          <w:delText xml:space="preserve">b) </w:delText>
        </w:r>
        <w:r w:rsidRPr="00AF08FE" w:rsidDel="00DB271A">
          <w:rPr>
            <w:rFonts w:eastAsia="Calibri"/>
            <w:highlight w:val="cyan"/>
          </w:rPr>
          <w:delText xml:space="preserve">du </w:delText>
        </w:r>
        <w:r w:rsidRPr="00AF08FE" w:rsidDel="00DB271A">
          <w:rPr>
            <w:rFonts w:eastAsia="Calibri"/>
            <w:i/>
            <w:iCs/>
            <w:highlight w:val="cyan"/>
          </w:rPr>
          <w:delText xml:space="preserve">reconnaissant </w:delText>
        </w:r>
        <w:r w:rsidRPr="00AF08FE" w:rsidDel="00DB271A">
          <w:rPr>
            <w:rFonts w:eastAsia="Calibri"/>
            <w:highlight w:val="cyan"/>
          </w:rPr>
          <w:delText>ci</w:delText>
        </w:r>
        <w:r w:rsidRPr="00AF08FE" w:rsidDel="00DB271A">
          <w:rPr>
            <w:rFonts w:eastAsia="Calibri"/>
            <w:highlight w:val="cyan"/>
          </w:rPr>
          <w:noBreakHyphen/>
          <w:delText>dessus),</w:delText>
        </w:r>
      </w:del>
      <w:ins w:id="211" w:author="FrenchMK" w:date="2023-04-05T20:19:00Z">
        <w:del w:id="212" w:author="French" w:date="2023-11-13T10:48:00Z">
          <w:r w:rsidRPr="00AF08FE" w:rsidDel="00DB271A">
            <w:rPr>
              <w:rFonts w:eastAsia="Calibri"/>
              <w:highlight w:val="cyan"/>
            </w:rPr>
            <w:delText>;</w:delText>
          </w:r>
        </w:del>
      </w:ins>
    </w:p>
    <w:p w14:paraId="3746142D" w14:textId="4EA0B388" w:rsidR="00C31DDB" w:rsidRPr="00AF08FE" w:rsidRDefault="00E563D4" w:rsidP="00DA5EBD">
      <w:pPr>
        <w:rPr>
          <w:ins w:id="213" w:author="FrenchMK" w:date="2023-04-05T20:21:00Z"/>
          <w:bCs/>
        </w:rPr>
      </w:pPr>
      <w:ins w:id="214" w:author="FrenchMK" w:date="2023-04-05T20:20:00Z">
        <w:r w:rsidRPr="00AF08FE">
          <w:rPr>
            <w:rFonts w:eastAsia="Calibri"/>
          </w:rPr>
          <w:t>7</w:t>
        </w:r>
        <w:r w:rsidRPr="00AF08FE">
          <w:rPr>
            <w:rFonts w:eastAsia="Calibri"/>
          </w:rPr>
          <w:tab/>
        </w:r>
      </w:ins>
      <w:ins w:id="215" w:author="F." w:date="2023-04-05T22:15:00Z">
        <w:r w:rsidRPr="00AF08FE">
          <w:rPr>
            <w:bCs/>
          </w:rPr>
          <w:t xml:space="preserve">que les mesures prises en application de la présente </w:t>
        </w:r>
      </w:ins>
      <w:ins w:id="216" w:author="French" w:date="2023-11-15T12:21:00Z">
        <w:r w:rsidR="00DA5EBD" w:rsidRPr="00AF08FE">
          <w:rPr>
            <w:bCs/>
          </w:rPr>
          <w:t>r</w:t>
        </w:r>
      </w:ins>
      <w:ins w:id="217" w:author="F." w:date="2023-04-05T22:15:00Z">
        <w:r w:rsidRPr="00AF08FE">
          <w:rPr>
            <w:bCs/>
          </w:rPr>
          <w:t>ésolution n'ont aucune incidence sur la date de réception initiale des assignations de fréquence du système à satellites du SFS non</w:t>
        </w:r>
      </w:ins>
      <w:ins w:id="218" w:author="Frenchmf" w:date="2023-04-06T00:53:00Z">
        <w:r w:rsidRPr="00AF08FE">
          <w:rPr>
            <w:bCs/>
          </w:rPr>
          <w:t> </w:t>
        </w:r>
      </w:ins>
      <w:ins w:id="219" w:author="F." w:date="2023-04-05T22:15:00Z">
        <w:r w:rsidRPr="00AF08FE">
          <w:rPr>
            <w:bCs/>
          </w:rPr>
          <w:t>OSG avec lequel les stations ESIM non OSG communiquent ou sur les besoins de coordination de ce système à satellites</w:t>
        </w:r>
      </w:ins>
      <w:ins w:id="220" w:author="FrenchMK" w:date="2023-04-05T20:21:00Z">
        <w:r w:rsidRPr="00AF08FE">
          <w:rPr>
            <w:bCs/>
          </w:rPr>
          <w:t>;</w:t>
        </w:r>
      </w:ins>
    </w:p>
    <w:p w14:paraId="1680D18D" w14:textId="77777777" w:rsidR="00C31DDB" w:rsidRPr="00AF08FE" w:rsidRDefault="00E563D4" w:rsidP="00DA5EBD">
      <w:pPr>
        <w:spacing w:before="160"/>
        <w:rPr>
          <w:rFonts w:ascii="Times New Roman Bold" w:hAnsi="Times New Roman Bold" w:cs="Times New Roman Bold"/>
          <w:b/>
          <w:iCs/>
          <w:color w:val="FF0000"/>
        </w:rPr>
      </w:pPr>
      <w:r w:rsidRPr="00AF08FE">
        <w:rPr>
          <w:rFonts w:ascii="Times New Roman Bold" w:hAnsi="Times New Roman Bold" w:cs="Times New Roman Bold"/>
          <w:b/>
          <w:iCs/>
          <w:color w:val="FF0000"/>
        </w:rPr>
        <w:t>NOTE: FIN d'une partie qui n'a pas fait l'objet d'un examen détaillé à la RPC23-2</w:t>
      </w:r>
    </w:p>
    <w:p w14:paraId="66F3C179" w14:textId="4FF6E721" w:rsidR="00C31DDB" w:rsidRPr="00AF08FE" w:rsidDel="00DB271A" w:rsidRDefault="00E563D4" w:rsidP="00DA5EBD">
      <w:pPr>
        <w:pStyle w:val="Headingb"/>
        <w:rPr>
          <w:del w:id="221" w:author="French" w:date="2023-11-13T10:48:00Z"/>
          <w:highlight w:val="cyan"/>
          <w:lang w:eastAsia="zh-CN"/>
        </w:rPr>
      </w:pPr>
      <w:bookmarkStart w:id="222" w:name="_Hlk131527999"/>
      <w:del w:id="223" w:author="French" w:date="2023-11-13T10:48:00Z">
        <w:r w:rsidRPr="00AF08FE" w:rsidDel="00DB271A">
          <w:rPr>
            <w:highlight w:val="cyan"/>
            <w:lang w:eastAsia="zh-CN"/>
          </w:rPr>
          <w:delText>Option 1:</w:delText>
        </w:r>
      </w:del>
    </w:p>
    <w:p w14:paraId="30522217" w14:textId="43120DB4" w:rsidR="00C31DDB" w:rsidRPr="00AF08FE" w:rsidDel="00DB271A" w:rsidRDefault="00E563D4" w:rsidP="00DA5EBD">
      <w:pPr>
        <w:rPr>
          <w:del w:id="224" w:author="French" w:date="2023-11-13T10:48:00Z"/>
          <w:highlight w:val="cyan"/>
          <w:lang w:eastAsia="zh-CN"/>
        </w:rPr>
      </w:pPr>
      <w:del w:id="225" w:author="French" w:date="2023-11-13T10:48:00Z">
        <w:r w:rsidRPr="00AF08FE" w:rsidDel="00DB271A">
          <w:rPr>
            <w:highlight w:val="cyan"/>
            <w:lang w:eastAsia="zh-CN"/>
          </w:rPr>
          <w:delText>8</w:delText>
        </w:r>
        <w:r w:rsidRPr="00AF08FE" w:rsidDel="00DB271A">
          <w:rPr>
            <w:highlight w:val="cyan"/>
            <w:lang w:eastAsia="zh-CN"/>
          </w:rPr>
          <w:tab/>
          <w:delText xml:space="preserve">la mise en œuvre de la présente Résolution restera en suspens tant qu'un accord universel n'aura pas été trouvé sur la question du système de gestion des brouillages, de l'efficacité des installations de contrôle des émissions et de la réaction immédiate du centre NCMC, de la cessation des émissions sur le territoire des administrations n'ayant pas expressément autorisé le fonctionnement et l'exploitation d'une station ESIM sur leur territoire, afin de trouver une solution satisfaisante au problème visé au point </w:delText>
        </w:r>
        <w:r w:rsidRPr="00AF08FE" w:rsidDel="00DB271A">
          <w:rPr>
            <w:i/>
            <w:highlight w:val="cyan"/>
            <w:lang w:eastAsia="zh-CN"/>
          </w:rPr>
          <w:delText>d)</w:delText>
        </w:r>
        <w:r w:rsidRPr="00AF08FE" w:rsidDel="00DB271A">
          <w:rPr>
            <w:highlight w:val="cyan"/>
            <w:lang w:eastAsia="zh-CN"/>
          </w:rPr>
          <w:delText xml:space="preserve"> du </w:delText>
        </w:r>
        <w:r w:rsidRPr="00AF08FE" w:rsidDel="00DB271A">
          <w:rPr>
            <w:i/>
            <w:highlight w:val="cyan"/>
            <w:lang w:eastAsia="zh-CN"/>
          </w:rPr>
          <w:delText>reconnaissant en outre</w:delText>
        </w:r>
        <w:r w:rsidRPr="00AF08FE" w:rsidDel="00DB271A">
          <w:rPr>
            <w:highlight w:val="cyan"/>
            <w:lang w:eastAsia="zh-CN"/>
          </w:rPr>
          <w:delText xml:space="preserve"> ci-dessus,</w:delText>
        </w:r>
      </w:del>
    </w:p>
    <w:p w14:paraId="59F28BBE" w14:textId="1408C990" w:rsidR="00C31DDB" w:rsidRPr="00AF08FE" w:rsidDel="00DB271A" w:rsidRDefault="00E563D4" w:rsidP="00DA5EBD">
      <w:pPr>
        <w:pStyle w:val="Headingb"/>
        <w:rPr>
          <w:del w:id="226" w:author="French" w:date="2023-11-13T10:48:00Z"/>
          <w:lang w:eastAsia="zh-CN"/>
        </w:rPr>
      </w:pPr>
      <w:del w:id="227" w:author="French" w:date="2023-11-13T10:48:00Z">
        <w:r w:rsidRPr="00AF08FE" w:rsidDel="00DB271A">
          <w:rPr>
            <w:highlight w:val="cyan"/>
            <w:lang w:eastAsia="zh-CN"/>
          </w:rPr>
          <w:delText>Option 2:</w:delText>
        </w:r>
      </w:del>
    </w:p>
    <w:p w14:paraId="48E7EB7D" w14:textId="77777777" w:rsidR="00C31DDB" w:rsidRPr="00AF08FE" w:rsidRDefault="00E563D4" w:rsidP="00DA5EBD">
      <w:pPr>
        <w:rPr>
          <w:lang w:eastAsia="zh-CN"/>
        </w:rPr>
      </w:pPr>
      <w:r w:rsidRPr="00AF08FE">
        <w:rPr>
          <w:lang w:eastAsia="zh-CN"/>
        </w:rPr>
        <w:t>8</w:t>
      </w:r>
      <w:r w:rsidRPr="00AF08FE">
        <w:rPr>
          <w:lang w:eastAsia="zh-CN"/>
        </w:rPr>
        <w:tab/>
        <w:t xml:space="preserve">la mise en œuvre de la présente Résolution est subordonnée à la fourniture aux administrations dont l'autorisation est recherchée d'une description du ou des systèmes de gestion des brouillages et des installations de contrôle (NCMC), traitant de la cessation des émissions sur le territoire des administrations n'ayant pas autorisé (voir le point 3 du </w:t>
      </w:r>
      <w:r w:rsidRPr="00AF08FE">
        <w:rPr>
          <w:i/>
          <w:lang w:eastAsia="zh-CN"/>
        </w:rPr>
        <w:t>décide</w:t>
      </w:r>
      <w:r w:rsidRPr="00AF08FE">
        <w:rPr>
          <w:lang w:eastAsia="zh-CN"/>
        </w:rPr>
        <w:t xml:space="preserve">) le fonctionnement et l'exploitation d'une station ESIM sur leur territoire, afin de trouver une solution satisfaisante au problème visé au point </w:t>
      </w:r>
      <w:r w:rsidRPr="00AF08FE">
        <w:rPr>
          <w:i/>
          <w:lang w:eastAsia="zh-CN"/>
        </w:rPr>
        <w:t>d)</w:t>
      </w:r>
      <w:r w:rsidRPr="00AF08FE">
        <w:rPr>
          <w:lang w:eastAsia="zh-CN"/>
        </w:rPr>
        <w:t xml:space="preserve"> du </w:t>
      </w:r>
      <w:r w:rsidRPr="00AF08FE">
        <w:rPr>
          <w:i/>
          <w:lang w:eastAsia="zh-CN"/>
        </w:rPr>
        <w:t>reconnaissant en outre</w:t>
      </w:r>
      <w:r w:rsidRPr="00AF08FE">
        <w:rPr>
          <w:lang w:eastAsia="zh-CN"/>
        </w:rPr>
        <w:t xml:space="preserve"> ci-dessus,</w:t>
      </w:r>
    </w:p>
    <w:p w14:paraId="0441F0BB" w14:textId="77777777" w:rsidR="00C31DDB" w:rsidRPr="00AF08FE" w:rsidRDefault="00E563D4" w:rsidP="00DA5EBD">
      <w:pPr>
        <w:rPr>
          <w:lang w:eastAsia="zh-CN"/>
        </w:rPr>
      </w:pPr>
      <w:r w:rsidRPr="00AF08FE">
        <w:rPr>
          <w:lang w:eastAsia="zh-CN"/>
        </w:rPr>
        <w:t xml:space="preserve">NOTE: Si la description mentionnée ci-dessus est dûment traitée et conclue, le point 9 du </w:t>
      </w:r>
      <w:r w:rsidRPr="00AF08FE">
        <w:rPr>
          <w:i/>
          <w:lang w:eastAsia="zh-CN"/>
        </w:rPr>
        <w:t>décide</w:t>
      </w:r>
      <w:r w:rsidRPr="00AF08FE">
        <w:rPr>
          <w:lang w:eastAsia="zh-CN"/>
        </w:rPr>
        <w:t xml:space="preserve"> ci</w:t>
      </w:r>
      <w:r w:rsidRPr="00AF08FE">
        <w:rPr>
          <w:lang w:eastAsia="zh-CN"/>
        </w:rPr>
        <w:noBreakHyphen/>
        <w:t>dessus pourra être supprimé à la CMR-23.</w:t>
      </w:r>
    </w:p>
    <w:bookmarkEnd w:id="222"/>
    <w:p w14:paraId="70BCF2FF" w14:textId="77777777" w:rsidR="00C31DDB" w:rsidRPr="00AF08FE" w:rsidRDefault="00E563D4" w:rsidP="00DA5EBD">
      <w:pPr>
        <w:pStyle w:val="Call"/>
        <w:rPr>
          <w:i w:val="0"/>
        </w:rPr>
      </w:pPr>
      <w:r w:rsidRPr="00AF08FE">
        <w:rPr>
          <w:rFonts w:eastAsia="TimesNewRoman,Italic"/>
          <w:lang w:eastAsia="zh-CN"/>
        </w:rPr>
        <w:t>décide en outre</w:t>
      </w:r>
    </w:p>
    <w:p w14:paraId="1BC32244" w14:textId="0C386575" w:rsidR="00C31DDB" w:rsidRPr="00AF08FE" w:rsidRDefault="00E563D4" w:rsidP="00DA5EBD">
      <w:pPr>
        <w:rPr>
          <w:lang w:eastAsia="zh-CN"/>
        </w:rPr>
      </w:pPr>
      <w:r w:rsidRPr="00AF08FE">
        <w:rPr>
          <w:lang w:eastAsia="zh-CN"/>
        </w:rPr>
        <w:t>1</w:t>
      </w:r>
      <w:r w:rsidRPr="00AF08FE">
        <w:rPr>
          <w:lang w:eastAsia="zh-CN"/>
        </w:rPr>
        <w:tab/>
        <w:t>que les stations ESIM ne devront pas causer de brouillages inacceptables, ni demander à bénéficier d'une protection vis-à-vis d'autres services visés au</w:t>
      </w:r>
      <w:del w:id="228" w:author="French" w:date="2023-11-13T10:49:00Z">
        <w:r w:rsidRPr="00AF08FE" w:rsidDel="00DB271A">
          <w:rPr>
            <w:highlight w:val="cyan"/>
            <w:lang w:eastAsia="zh-CN"/>
          </w:rPr>
          <w:delText>x</w:delText>
        </w:r>
      </w:del>
      <w:r w:rsidRPr="00AF08FE">
        <w:rPr>
          <w:lang w:eastAsia="zh-CN"/>
        </w:rPr>
        <w:t xml:space="preserve"> point</w:t>
      </w:r>
      <w:del w:id="229" w:author="French" w:date="2023-11-13T10:49:00Z">
        <w:r w:rsidRPr="00AF08FE" w:rsidDel="00DB271A">
          <w:rPr>
            <w:highlight w:val="cyan"/>
            <w:lang w:eastAsia="zh-CN"/>
          </w:rPr>
          <w:delText>s</w:delText>
        </w:r>
      </w:del>
      <w:r w:rsidRPr="00AF08FE">
        <w:rPr>
          <w:lang w:eastAsia="zh-CN"/>
        </w:rPr>
        <w:t xml:space="preserve"> </w:t>
      </w:r>
      <w:r w:rsidRPr="00AF08FE">
        <w:rPr>
          <w:i/>
          <w:lang w:eastAsia="zh-CN"/>
        </w:rPr>
        <w:t>c)</w:t>
      </w:r>
      <w:r w:rsidRPr="00AF08FE">
        <w:rPr>
          <w:lang w:eastAsia="zh-CN"/>
        </w:rPr>
        <w:t xml:space="preserve"> </w:t>
      </w:r>
      <w:del w:id="230" w:author="French" w:date="2023-11-13T10:49:00Z">
        <w:r w:rsidRPr="00AF08FE" w:rsidDel="00DB271A">
          <w:rPr>
            <w:highlight w:val="cyan"/>
            <w:lang w:eastAsia="zh-CN"/>
          </w:rPr>
          <w:delText xml:space="preserve">et </w:delText>
        </w:r>
        <w:r w:rsidRPr="00AF08FE" w:rsidDel="00DB271A">
          <w:rPr>
            <w:i/>
            <w:highlight w:val="cyan"/>
            <w:lang w:eastAsia="zh-CN"/>
          </w:rPr>
          <w:delText>d)</w:delText>
        </w:r>
        <w:r w:rsidRPr="00AF08FE" w:rsidDel="00DB271A">
          <w:rPr>
            <w:highlight w:val="cyan"/>
            <w:lang w:eastAsia="zh-CN"/>
          </w:rPr>
          <w:delText xml:space="preserve"> </w:delText>
        </w:r>
      </w:del>
      <w:r w:rsidRPr="00AF08FE">
        <w:rPr>
          <w:lang w:eastAsia="zh-CN"/>
        </w:rPr>
        <w:t xml:space="preserve">du </w:t>
      </w:r>
      <w:r w:rsidRPr="00AF08FE">
        <w:rPr>
          <w:i/>
          <w:lang w:eastAsia="zh-CN"/>
        </w:rPr>
        <w:t>reconnaissant</w:t>
      </w:r>
      <w:r w:rsidRPr="00AF08FE">
        <w:rPr>
          <w:lang w:eastAsia="zh-CN"/>
        </w:rPr>
        <w:t xml:space="preserve"> et aux points 1.1.1</w:t>
      </w:r>
      <w:del w:id="231" w:author="French" w:date="2023-11-13T10:50:00Z">
        <w:r w:rsidRPr="00AF08FE" w:rsidDel="00DB271A">
          <w:rPr>
            <w:highlight w:val="cyan"/>
            <w:lang w:eastAsia="zh-CN"/>
          </w:rPr>
          <w:delText>.1</w:delText>
        </w:r>
      </w:del>
      <w:r w:rsidRPr="00AF08FE">
        <w:rPr>
          <w:lang w:eastAsia="zh-CN"/>
        </w:rPr>
        <w:t>, 1.1.</w:t>
      </w:r>
      <w:del w:id="232" w:author="French" w:date="2023-11-13T10:50:00Z">
        <w:r w:rsidRPr="00AF08FE" w:rsidDel="00DB271A">
          <w:rPr>
            <w:highlight w:val="cyan"/>
            <w:lang w:eastAsia="zh-CN"/>
          </w:rPr>
          <w:delText>6.1</w:delText>
        </w:r>
      </w:del>
      <w:ins w:id="233" w:author="French" w:date="2023-11-13T10:50:00Z">
        <w:r w:rsidR="00DB271A" w:rsidRPr="00AF08FE">
          <w:rPr>
            <w:highlight w:val="cyan"/>
            <w:lang w:eastAsia="zh-CN"/>
          </w:rPr>
          <w:t>4</w:t>
        </w:r>
      </w:ins>
      <w:r w:rsidRPr="00AF08FE">
        <w:rPr>
          <w:lang w:eastAsia="zh-CN"/>
        </w:rPr>
        <w:t xml:space="preserve">, </w:t>
      </w:r>
      <w:ins w:id="234" w:author="French" w:date="2023-11-13T10:50:00Z">
        <w:r w:rsidR="00DB271A" w:rsidRPr="00AF08FE">
          <w:rPr>
            <w:highlight w:val="cyan"/>
            <w:lang w:eastAsia="zh-CN"/>
          </w:rPr>
          <w:t xml:space="preserve">1.1.5, </w:t>
        </w:r>
      </w:ins>
      <w:r w:rsidRPr="00AF08FE">
        <w:rPr>
          <w:lang w:eastAsia="zh-CN"/>
        </w:rPr>
        <w:t>1.2.1</w:t>
      </w:r>
      <w:ins w:id="235" w:author="French" w:date="2023-11-13T10:51:00Z">
        <w:r w:rsidR="00DB271A" w:rsidRPr="00AF08FE">
          <w:rPr>
            <w:highlight w:val="cyan"/>
            <w:lang w:eastAsia="zh-CN"/>
          </w:rPr>
          <w:t>, 1.2.2</w:t>
        </w:r>
      </w:ins>
      <w:r w:rsidRPr="00AF08FE">
        <w:rPr>
          <w:highlight w:val="cyan"/>
          <w:lang w:eastAsia="zh-CN"/>
        </w:rPr>
        <w:t xml:space="preserve"> </w:t>
      </w:r>
      <w:r w:rsidRPr="00AF08FE">
        <w:rPr>
          <w:lang w:eastAsia="zh-CN"/>
        </w:rPr>
        <w:t xml:space="preserve">et 1.2.4 du </w:t>
      </w:r>
      <w:r w:rsidRPr="00AF08FE">
        <w:rPr>
          <w:i/>
          <w:lang w:eastAsia="zh-CN"/>
        </w:rPr>
        <w:t>décide</w:t>
      </w:r>
      <w:r w:rsidRPr="00AF08FE">
        <w:rPr>
          <w:lang w:eastAsia="zh-CN"/>
        </w:rPr>
        <w:t>;</w:t>
      </w:r>
    </w:p>
    <w:p w14:paraId="28064779" w14:textId="77777777" w:rsidR="00C31DDB" w:rsidRPr="00AF08FE" w:rsidRDefault="00E563D4" w:rsidP="00DA5EBD">
      <w:pPr>
        <w:rPr>
          <w:lang w:eastAsia="zh-CN"/>
        </w:rPr>
      </w:pPr>
      <w:r w:rsidRPr="00AF08FE">
        <w:rPr>
          <w:lang w:eastAsia="zh-CN"/>
        </w:rPr>
        <w:t>2</w:t>
      </w:r>
      <w:r w:rsidRPr="00AF08FE">
        <w:rPr>
          <w:lang w:eastAsia="zh-CN"/>
        </w:rPr>
        <w:tab/>
        <w:t xml:space="preserve">que l'administration notificatrice des stations ESIM fournira au BR, lors de la soumission des données correspondantes de l'Appendice </w:t>
      </w:r>
      <w:r w:rsidRPr="00AF08FE">
        <w:rPr>
          <w:rStyle w:val="Appref"/>
          <w:b/>
          <w:bCs/>
        </w:rPr>
        <w:t>4</w:t>
      </w:r>
      <w:r w:rsidRPr="00AF08FE">
        <w:rPr>
          <w:lang w:eastAsia="zh-CN"/>
        </w:rPr>
        <w:t xml:space="preserve">, un engagement (comme indiqué au point 5 du </w:t>
      </w:r>
      <w:r w:rsidRPr="00AF08FE">
        <w:rPr>
          <w:i/>
          <w:lang w:eastAsia="zh-CN"/>
        </w:rPr>
        <w:t>décide</w:t>
      </w:r>
      <w:r w:rsidRPr="00AF08FE">
        <w:rPr>
          <w:lang w:eastAsia="zh-CN"/>
        </w:rPr>
        <w:t>) selon lequel, dès réception d'un rapport signalant des brouillages inacceptables, l'administration notificatrice du système non OSG avec lequel les stations ESIM communiquent supprimera ces brouillages;</w:t>
      </w:r>
    </w:p>
    <w:p w14:paraId="13F0AC59" w14:textId="77777777" w:rsidR="00C31DDB" w:rsidRPr="00AF08FE" w:rsidRDefault="00E563D4" w:rsidP="00DA5EBD">
      <w:pPr>
        <w:rPr>
          <w:lang w:eastAsia="zh-CN"/>
        </w:rPr>
      </w:pPr>
      <w:r w:rsidRPr="00AF08FE">
        <w:rPr>
          <w:lang w:eastAsia="zh-CN"/>
        </w:rPr>
        <w:t>3</w:t>
      </w:r>
      <w:r w:rsidRPr="00AF08FE">
        <w:rPr>
          <w:lang w:eastAsia="zh-CN"/>
        </w:rPr>
        <w:tab/>
        <w:t xml:space="preserve">que l'engagement visé au point 2 du </w:t>
      </w:r>
      <w:r w:rsidRPr="00AF08FE">
        <w:rPr>
          <w:i/>
          <w:lang w:eastAsia="zh-CN"/>
        </w:rPr>
        <w:t>décide en outre</w:t>
      </w:r>
      <w:r w:rsidRPr="00AF08FE">
        <w:rPr>
          <w:lang w:eastAsia="zh-CN"/>
        </w:rPr>
        <w:t xml:space="preserve"> devra être objectif, mesurable et applicable;</w:t>
      </w:r>
    </w:p>
    <w:p w14:paraId="13109F70" w14:textId="1C086540" w:rsidR="00C31DDB" w:rsidRPr="00AF08FE" w:rsidRDefault="00E563D4" w:rsidP="00DA5EBD">
      <w:pPr>
        <w:rPr>
          <w:lang w:eastAsia="zh-CN"/>
        </w:rPr>
      </w:pPr>
      <w:r w:rsidRPr="00AF08FE">
        <w:rPr>
          <w:lang w:eastAsia="zh-CN"/>
        </w:rPr>
        <w:t>4</w:t>
      </w:r>
      <w:r w:rsidRPr="00AF08FE">
        <w:rPr>
          <w:lang w:eastAsia="zh-CN"/>
        </w:rPr>
        <w:tab/>
        <w:t xml:space="preserve">que, dans le cas où des brouillages inacceptables persistent malgré l'engagement visé au point 2 du </w:t>
      </w:r>
      <w:r w:rsidRPr="00AF08FE">
        <w:rPr>
          <w:i/>
          <w:lang w:eastAsia="zh-CN"/>
        </w:rPr>
        <w:t>décide en outre</w:t>
      </w:r>
      <w:r w:rsidRPr="00AF08FE">
        <w:rPr>
          <w:lang w:eastAsia="zh-CN"/>
        </w:rPr>
        <w:t xml:space="preserve">, l'assignation à l'origine des brouillages devra être soumise au Comité du Règlement des radiocommunications pour </w:t>
      </w:r>
      <w:del w:id="236" w:author="French" w:date="2023-11-14T11:06:00Z">
        <w:r w:rsidRPr="00AF08FE" w:rsidDel="00767613">
          <w:rPr>
            <w:highlight w:val="cyan"/>
            <w:lang w:eastAsia="zh-CN"/>
            <w:rPrChange w:id="237" w:author="French" w:date="2023-11-14T11:06:00Z">
              <w:rPr>
                <w:lang w:eastAsia="zh-CN"/>
              </w:rPr>
            </w:rPrChange>
          </w:rPr>
          <w:delText>examen</w:delText>
        </w:r>
      </w:del>
      <w:ins w:id="238" w:author="French" w:date="2023-11-14T11:06:00Z">
        <w:r w:rsidR="00767613" w:rsidRPr="00AF08FE">
          <w:rPr>
            <w:highlight w:val="cyan"/>
            <w:lang w:eastAsia="zh-CN"/>
            <w:rPrChange w:id="239" w:author="French" w:date="2023-11-14T11:06:00Z">
              <w:rPr>
                <w:lang w:eastAsia="zh-CN"/>
              </w:rPr>
            </w:rPrChange>
          </w:rPr>
          <w:t>q</w:t>
        </w:r>
        <w:r w:rsidR="006E4B35" w:rsidRPr="00AF08FE">
          <w:rPr>
            <w:highlight w:val="cyan"/>
            <w:lang w:eastAsia="zh-CN"/>
          </w:rPr>
          <w:t>ue c</w:t>
        </w:r>
      </w:ins>
      <w:ins w:id="240" w:author="French" w:date="2023-11-14T14:19:00Z">
        <w:r w:rsidR="006E4B35" w:rsidRPr="00AF08FE">
          <w:rPr>
            <w:highlight w:val="cyan"/>
            <w:lang w:eastAsia="zh-CN"/>
          </w:rPr>
          <w:t>e</w:t>
        </w:r>
      </w:ins>
      <w:ins w:id="241" w:author="French" w:date="2023-11-14T11:06:00Z">
        <w:r w:rsidR="006E4B35" w:rsidRPr="00AF08FE">
          <w:rPr>
            <w:highlight w:val="cyan"/>
            <w:lang w:eastAsia="zh-CN"/>
          </w:rPr>
          <w:t>lui-ci</w:t>
        </w:r>
        <w:r w:rsidR="00767613" w:rsidRPr="00AF08FE">
          <w:rPr>
            <w:highlight w:val="cyan"/>
            <w:lang w:eastAsia="zh-CN"/>
            <w:rPrChange w:id="242" w:author="French" w:date="2023-11-14T11:06:00Z">
              <w:rPr>
                <w:lang w:eastAsia="zh-CN"/>
              </w:rPr>
            </w:rPrChange>
          </w:rPr>
          <w:t xml:space="preserve"> l'examine et prenne les mesures nécessaires, le cas échéant</w:t>
        </w:r>
      </w:ins>
      <w:r w:rsidRPr="00AF08FE">
        <w:rPr>
          <w:lang w:eastAsia="zh-CN"/>
        </w:rPr>
        <w:t>;</w:t>
      </w:r>
    </w:p>
    <w:p w14:paraId="7FC13BA3" w14:textId="10755C39" w:rsidR="00C31DDB" w:rsidRPr="00AF08FE" w:rsidRDefault="00E563D4" w:rsidP="00DA5EBD">
      <w:pPr>
        <w:rPr>
          <w:lang w:eastAsia="zh-CN"/>
        </w:rPr>
      </w:pPr>
      <w:r w:rsidRPr="00AF08FE">
        <w:rPr>
          <w:lang w:eastAsia="zh-CN"/>
        </w:rPr>
        <w:t>5</w:t>
      </w:r>
      <w:r w:rsidRPr="00AF08FE">
        <w:rPr>
          <w:lang w:eastAsia="zh-CN"/>
        </w:rPr>
        <w:tab/>
        <w:t xml:space="preserve">que la conformité aux dispositions de l'Annexe 1 n'exonère pas l'administration notificatrice du système à satellites non OSG avec lequel les stations ESIM communiquent de ses obligations visées au point 1 du </w:t>
      </w:r>
      <w:r w:rsidRPr="00AF08FE">
        <w:rPr>
          <w:i/>
          <w:lang w:eastAsia="zh-CN"/>
        </w:rPr>
        <w:t>décide en outre</w:t>
      </w:r>
      <w:r w:rsidRPr="00AF08FE">
        <w:rPr>
          <w:lang w:eastAsia="zh-CN"/>
        </w:rPr>
        <w:t xml:space="preserve"> ci-dessus</w:t>
      </w:r>
      <w:r w:rsidR="00DB271A" w:rsidRPr="00AF08FE">
        <w:rPr>
          <w:lang w:eastAsia="zh-CN"/>
        </w:rPr>
        <w:t>;</w:t>
      </w:r>
    </w:p>
    <w:p w14:paraId="3319E602" w14:textId="77777777" w:rsidR="00C31DDB" w:rsidRPr="00AF08FE" w:rsidRDefault="00E563D4" w:rsidP="00DA5EBD">
      <w:pPr>
        <w:pStyle w:val="Headingb"/>
        <w:rPr>
          <w:color w:val="FF0000"/>
        </w:rPr>
      </w:pPr>
      <w:r w:rsidRPr="00AF08FE">
        <w:rPr>
          <w:color w:val="FF0000"/>
        </w:rPr>
        <w:t>NOTE: DÉBUT d'une partie qui n'a pas fait l'objet d'un examen détaillé à la RPC23-2</w:t>
      </w:r>
    </w:p>
    <w:p w14:paraId="0399B611" w14:textId="77777777" w:rsidR="00C31DDB" w:rsidRPr="00AF08FE" w:rsidRDefault="00E563D4" w:rsidP="00DA5EBD">
      <w:pPr>
        <w:rPr>
          <w:lang w:eastAsia="zh-CN"/>
        </w:rPr>
      </w:pPr>
      <w:del w:id="243" w:author="FrenchMK" w:date="2023-04-05T20:26:00Z">
        <w:r w:rsidRPr="00AF08FE" w:rsidDel="006C100E">
          <w:rPr>
            <w:lang w:eastAsia="zh-CN"/>
          </w:rPr>
          <w:delText>1</w:delText>
        </w:r>
      </w:del>
      <w:ins w:id="244" w:author="FrenchMK" w:date="2023-04-05T20:26:00Z">
        <w:r w:rsidRPr="00AF08FE">
          <w:rPr>
            <w:lang w:eastAsia="zh-CN"/>
          </w:rPr>
          <w:t>6</w:t>
        </w:r>
      </w:ins>
      <w:r w:rsidRPr="00AF08FE">
        <w:rPr>
          <w:lang w:eastAsia="zh-CN"/>
        </w:rPr>
        <w:tab/>
        <w:t xml:space="preserve">que les assignations de fréquence à des stations ESIM </w:t>
      </w:r>
      <w:del w:id="245" w:author="FrenchMK" w:date="2023-04-05T20:26:00Z">
        <w:r w:rsidRPr="00AF08FE" w:rsidDel="006C100E">
          <w:rPr>
            <w:lang w:eastAsia="zh-CN"/>
          </w:rPr>
          <w:delText>non OSG</w:delText>
        </w:r>
      </w:del>
      <w:r w:rsidRPr="00AF08FE">
        <w:rPr>
          <w:lang w:eastAsia="zh-CN"/>
        </w:rPr>
        <w:t xml:space="preserve"> doivent être notifiées par l'administration notificatrice du système à satellites </w:t>
      </w:r>
      <w:bookmarkStart w:id="246" w:name="_Hlk113986825"/>
      <w:r w:rsidRPr="00AF08FE">
        <w:rPr>
          <w:lang w:eastAsia="zh-CN"/>
        </w:rPr>
        <w:t xml:space="preserve">du SFS </w:t>
      </w:r>
      <w:bookmarkEnd w:id="246"/>
      <w:ins w:id="247" w:author="F." w:date="2023-04-05T22:19:00Z">
        <w:r w:rsidRPr="00AF08FE">
          <w:rPr>
            <w:lang w:eastAsia="zh-CN"/>
          </w:rPr>
          <w:t xml:space="preserve">non OSG </w:t>
        </w:r>
      </w:ins>
      <w:r w:rsidRPr="00AF08FE">
        <w:rPr>
          <w:lang w:eastAsia="zh-CN"/>
        </w:rPr>
        <w:t>avec lequel les stations ESIM communiquent;</w:t>
      </w:r>
    </w:p>
    <w:p w14:paraId="3AEA6DC3" w14:textId="3BD273D8" w:rsidR="00C31DDB" w:rsidRPr="00AF08FE" w:rsidDel="00307E91" w:rsidRDefault="00E563D4" w:rsidP="00DA5EBD">
      <w:pPr>
        <w:pStyle w:val="Headingb"/>
        <w:rPr>
          <w:del w:id="248" w:author="French" w:date="2023-11-13T10:52:00Z"/>
          <w:highlight w:val="cyan"/>
          <w:lang w:eastAsia="zh-CN"/>
        </w:rPr>
      </w:pPr>
      <w:del w:id="249" w:author="French" w:date="2023-11-13T10:52:00Z">
        <w:r w:rsidRPr="00AF08FE" w:rsidDel="00307E91">
          <w:rPr>
            <w:highlight w:val="cyan"/>
            <w:lang w:eastAsia="zh-CN"/>
          </w:rPr>
          <w:delText>Option 1:</w:delText>
        </w:r>
      </w:del>
    </w:p>
    <w:p w14:paraId="4E81A589" w14:textId="77777777" w:rsidR="00C31DDB" w:rsidRPr="00AF08FE" w:rsidRDefault="00E563D4" w:rsidP="00DA5EBD">
      <w:pPr>
        <w:rPr>
          <w:lang w:eastAsia="zh-CN"/>
        </w:rPr>
      </w:pPr>
      <w:del w:id="250" w:author="FrenchMK" w:date="2023-04-05T20:27:00Z">
        <w:r w:rsidRPr="00AF08FE" w:rsidDel="006C100E">
          <w:rPr>
            <w:lang w:eastAsia="zh-CN"/>
          </w:rPr>
          <w:delText>2</w:delText>
        </w:r>
      </w:del>
      <w:ins w:id="251" w:author="FrenchMK" w:date="2023-04-05T20:27:00Z">
        <w:r w:rsidRPr="00AF08FE">
          <w:rPr>
            <w:lang w:eastAsia="zh-CN"/>
          </w:rPr>
          <w:t>7</w:t>
        </w:r>
      </w:ins>
      <w:r w:rsidRPr="00AF08FE">
        <w:rPr>
          <w:lang w:eastAsia="zh-CN"/>
        </w:rPr>
        <w:tab/>
        <w:t xml:space="preserve">que l'administration notificatrice du système à satellites doit s'assurer que les stations ESIM non OSG ne sont exploitées que sur le territoire relevant de la juridiction </w:t>
      </w:r>
      <w:del w:id="252" w:author="Frenchmf" w:date="2023-04-06T00:54:00Z">
        <w:r w:rsidRPr="00AF08FE" w:rsidDel="00FF532F">
          <w:rPr>
            <w:lang w:eastAsia="zh-CN"/>
          </w:rPr>
          <w:delText>d'</w:delText>
        </w:r>
      </w:del>
      <w:del w:id="253" w:author="Frenchmf" w:date="2023-04-06T00:55:00Z">
        <w:r w:rsidRPr="00AF08FE" w:rsidDel="00FF532F">
          <w:rPr>
            <w:lang w:eastAsia="zh-CN"/>
          </w:rPr>
          <w:delText>u</w:delText>
        </w:r>
      </w:del>
      <w:del w:id="254" w:author="FrenchMK" w:date="2023-04-05T20:28:00Z">
        <w:r w:rsidRPr="00AF08FE" w:rsidDel="006C100E">
          <w:rPr>
            <w:lang w:eastAsia="zh-CN"/>
          </w:rPr>
          <w:delText xml:space="preserve">ne </w:delText>
        </w:r>
      </w:del>
      <w:ins w:id="255" w:author="Frenchmf" w:date="2023-04-06T00:55:00Z">
        <w:r w:rsidRPr="00AF08FE">
          <w:rPr>
            <w:lang w:eastAsia="zh-CN"/>
          </w:rPr>
          <w:t>d'</w:t>
        </w:r>
      </w:ins>
      <w:r w:rsidRPr="00AF08FE">
        <w:rPr>
          <w:lang w:eastAsia="zh-CN"/>
        </w:rPr>
        <w:t>administration</w:t>
      </w:r>
      <w:ins w:id="256" w:author="FrenchMK" w:date="2023-04-05T20:28:00Z">
        <w:r w:rsidRPr="00AF08FE">
          <w:rPr>
            <w:lang w:eastAsia="zh-CN"/>
          </w:rPr>
          <w:t>s</w:t>
        </w:r>
      </w:ins>
      <w:r w:rsidRPr="00AF08FE">
        <w:rPr>
          <w:lang w:eastAsia="zh-CN"/>
        </w:rPr>
        <w:t xml:space="preserve"> </w:t>
      </w:r>
      <w:del w:id="257" w:author="FrenchMK" w:date="2023-04-05T20:28:00Z">
        <w:r w:rsidRPr="00AF08FE" w:rsidDel="006C100E">
          <w:rPr>
            <w:lang w:eastAsia="zh-CN"/>
          </w:rPr>
          <w:delText xml:space="preserve">ou d'un pays </w:delText>
        </w:r>
      </w:del>
      <w:r w:rsidRPr="00AF08FE">
        <w:rPr>
          <w:lang w:eastAsia="zh-CN"/>
        </w:rPr>
        <w:t xml:space="preserve">auprès </w:t>
      </w:r>
      <w:del w:id="258" w:author="F." w:date="2023-04-05T22:19:00Z">
        <w:r w:rsidRPr="00AF08FE" w:rsidDel="000D30F6">
          <w:rPr>
            <w:lang w:eastAsia="zh-CN"/>
          </w:rPr>
          <w:delText>de laquelle ou duquel</w:delText>
        </w:r>
      </w:del>
      <w:ins w:id="259" w:author="F." w:date="2023-04-05T22:19:00Z">
        <w:r w:rsidRPr="00AF08FE">
          <w:rPr>
            <w:lang w:eastAsia="zh-CN"/>
          </w:rPr>
          <w:t>desquelles</w:t>
        </w:r>
      </w:ins>
      <w:r w:rsidRPr="00AF08FE">
        <w:rPr>
          <w:lang w:eastAsia="zh-CN"/>
        </w:rPr>
        <w:t xml:space="preserve"> une autorisation a été obtenue, compte tenu du point </w:t>
      </w:r>
      <w:del w:id="260" w:author="FrenchMK" w:date="2023-04-05T20:28:00Z">
        <w:r w:rsidRPr="00AF08FE" w:rsidDel="006C100E">
          <w:rPr>
            <w:i/>
            <w:lang w:eastAsia="zh-CN"/>
          </w:rPr>
          <w:delText>d</w:delText>
        </w:r>
      </w:del>
      <w:ins w:id="261" w:author="FrenchMK" w:date="2023-04-05T20:28:00Z">
        <w:r w:rsidRPr="00AF08FE">
          <w:rPr>
            <w:i/>
            <w:lang w:eastAsia="zh-CN"/>
          </w:rPr>
          <w:t>c</w:t>
        </w:r>
      </w:ins>
      <w:r w:rsidRPr="00AF08FE">
        <w:rPr>
          <w:i/>
          <w:lang w:eastAsia="zh-CN"/>
        </w:rPr>
        <w:t>)</w:t>
      </w:r>
      <w:r w:rsidRPr="00AF08FE">
        <w:rPr>
          <w:lang w:eastAsia="zh-CN"/>
        </w:rPr>
        <w:t xml:space="preserve"> du </w:t>
      </w:r>
      <w:r w:rsidRPr="00AF08FE">
        <w:rPr>
          <w:i/>
          <w:lang w:eastAsia="zh-CN"/>
        </w:rPr>
        <w:t>reconnaissant</w:t>
      </w:r>
      <w:r w:rsidRPr="00AF08FE">
        <w:rPr>
          <w:lang w:eastAsia="zh-CN"/>
        </w:rPr>
        <w:t xml:space="preserve"> </w:t>
      </w:r>
      <w:r w:rsidRPr="00AF08FE">
        <w:rPr>
          <w:i/>
          <w:lang w:eastAsia="zh-CN"/>
        </w:rPr>
        <w:t>en outre</w:t>
      </w:r>
      <w:del w:id="262" w:author="FrenchMK" w:date="2023-04-05T20:28:00Z">
        <w:r w:rsidRPr="00AF08FE" w:rsidDel="006C100E">
          <w:rPr>
            <w:lang w:eastAsia="zh-CN"/>
          </w:rPr>
          <w:delText xml:space="preserve"> ci-dessus</w:delText>
        </w:r>
      </w:del>
      <w:r w:rsidRPr="00AF08FE">
        <w:rPr>
          <w:lang w:eastAsia="zh-CN"/>
        </w:rPr>
        <w:t>;</w:t>
      </w:r>
    </w:p>
    <w:p w14:paraId="5EB84E7C" w14:textId="13B305D4" w:rsidR="00C31DDB" w:rsidRPr="00AF08FE" w:rsidDel="00307E91" w:rsidRDefault="00E563D4" w:rsidP="00DA5EBD">
      <w:pPr>
        <w:pStyle w:val="Headingb"/>
        <w:rPr>
          <w:del w:id="263" w:author="French" w:date="2023-11-13T10:52:00Z"/>
          <w:highlight w:val="cyan"/>
          <w:lang w:eastAsia="zh-CN"/>
        </w:rPr>
      </w:pPr>
      <w:del w:id="264" w:author="French" w:date="2023-11-13T10:52:00Z">
        <w:r w:rsidRPr="00AF08FE" w:rsidDel="00307E91">
          <w:rPr>
            <w:highlight w:val="cyan"/>
            <w:lang w:eastAsia="zh-CN"/>
          </w:rPr>
          <w:delText>Option 2:</w:delText>
        </w:r>
      </w:del>
    </w:p>
    <w:p w14:paraId="5FA7E374" w14:textId="77777777" w:rsidR="00C31DDB" w:rsidRPr="00AF08FE" w:rsidDel="006C100E" w:rsidRDefault="00E563D4" w:rsidP="00DA5EBD">
      <w:pPr>
        <w:rPr>
          <w:del w:id="265" w:author="FrenchMK" w:date="2023-04-05T20:29:00Z"/>
          <w:lang w:eastAsia="zh-CN"/>
        </w:rPr>
      </w:pPr>
      <w:del w:id="266" w:author="FrenchMK" w:date="2023-04-05T20:29:00Z">
        <w:r w:rsidRPr="00AF08FE" w:rsidDel="006C100E">
          <w:rPr>
            <w:lang w:eastAsia="zh-CN"/>
          </w:rPr>
          <w:delText>2</w:delText>
        </w:r>
        <w:r w:rsidRPr="00AF08FE" w:rsidDel="006C100E">
          <w:rPr>
            <w:lang w:eastAsia="zh-CN"/>
          </w:rPr>
          <w:tab/>
          <w:delText xml:space="preserve">que l'administration notificatrice du système à satellites doit s'assurer que les stations ESIM non OSG ne sont exploitées que sur le territoire relevant de la juridiction d'une administration ou d'un pays auprès de laquelle ou duquel une autorisation a été obtenue, compte tenu du point </w:delText>
        </w:r>
        <w:r w:rsidRPr="00AF08FE" w:rsidDel="006C100E">
          <w:rPr>
            <w:i/>
            <w:lang w:eastAsia="zh-CN"/>
          </w:rPr>
          <w:delText>d)</w:delText>
        </w:r>
        <w:r w:rsidRPr="00AF08FE" w:rsidDel="006C100E">
          <w:rPr>
            <w:lang w:eastAsia="zh-CN"/>
          </w:rPr>
          <w:delText xml:space="preserve"> du </w:delText>
        </w:r>
        <w:r w:rsidRPr="00AF08FE" w:rsidDel="006C100E">
          <w:rPr>
            <w:i/>
            <w:lang w:eastAsia="zh-CN"/>
          </w:rPr>
          <w:delText>reconnaissant</w:delText>
        </w:r>
        <w:r w:rsidRPr="00AF08FE" w:rsidDel="006C100E">
          <w:rPr>
            <w:lang w:eastAsia="zh-CN"/>
          </w:rPr>
          <w:delText xml:space="preserve"> </w:delText>
        </w:r>
        <w:r w:rsidRPr="00AF08FE" w:rsidDel="006C100E">
          <w:rPr>
            <w:i/>
            <w:lang w:eastAsia="zh-CN"/>
          </w:rPr>
          <w:delText>en outre</w:delText>
        </w:r>
        <w:r w:rsidRPr="00AF08FE" w:rsidDel="006C100E">
          <w:rPr>
            <w:lang w:eastAsia="zh-CN"/>
          </w:rPr>
          <w:delText xml:space="preserve"> ci-dessus;</w:delText>
        </w:r>
      </w:del>
    </w:p>
    <w:p w14:paraId="46CDD55F" w14:textId="77777777" w:rsidR="00C31DDB" w:rsidRPr="00AF08FE" w:rsidRDefault="00E563D4" w:rsidP="00DA5EBD">
      <w:pPr>
        <w:rPr>
          <w:lang w:eastAsia="zh-CN"/>
        </w:rPr>
      </w:pPr>
      <w:del w:id="267" w:author="FrenchMK" w:date="2023-04-05T20:29:00Z">
        <w:r w:rsidRPr="00AF08FE" w:rsidDel="006C100E">
          <w:rPr>
            <w:lang w:eastAsia="zh-CN"/>
          </w:rPr>
          <w:delText>3</w:delText>
        </w:r>
      </w:del>
      <w:ins w:id="268" w:author="FrenchMK" w:date="2023-04-05T20:30:00Z">
        <w:r w:rsidRPr="00AF08FE">
          <w:rPr>
            <w:lang w:eastAsia="zh-CN"/>
          </w:rPr>
          <w:t>8</w:t>
        </w:r>
      </w:ins>
      <w:r w:rsidRPr="00AF08FE">
        <w:rPr>
          <w:lang w:eastAsia="zh-CN"/>
        </w:rPr>
        <w:tab/>
      </w:r>
      <w:del w:id="269" w:author="FrenchMK" w:date="2023-04-05T20:30:00Z">
        <w:r w:rsidRPr="00AF08FE" w:rsidDel="006C100E">
          <w:rPr>
            <w:lang w:eastAsia="zh-CN"/>
          </w:rPr>
          <w:delText xml:space="preserve">qu'en application du point 2 du </w:delText>
        </w:r>
        <w:r w:rsidRPr="00AF08FE" w:rsidDel="006C100E">
          <w:rPr>
            <w:i/>
            <w:lang w:eastAsia="zh-CN"/>
          </w:rPr>
          <w:delText>décide en outre</w:delText>
        </w:r>
        <w:r w:rsidRPr="00AF08FE" w:rsidDel="006C100E">
          <w:rPr>
            <w:lang w:eastAsia="zh-CN"/>
          </w:rPr>
          <w:delText xml:space="preserve"> ci-dessus, l'administration notificatrice du système à satellites du SFS avec lequel </w:delText>
        </w:r>
      </w:del>
      <w:r w:rsidRPr="00AF08FE">
        <w:rPr>
          <w:lang w:eastAsia="zh-CN"/>
        </w:rPr>
        <w:t xml:space="preserve">les stations ESIM non OSG </w:t>
      </w:r>
      <w:del w:id="270" w:author="F." w:date="2023-04-05T22:20:00Z">
        <w:r w:rsidRPr="00AF08FE" w:rsidDel="000D30F6">
          <w:rPr>
            <w:lang w:eastAsia="zh-CN"/>
          </w:rPr>
          <w:delText>communiquent doit faire en sorte que les stations ESIM soient</w:delText>
        </w:r>
      </w:del>
      <w:ins w:id="271" w:author="F." w:date="2023-04-05T22:20:00Z">
        <w:r w:rsidRPr="00AF08FE">
          <w:rPr>
            <w:lang w:eastAsia="zh-CN"/>
          </w:rPr>
          <w:t>doivent être</w:t>
        </w:r>
      </w:ins>
      <w:r w:rsidRPr="00AF08FE">
        <w:rPr>
          <w:lang w:eastAsia="zh-CN"/>
        </w:rPr>
        <w:t xml:space="preserve"> conçues et exploitées de manière à cesser d'émettre sur le territoire d'une administration ou d'un pays auprès de laquelle ou duquel une autorisation n'a pas été obtenue;</w:t>
      </w:r>
    </w:p>
    <w:p w14:paraId="617F7D7E" w14:textId="371A8D9F" w:rsidR="00C31DDB" w:rsidRPr="00AF08FE" w:rsidDel="00307E91" w:rsidRDefault="00E563D4" w:rsidP="00DA5EBD">
      <w:pPr>
        <w:pStyle w:val="Headingb"/>
        <w:rPr>
          <w:del w:id="272" w:author="French" w:date="2023-11-13T10:53:00Z"/>
          <w:highlight w:val="cyan"/>
          <w:lang w:eastAsia="zh-CN"/>
        </w:rPr>
      </w:pPr>
      <w:del w:id="273" w:author="French" w:date="2023-11-13T10:53:00Z">
        <w:r w:rsidRPr="00AF08FE" w:rsidDel="00307E91">
          <w:rPr>
            <w:highlight w:val="cyan"/>
            <w:lang w:eastAsia="zh-CN"/>
          </w:rPr>
          <w:delText>Option 1:</w:delText>
        </w:r>
      </w:del>
    </w:p>
    <w:p w14:paraId="72FE3EC2" w14:textId="0A696D92" w:rsidR="00C31DDB" w:rsidRPr="00AF08FE" w:rsidDel="00307E91" w:rsidRDefault="00E563D4" w:rsidP="00DA5EBD">
      <w:pPr>
        <w:rPr>
          <w:del w:id="274" w:author="French" w:date="2023-11-13T10:53:00Z"/>
          <w:highlight w:val="cyan"/>
          <w:lang w:eastAsia="ko-KR"/>
        </w:rPr>
      </w:pPr>
      <w:del w:id="275" w:author="French" w:date="2023-11-13T10:53:00Z">
        <w:r w:rsidRPr="00AF08FE" w:rsidDel="00307E91">
          <w:rPr>
            <w:highlight w:val="cyan"/>
            <w:lang w:eastAsia="zh-CN"/>
          </w:rPr>
          <w:delText>3</w:delText>
        </w:r>
        <w:r w:rsidRPr="00AF08FE" w:rsidDel="00307E91">
          <w:rPr>
            <w:i/>
            <w:iCs/>
            <w:highlight w:val="cyan"/>
            <w:lang w:eastAsia="zh-CN"/>
          </w:rPr>
          <w:delText>bis</w:delText>
        </w:r>
      </w:del>
      <w:ins w:id="276" w:author="French" w:date="2023-11-15T12:25:00Z">
        <w:del w:id="277" w:author="French" w:date="2023-11-15T12:25:00Z">
          <w:r w:rsidR="00DA5EBD" w:rsidRPr="00AF08FE" w:rsidDel="00DA5EBD">
            <w:rPr>
              <w:i/>
              <w:iCs/>
              <w:highlight w:val="cyan"/>
              <w:lang w:eastAsia="zh-CN"/>
            </w:rPr>
            <w:delText>9</w:delText>
          </w:r>
        </w:del>
      </w:ins>
      <w:del w:id="278" w:author="French" w:date="2023-11-13T10:53:00Z">
        <w:r w:rsidRPr="00AF08FE" w:rsidDel="00307E91">
          <w:rPr>
            <w:highlight w:val="cyan"/>
            <w:lang w:eastAsia="zh-CN"/>
          </w:rPr>
          <w:tab/>
          <w:delText xml:space="preserve">qu'en application des points 2 et 3 du </w:delText>
        </w:r>
        <w:r w:rsidRPr="00AF08FE" w:rsidDel="00307E91">
          <w:rPr>
            <w:i/>
            <w:highlight w:val="cyan"/>
            <w:lang w:eastAsia="zh-CN"/>
          </w:rPr>
          <w:delText>décide en outre</w:delText>
        </w:r>
        <w:r w:rsidRPr="00AF08FE" w:rsidDel="00307E91">
          <w:rPr>
            <w:highlight w:val="cyan"/>
            <w:lang w:eastAsia="zh-CN"/>
          </w:rPr>
          <w:delText xml:space="preserve"> ci-dessus, le système doit employer les capacités logicielles et matérielles minimales présentées dans l'Annexe 4</w:delText>
        </w:r>
        <w:r w:rsidRPr="00AF08FE" w:rsidDel="00307E91">
          <w:rPr>
            <w:highlight w:val="cyan"/>
            <w:lang w:eastAsia="ko-KR"/>
          </w:rPr>
          <w:delText>;</w:delText>
        </w:r>
      </w:del>
    </w:p>
    <w:p w14:paraId="1EBA9F93" w14:textId="271E37CF" w:rsidR="00C31DDB" w:rsidRPr="00AF08FE" w:rsidDel="00307E91" w:rsidRDefault="00E563D4" w:rsidP="00DA5EBD">
      <w:pPr>
        <w:pStyle w:val="EditorsNote"/>
        <w:rPr>
          <w:ins w:id="279" w:author="FrenchMK" w:date="2023-04-05T20:38:00Z"/>
          <w:del w:id="280" w:author="French" w:date="2023-11-13T10:53:00Z"/>
          <w:highlight w:val="cyan"/>
          <w:lang w:val="fr-FR" w:eastAsia="ko-KR"/>
        </w:rPr>
      </w:pPr>
      <w:ins w:id="281" w:author="FrenchMK" w:date="2023-04-05T20:38:00Z">
        <w:del w:id="282" w:author="French" w:date="2023-11-13T10:53:00Z">
          <w:r w:rsidRPr="00AF08FE" w:rsidDel="00307E91">
            <w:rPr>
              <w:highlight w:val="cyan"/>
              <w:lang w:val="fr-FR" w:eastAsia="ko-KR"/>
            </w:rPr>
            <w:delText>[</w:delText>
          </w:r>
        </w:del>
      </w:ins>
      <w:ins w:id="283" w:author="F." w:date="2023-04-05T22:21:00Z">
        <w:del w:id="284" w:author="French" w:date="2023-11-13T10:53:00Z">
          <w:r w:rsidRPr="00AF08FE" w:rsidDel="00307E91">
            <w:rPr>
              <w:highlight w:val="cyan"/>
              <w:lang w:val="fr-FR" w:eastAsia="ko-KR"/>
            </w:rPr>
            <w:delText>Note réd</w:delText>
          </w:r>
        </w:del>
      </w:ins>
      <w:ins w:id="285" w:author="F." w:date="2023-04-05T22:22:00Z">
        <w:del w:id="286" w:author="French" w:date="2023-11-13T10:53:00Z">
          <w:r w:rsidRPr="00AF08FE" w:rsidDel="00307E91">
            <w:rPr>
              <w:highlight w:val="cyan"/>
              <w:lang w:val="fr-FR" w:eastAsia="ko-KR"/>
            </w:rPr>
            <w:delText>a</w:delText>
          </w:r>
        </w:del>
      </w:ins>
      <w:ins w:id="287" w:author="F." w:date="2023-04-05T22:21:00Z">
        <w:del w:id="288" w:author="French" w:date="2023-11-13T10:53:00Z">
          <w:r w:rsidRPr="00AF08FE" w:rsidDel="00307E91">
            <w:rPr>
              <w:highlight w:val="cyan"/>
              <w:lang w:val="fr-FR" w:eastAsia="ko-KR"/>
            </w:rPr>
            <w:delText>ctionnelle: Ces exigences en matière de matériel et de logiciel ne devraient pas figurer dans une Résolution et seraient davantage à leur place dans un rapport ou une Recommandation, si nécessaire</w:delText>
          </w:r>
        </w:del>
      </w:ins>
      <w:ins w:id="289" w:author="FrenchMK" w:date="2023-04-05T20:38:00Z">
        <w:del w:id="290" w:author="French" w:date="2023-11-13T10:53:00Z">
          <w:r w:rsidRPr="00AF08FE" w:rsidDel="00307E91">
            <w:rPr>
              <w:highlight w:val="cyan"/>
              <w:lang w:val="fr-FR" w:eastAsia="ko-KR"/>
            </w:rPr>
            <w:delText>.]</w:delText>
          </w:r>
        </w:del>
      </w:ins>
    </w:p>
    <w:p w14:paraId="7888910E" w14:textId="07B22E3F" w:rsidR="00C31DDB" w:rsidRPr="00AF08FE" w:rsidDel="00307E91" w:rsidRDefault="00E563D4" w:rsidP="00DA5EBD">
      <w:pPr>
        <w:pStyle w:val="Headingb"/>
        <w:rPr>
          <w:del w:id="291" w:author="French" w:date="2023-11-13T10:53:00Z"/>
          <w:lang w:eastAsia="zh-CN"/>
        </w:rPr>
      </w:pPr>
      <w:del w:id="292" w:author="French" w:date="2023-11-13T10:53:00Z">
        <w:r w:rsidRPr="00AF08FE" w:rsidDel="00307E91">
          <w:rPr>
            <w:highlight w:val="cyan"/>
            <w:lang w:eastAsia="zh-CN"/>
          </w:rPr>
          <w:delText>Option 2 (si l'Annexe 4 est maintenue)</w:delText>
        </w:r>
      </w:del>
    </w:p>
    <w:p w14:paraId="2A31D14E" w14:textId="77777777" w:rsidR="00C31DDB" w:rsidRPr="00AF08FE" w:rsidRDefault="00E563D4" w:rsidP="00DA5EBD">
      <w:pPr>
        <w:rPr>
          <w:ins w:id="293" w:author="FrenchMK" w:date="2023-04-05T20:31:00Z"/>
          <w:lang w:eastAsia="ko-KR"/>
        </w:rPr>
      </w:pPr>
      <w:del w:id="294" w:author="FrenchMK" w:date="2023-04-05T20:40:00Z">
        <w:r w:rsidRPr="00AF08FE" w:rsidDel="00646120">
          <w:rPr>
            <w:lang w:eastAsia="zh-CN"/>
          </w:rPr>
          <w:delText>3</w:delText>
        </w:r>
        <w:r w:rsidRPr="00AF08FE" w:rsidDel="00646120">
          <w:rPr>
            <w:i/>
            <w:iCs/>
            <w:lang w:eastAsia="zh-CN"/>
          </w:rPr>
          <w:delText>bis</w:delText>
        </w:r>
      </w:del>
      <w:ins w:id="295" w:author="FrenchMK" w:date="2023-04-05T20:40:00Z">
        <w:r w:rsidRPr="00AF08FE">
          <w:rPr>
            <w:i/>
            <w:iCs/>
            <w:lang w:eastAsia="zh-CN"/>
          </w:rPr>
          <w:t>9</w:t>
        </w:r>
      </w:ins>
      <w:ins w:id="296" w:author="FrenchMK" w:date="2023-04-05T20:31:00Z">
        <w:r w:rsidRPr="00AF08FE">
          <w:rPr>
            <w:lang w:eastAsia="zh-CN"/>
          </w:rPr>
          <w:tab/>
          <w:t xml:space="preserve">qu'en application </w:t>
        </w:r>
      </w:ins>
      <w:ins w:id="297" w:author="F." w:date="2023-04-05T22:22:00Z">
        <w:r w:rsidRPr="00AF08FE">
          <w:rPr>
            <w:lang w:eastAsia="zh-CN"/>
          </w:rPr>
          <w:t>du</w:t>
        </w:r>
      </w:ins>
      <w:ins w:id="298" w:author="FrenchMK" w:date="2023-04-05T20:31:00Z">
        <w:r w:rsidRPr="00AF08FE">
          <w:rPr>
            <w:lang w:eastAsia="zh-CN"/>
          </w:rPr>
          <w:t xml:space="preserve"> point 2 du </w:t>
        </w:r>
        <w:r w:rsidRPr="00AF08FE">
          <w:rPr>
            <w:i/>
            <w:lang w:eastAsia="zh-CN"/>
          </w:rPr>
          <w:t>décide en outre</w:t>
        </w:r>
        <w:r w:rsidRPr="00AF08FE">
          <w:rPr>
            <w:lang w:eastAsia="zh-CN"/>
          </w:rPr>
          <w:t xml:space="preserve"> ci-dessus, le système doit employer les capacités logicielles et matérielles minimales présentées dans l'Annexe 4</w:t>
        </w:r>
        <w:r w:rsidRPr="00AF08FE">
          <w:rPr>
            <w:lang w:eastAsia="ko-KR"/>
          </w:rPr>
          <w:t>;</w:t>
        </w:r>
      </w:ins>
    </w:p>
    <w:p w14:paraId="543763B1" w14:textId="77777777" w:rsidR="00C31DDB" w:rsidRPr="00AF08FE" w:rsidRDefault="00E563D4" w:rsidP="00DA5EBD">
      <w:pPr>
        <w:rPr>
          <w:lang w:eastAsia="zh-CN"/>
        </w:rPr>
      </w:pPr>
      <w:del w:id="299" w:author="FrenchMK" w:date="2023-04-05T20:40:00Z">
        <w:r w:rsidRPr="00AF08FE" w:rsidDel="00646120">
          <w:rPr>
            <w:lang w:eastAsia="zh-CN"/>
          </w:rPr>
          <w:delText>4</w:delText>
        </w:r>
      </w:del>
      <w:ins w:id="300" w:author="FrenchMK" w:date="2023-04-05T20:40:00Z">
        <w:r w:rsidRPr="00AF08FE">
          <w:rPr>
            <w:lang w:eastAsia="zh-CN"/>
          </w:rPr>
          <w:t>10</w:t>
        </w:r>
      </w:ins>
      <w:r w:rsidRPr="00AF08FE">
        <w:rPr>
          <w:lang w:eastAsia="zh-CN"/>
        </w:rPr>
        <w:tab/>
        <w:t xml:space="preserve">qu'en application du point 1 du </w:t>
      </w:r>
      <w:r w:rsidRPr="00AF08FE">
        <w:rPr>
          <w:i/>
          <w:lang w:eastAsia="zh-CN"/>
        </w:rPr>
        <w:t>décide en outre</w:t>
      </w:r>
      <w:del w:id="301" w:author="FrenchMK" w:date="2023-04-05T20:40:00Z">
        <w:r w:rsidRPr="00AF08FE" w:rsidDel="00646120">
          <w:rPr>
            <w:lang w:eastAsia="zh-CN"/>
          </w:rPr>
          <w:delText xml:space="preserve"> ci-dessus</w:delText>
        </w:r>
      </w:del>
      <w:r w:rsidRPr="00AF08FE">
        <w:rPr>
          <w:lang w:eastAsia="zh-CN"/>
        </w:rPr>
        <w:t>, il sera également de la responsabilité de l'administration notificatrice dont relève l'exploitation de stations ESIM non OSG aéronautiques et maritimes d'observer toutes les dispositions réglementaires et administratives pertinentes applicables à l'exploitation des stations ESIM</w:t>
      </w:r>
      <w:del w:id="302" w:author="FrenchMK" w:date="2023-04-05T20:40:00Z">
        <w:r w:rsidRPr="00AF08FE" w:rsidDel="00646120">
          <w:rPr>
            <w:lang w:eastAsia="zh-CN"/>
          </w:rPr>
          <w:delText xml:space="preserve"> susmentionnées</w:delText>
        </w:r>
      </w:del>
      <w:r w:rsidRPr="00AF08FE">
        <w:rPr>
          <w:lang w:eastAsia="zh-CN"/>
        </w:rPr>
        <w:t>, telles qu'elles figurent dans la présente Résolution et dans le Règlement des radiocommunications, et de s'y conformer;</w:t>
      </w:r>
    </w:p>
    <w:p w14:paraId="6BF86CA4" w14:textId="7BEA8E38" w:rsidR="00C31DDB" w:rsidRPr="00AF08FE" w:rsidDel="00E94D50" w:rsidRDefault="00E563D4" w:rsidP="00DA5EBD">
      <w:pPr>
        <w:pStyle w:val="Headingb"/>
        <w:rPr>
          <w:del w:id="303" w:author="French" w:date="2023-11-13T10:54:00Z"/>
          <w:highlight w:val="cyan"/>
          <w:lang w:eastAsia="zh-CN"/>
        </w:rPr>
      </w:pPr>
      <w:del w:id="304" w:author="French" w:date="2023-11-13T10:54:00Z">
        <w:r w:rsidRPr="00AF08FE" w:rsidDel="00E94D50">
          <w:rPr>
            <w:highlight w:val="cyan"/>
            <w:lang w:eastAsia="zh-CN"/>
          </w:rPr>
          <w:delText>Option 1:</w:delText>
        </w:r>
      </w:del>
    </w:p>
    <w:p w14:paraId="346CCCA2" w14:textId="77777777" w:rsidR="00C31DDB" w:rsidRPr="00AF08FE" w:rsidRDefault="00E563D4" w:rsidP="00DA5EBD">
      <w:pPr>
        <w:rPr>
          <w:lang w:eastAsia="zh-CN"/>
        </w:rPr>
      </w:pPr>
      <w:del w:id="305" w:author="FrenchMK" w:date="2023-04-05T20:41:00Z">
        <w:r w:rsidRPr="00AF08FE" w:rsidDel="00646120">
          <w:rPr>
            <w:lang w:eastAsia="zh-CN"/>
          </w:rPr>
          <w:delText>5</w:delText>
        </w:r>
      </w:del>
      <w:ins w:id="306" w:author="FrenchMK" w:date="2023-04-05T20:41:00Z">
        <w:r w:rsidRPr="00AF08FE">
          <w:rPr>
            <w:lang w:eastAsia="zh-CN"/>
          </w:rPr>
          <w:t>11</w:t>
        </w:r>
      </w:ins>
      <w:r w:rsidRPr="00AF08FE">
        <w:rPr>
          <w:lang w:eastAsia="zh-CN"/>
        </w:rPr>
        <w:tab/>
        <w:t xml:space="preserve">que l'autorisation d'exploitation d'une station ESIM non OSG sur le territoire relevant de la juridiction d'une administration ne doit en aucun cas dispenser l'administration notificatrice du système à satellites </w:t>
      </w:r>
      <w:ins w:id="307" w:author="F." w:date="2023-04-05T22:23:00Z">
        <w:r w:rsidRPr="00AF08FE">
          <w:rPr>
            <w:lang w:eastAsia="zh-CN"/>
          </w:rPr>
          <w:t xml:space="preserve">non OSG </w:t>
        </w:r>
      </w:ins>
      <w:r w:rsidRPr="00AF08FE">
        <w:rPr>
          <w:lang w:eastAsia="zh-CN"/>
        </w:rPr>
        <w:t xml:space="preserve">avec lequel </w:t>
      </w:r>
      <w:del w:id="308" w:author="F." w:date="2023-04-05T22:23:00Z">
        <w:r w:rsidRPr="00AF08FE" w:rsidDel="00DE0B88">
          <w:rPr>
            <w:lang w:eastAsia="zh-CN"/>
          </w:rPr>
          <w:delText>les</w:delText>
        </w:r>
      </w:del>
      <w:ins w:id="309" w:author="F." w:date="2023-04-05T22:23:00Z">
        <w:r w:rsidRPr="00AF08FE">
          <w:rPr>
            <w:lang w:eastAsia="zh-CN"/>
          </w:rPr>
          <w:t>la</w:t>
        </w:r>
      </w:ins>
      <w:r w:rsidRPr="00AF08FE">
        <w:rPr>
          <w:lang w:eastAsia="zh-CN"/>
        </w:rPr>
        <w:t xml:space="preserve"> station</w:t>
      </w:r>
      <w:del w:id="310" w:author="F." w:date="2023-04-05T22:23:00Z">
        <w:r w:rsidRPr="00AF08FE" w:rsidDel="00DE0B88">
          <w:rPr>
            <w:lang w:eastAsia="zh-CN"/>
          </w:rPr>
          <w:delText>s</w:delText>
        </w:r>
      </w:del>
      <w:r w:rsidRPr="00AF08FE">
        <w:rPr>
          <w:lang w:eastAsia="zh-CN"/>
        </w:rPr>
        <w:t xml:space="preserve"> ESIM communique</w:t>
      </w:r>
      <w:del w:id="311" w:author="F." w:date="2023-04-05T22:23:00Z">
        <w:r w:rsidRPr="00AF08FE" w:rsidDel="00DE0B88">
          <w:rPr>
            <w:lang w:eastAsia="zh-CN"/>
          </w:rPr>
          <w:delText>nt</w:delText>
        </w:r>
      </w:del>
      <w:r w:rsidRPr="00AF08FE">
        <w:rPr>
          <w:lang w:eastAsia="zh-CN"/>
        </w:rPr>
        <w:t xml:space="preserve"> de l'obligation de se conformer aux dispositions énoncées dans la présente Résolution et à celles figurant dans le Règlement des radiocommunications;</w:t>
      </w:r>
    </w:p>
    <w:p w14:paraId="4CF342D6" w14:textId="07B5D37D" w:rsidR="00C31DDB" w:rsidRPr="00AF08FE" w:rsidDel="00E94D50" w:rsidRDefault="00E563D4" w:rsidP="00DA5EBD">
      <w:pPr>
        <w:keepNext/>
        <w:keepLines/>
        <w:rPr>
          <w:del w:id="312" w:author="French" w:date="2023-11-13T10:54:00Z"/>
          <w:b/>
          <w:bCs/>
          <w:highlight w:val="cyan"/>
          <w:lang w:eastAsia="zh-CN"/>
        </w:rPr>
      </w:pPr>
      <w:del w:id="313" w:author="French" w:date="2023-11-13T10:54:00Z">
        <w:r w:rsidRPr="00AF08FE" w:rsidDel="00E94D50">
          <w:rPr>
            <w:b/>
            <w:bCs/>
            <w:highlight w:val="cyan"/>
            <w:lang w:eastAsia="zh-CN"/>
          </w:rPr>
          <w:delText>Option 2:</w:delText>
        </w:r>
      </w:del>
    </w:p>
    <w:p w14:paraId="2B57D95F" w14:textId="77777777" w:rsidR="00C31DDB" w:rsidRPr="00AF08FE" w:rsidDel="00C5534F" w:rsidRDefault="00E563D4" w:rsidP="00DA5EBD">
      <w:pPr>
        <w:keepNext/>
        <w:keepLines/>
        <w:rPr>
          <w:del w:id="314" w:author="FrenchMK" w:date="2023-04-05T20:43:00Z"/>
          <w:lang w:eastAsia="zh-CN"/>
        </w:rPr>
      </w:pPr>
      <w:del w:id="315" w:author="FrenchMK" w:date="2023-04-05T20:43:00Z">
        <w:r w:rsidRPr="00AF08FE" w:rsidDel="00C5534F">
          <w:rPr>
            <w:lang w:eastAsia="zh-CN"/>
          </w:rPr>
          <w:delText>5</w:delText>
        </w:r>
        <w:r w:rsidRPr="00AF08FE" w:rsidDel="00C5534F">
          <w:rPr>
            <w:lang w:eastAsia="zh-CN"/>
          </w:rPr>
          <w:tab/>
          <w:delText>que l'autorisation d'exploitation d'une station ESIM non OSG sur le territoire relevant de la juridiction d'une administration ne doit en aucun cas dispenser l'administration notificatrice du système à satellites avec lequel les stations ESIM communiquent de l'obligation de se conformer aux dispositions énoncées dans la présente Résolution et à celles figurant dans le Règlement des radiocommunications;</w:delText>
        </w:r>
      </w:del>
    </w:p>
    <w:p w14:paraId="643ACBE1" w14:textId="5715BB88" w:rsidR="00C31DDB" w:rsidRPr="00AF08FE" w:rsidDel="00E94D50" w:rsidRDefault="00E563D4" w:rsidP="00DA5EBD">
      <w:pPr>
        <w:rPr>
          <w:del w:id="316" w:author="French" w:date="2023-11-13T10:54:00Z"/>
          <w:b/>
          <w:bCs/>
          <w:highlight w:val="cyan"/>
          <w:lang w:eastAsia="zh-CN"/>
        </w:rPr>
      </w:pPr>
      <w:del w:id="317" w:author="French" w:date="2023-11-13T10:54:00Z">
        <w:r w:rsidRPr="00AF08FE" w:rsidDel="00E94D50">
          <w:rPr>
            <w:b/>
            <w:bCs/>
            <w:highlight w:val="cyan"/>
            <w:lang w:eastAsia="zh-CN"/>
          </w:rPr>
          <w:delText>Option 1:</w:delText>
        </w:r>
      </w:del>
    </w:p>
    <w:p w14:paraId="3EAC63AF" w14:textId="674539CC" w:rsidR="00C31DDB" w:rsidRPr="00AF08FE" w:rsidDel="00E94D50" w:rsidRDefault="00E563D4" w:rsidP="00DA5EBD">
      <w:pPr>
        <w:rPr>
          <w:del w:id="318" w:author="French" w:date="2023-11-13T10:54:00Z"/>
          <w:highlight w:val="cyan"/>
          <w:lang w:eastAsia="zh-CN"/>
        </w:rPr>
      </w:pPr>
      <w:del w:id="319" w:author="French" w:date="2023-11-13T10:54:00Z">
        <w:r w:rsidRPr="00AF08FE" w:rsidDel="00E94D50">
          <w:rPr>
            <w:highlight w:val="cyan"/>
            <w:lang w:eastAsia="zh-CN"/>
          </w:rPr>
          <w:delText>6</w:delText>
        </w:r>
      </w:del>
      <w:ins w:id="320" w:author="FrenchMK" w:date="2023-04-05T20:43:00Z">
        <w:del w:id="321" w:author="French" w:date="2023-11-13T10:54:00Z">
          <w:r w:rsidRPr="00AF08FE" w:rsidDel="00E94D50">
            <w:rPr>
              <w:highlight w:val="cyan"/>
              <w:lang w:eastAsia="zh-CN"/>
            </w:rPr>
            <w:delText>12</w:delText>
          </w:r>
        </w:del>
      </w:ins>
      <w:del w:id="322" w:author="French" w:date="2023-11-13T10:54:00Z">
        <w:r w:rsidRPr="00AF08FE" w:rsidDel="00E94D50">
          <w:rPr>
            <w:highlight w:val="cyan"/>
            <w:lang w:eastAsia="zh-CN"/>
          </w:rPr>
          <w:tab/>
          <w:delText>que, si une administration autorisant l'exploitation de stations ESIM non OSG aéronautiques donne son accord à des niveaux de puissance surfacique supérieurs aux limites indiquées dans la Partie 2 de l'Annexe 1</w:delText>
        </w:r>
      </w:del>
      <w:ins w:id="323" w:author="FrenchMK" w:date="2023-04-05T20:44:00Z">
        <w:del w:id="324" w:author="French" w:date="2023-11-13T10:54:00Z">
          <w:r w:rsidRPr="00AF08FE" w:rsidDel="00E94D50">
            <w:rPr>
              <w:highlight w:val="cyan"/>
              <w:lang w:eastAsia="zh-CN"/>
            </w:rPr>
            <w:delText xml:space="preserve"> de la présente Résolution</w:delText>
          </w:r>
        </w:del>
      </w:ins>
      <w:del w:id="325" w:author="French" w:date="2023-11-13T10:54:00Z">
        <w:r w:rsidRPr="00AF08FE" w:rsidDel="00E94D50">
          <w:rPr>
            <w:highlight w:val="cyan"/>
            <w:lang w:eastAsia="zh-CN"/>
          </w:rPr>
          <w:delText xml:space="preserve"> sur le territoire relevant de sa juridiction, cet accord ne doit pas avoir d'incidences sur les autres pays qui ne sont pas parties audit accord,</w:delText>
        </w:r>
      </w:del>
    </w:p>
    <w:p w14:paraId="76790E75" w14:textId="24A96C0B" w:rsidR="00C31DDB" w:rsidRPr="00AF08FE" w:rsidDel="00E94D50" w:rsidRDefault="00E563D4" w:rsidP="00DA5EBD">
      <w:pPr>
        <w:rPr>
          <w:del w:id="326" w:author="French" w:date="2023-11-13T10:54:00Z"/>
          <w:b/>
          <w:bCs/>
          <w:lang w:eastAsia="zh-CN"/>
        </w:rPr>
      </w:pPr>
      <w:del w:id="327" w:author="French" w:date="2023-11-13T10:54:00Z">
        <w:r w:rsidRPr="00AF08FE" w:rsidDel="00E94D50">
          <w:rPr>
            <w:b/>
            <w:bCs/>
            <w:highlight w:val="cyan"/>
            <w:lang w:eastAsia="zh-CN"/>
          </w:rPr>
          <w:delText>Option 2:</w:delText>
        </w:r>
      </w:del>
    </w:p>
    <w:p w14:paraId="1D2C8F33" w14:textId="77777777" w:rsidR="00C31DDB" w:rsidRPr="00AF08FE" w:rsidRDefault="00E563D4" w:rsidP="00DA5EBD">
      <w:pPr>
        <w:rPr>
          <w:lang w:eastAsia="zh-CN"/>
        </w:rPr>
      </w:pPr>
      <w:del w:id="328" w:author="FrenchMK" w:date="2023-04-05T20:44:00Z">
        <w:r w:rsidRPr="00AF08FE" w:rsidDel="00C5534F">
          <w:rPr>
            <w:lang w:eastAsia="zh-CN"/>
          </w:rPr>
          <w:delText>6</w:delText>
        </w:r>
      </w:del>
      <w:ins w:id="329" w:author="FrenchMK" w:date="2023-04-05T20:44:00Z">
        <w:r w:rsidRPr="00AF08FE">
          <w:rPr>
            <w:lang w:eastAsia="zh-CN"/>
          </w:rPr>
          <w:t>12</w:t>
        </w:r>
      </w:ins>
      <w:r w:rsidRPr="00AF08FE">
        <w:rPr>
          <w:lang w:eastAsia="zh-CN"/>
        </w:rPr>
        <w:tab/>
        <w:t xml:space="preserve">que, si une administration autorisant l'exploitation de stations ESIM non OSG aéronautiques </w:t>
      </w:r>
      <w:ins w:id="330" w:author="F." w:date="2023-04-05T22:24:00Z">
        <w:r w:rsidRPr="00AF08FE">
          <w:rPr>
            <w:lang w:eastAsia="zh-CN"/>
          </w:rPr>
          <w:t xml:space="preserve">ou maritimes </w:t>
        </w:r>
      </w:ins>
      <w:r w:rsidRPr="00AF08FE">
        <w:rPr>
          <w:lang w:eastAsia="zh-CN"/>
        </w:rPr>
        <w:t xml:space="preserve">donne son accord à des </w:t>
      </w:r>
      <w:del w:id="331" w:author="FrenchMK" w:date="2023-04-05T20:44:00Z">
        <w:r w:rsidRPr="00AF08FE" w:rsidDel="00C5534F">
          <w:rPr>
            <w:lang w:eastAsia="zh-CN"/>
          </w:rPr>
          <w:delText xml:space="preserve">niveaux de puissance surfacique supérieurs </w:delText>
        </w:r>
      </w:del>
      <w:del w:id="332" w:author="F." w:date="2023-04-05T22:24:00Z">
        <w:r w:rsidRPr="00AF08FE" w:rsidDel="00DE0B88">
          <w:rPr>
            <w:lang w:eastAsia="zh-CN"/>
          </w:rPr>
          <w:delText xml:space="preserve">aux </w:delText>
        </w:r>
      </w:del>
      <w:r w:rsidRPr="00AF08FE">
        <w:rPr>
          <w:lang w:eastAsia="zh-CN"/>
        </w:rPr>
        <w:t xml:space="preserve">limites </w:t>
      </w:r>
      <w:ins w:id="333" w:author="F." w:date="2023-04-05T22:24:00Z">
        <w:r w:rsidRPr="00AF08FE">
          <w:rPr>
            <w:lang w:eastAsia="zh-CN"/>
          </w:rPr>
          <w:t xml:space="preserve">moins strictes que celles </w:t>
        </w:r>
      </w:ins>
      <w:r w:rsidRPr="00AF08FE">
        <w:rPr>
          <w:lang w:eastAsia="zh-CN"/>
        </w:rPr>
        <w:t xml:space="preserve">indiquées dans </w:t>
      </w:r>
      <w:del w:id="334" w:author="FrenchMK" w:date="2023-04-05T20:45:00Z">
        <w:r w:rsidRPr="00AF08FE" w:rsidDel="00C5534F">
          <w:rPr>
            <w:lang w:eastAsia="zh-CN"/>
          </w:rPr>
          <w:delText xml:space="preserve">la Partie 2 de </w:delText>
        </w:r>
      </w:del>
      <w:r w:rsidRPr="00AF08FE">
        <w:rPr>
          <w:lang w:eastAsia="zh-CN"/>
        </w:rPr>
        <w:t>l'Annexe 1 sur le territoire relevant de sa juridiction, cet accord ne doit pas avoir d'incidences sur les autres pays qui ne sont pas parties audit accord,</w:t>
      </w:r>
    </w:p>
    <w:p w14:paraId="517E5232" w14:textId="77777777" w:rsidR="00C31DDB" w:rsidRPr="00AF08FE" w:rsidRDefault="00E563D4" w:rsidP="00DA5EBD">
      <w:pPr>
        <w:pStyle w:val="Call"/>
      </w:pPr>
      <w:r w:rsidRPr="00AF08FE">
        <w:t>charge le Directeur du Bureau des radiocommunications</w:t>
      </w:r>
    </w:p>
    <w:p w14:paraId="76242A9E" w14:textId="77777777" w:rsidR="00C31DDB" w:rsidRPr="00AF08FE" w:rsidRDefault="00E563D4" w:rsidP="00DA5EBD">
      <w:r w:rsidRPr="00AF08FE">
        <w:t>1</w:t>
      </w:r>
      <w:r w:rsidRPr="00AF08FE">
        <w:tab/>
        <w:t>de prendre toutes les mesures nécessaires pour faciliter la mise en œuvre de la présente Résolution, et de fournir toute l'assistance requise pour régler les cas de brouillage, le cas échéant;</w:t>
      </w:r>
    </w:p>
    <w:p w14:paraId="6483E329" w14:textId="77777777" w:rsidR="00C31DDB" w:rsidRPr="00AF08FE" w:rsidRDefault="00E563D4" w:rsidP="00DA5EBD">
      <w:r w:rsidRPr="00AF08FE">
        <w:rPr>
          <w:iCs/>
        </w:rPr>
        <w:t>2</w:t>
      </w:r>
      <w:r w:rsidRPr="00AF08FE">
        <w:rPr>
          <w:iCs/>
        </w:rPr>
        <w:tab/>
      </w:r>
      <w:r w:rsidRPr="00AF08FE">
        <w:t>de présenter aux conférences mondiales des radiocommunications futures un rapport sur les difficultés rencontrées ou les incohérences constatées dans la mise en œuvre de la présente Résolution, en indiquant notamment si les responsabilités relatives à l'exploitation de stations ESIM non OSG aéronautiques et maritimes ont ou non été dûment examinées;</w:t>
      </w:r>
    </w:p>
    <w:p w14:paraId="32AE8E29" w14:textId="77777777" w:rsidR="00C31DDB" w:rsidRPr="00AF08FE" w:rsidRDefault="00E563D4" w:rsidP="00DA5EBD">
      <w:pPr>
        <w:rPr>
          <w:ins w:id="335" w:author="FrenchMK" w:date="2023-04-05T20:47:00Z"/>
          <w:iCs/>
        </w:rPr>
      </w:pPr>
      <w:ins w:id="336" w:author="FrenchMK" w:date="2023-04-05T20:47:00Z">
        <w:r w:rsidRPr="00AF08FE">
          <w:rPr>
            <w:iCs/>
          </w:rPr>
          <w:t>3</w:t>
        </w:r>
        <w:r w:rsidRPr="00AF08FE">
          <w:rPr>
            <w:iCs/>
          </w:rPr>
          <w:tab/>
          <w:t xml:space="preserve">de ne pas examiner, au titre de numéro </w:t>
        </w:r>
        <w:r w:rsidRPr="00AF08FE">
          <w:rPr>
            <w:b/>
            <w:bCs/>
            <w:iCs/>
          </w:rPr>
          <w:t>11.31</w:t>
        </w:r>
        <w:r w:rsidRPr="00AF08FE">
          <w:rPr>
            <w:iCs/>
          </w:rPr>
          <w:t xml:space="preserve">, la conformité des systèmes du SFS non OSG aux dispositions du point 1.1.5 du </w:t>
        </w:r>
        <w:r w:rsidRPr="00AF08FE">
          <w:rPr>
            <w:i/>
          </w:rPr>
          <w:t xml:space="preserve">décide </w:t>
        </w:r>
        <w:r w:rsidRPr="00AF08FE">
          <w:rPr>
            <w:iCs/>
          </w:rPr>
          <w:t>de la présente Résolution,</w:t>
        </w:r>
      </w:ins>
    </w:p>
    <w:p w14:paraId="6D9094CE" w14:textId="77777777" w:rsidR="00C31DDB" w:rsidRPr="00AF08FE" w:rsidRDefault="00E563D4" w:rsidP="00DA5EBD">
      <w:pPr>
        <w:pStyle w:val="Headingb"/>
      </w:pPr>
      <w:r w:rsidRPr="00AF08FE">
        <w:t>Option 1:</w:t>
      </w:r>
    </w:p>
    <w:p w14:paraId="5EA9A1D6" w14:textId="77777777" w:rsidR="00C31DDB" w:rsidRPr="00AF08FE" w:rsidDel="00C5534F" w:rsidRDefault="00E563D4" w:rsidP="00DA5EBD">
      <w:pPr>
        <w:rPr>
          <w:del w:id="337" w:author="FrenchMK" w:date="2023-04-05T20:48:00Z"/>
          <w:iCs/>
        </w:rPr>
      </w:pPr>
      <w:del w:id="338" w:author="FrenchMK" w:date="2023-04-05T20:48:00Z">
        <w:r w:rsidRPr="00AF08FE" w:rsidDel="00C5534F">
          <w:rPr>
            <w:iCs/>
          </w:rPr>
          <w:delText>3</w:delText>
        </w:r>
        <w:r w:rsidRPr="00AF08FE" w:rsidDel="00C5534F">
          <w:rPr>
            <w:iCs/>
          </w:rPr>
          <w:tab/>
        </w:r>
        <w:r w:rsidRPr="00AF08FE" w:rsidDel="00C5534F">
          <w:delText xml:space="preserve">de présenter aux conférences mondiales des radiocommunications futures un rapport sur les difficultés rencontrées ou les incohérences constatées dans la mise en œuvre </w:delText>
        </w:r>
        <w:r w:rsidRPr="00AF08FE" w:rsidDel="00C5534F">
          <w:rPr>
            <w:iCs/>
          </w:rPr>
          <w:delText>de la Recommandation UIT-R S.1503 pour vérifier que les systèmes du SFS non OSG relevant de la présente Résolution respectent les limites d'epfd prescrites dans l'Article </w:delText>
        </w:r>
        <w:r w:rsidRPr="00AF08FE" w:rsidDel="00C5534F">
          <w:rPr>
            <w:b/>
            <w:bCs/>
            <w:iCs/>
          </w:rPr>
          <w:delText>22</w:delText>
        </w:r>
        <w:r w:rsidRPr="00AF08FE" w:rsidDel="00C5534F">
          <w:rPr>
            <w:iCs/>
          </w:rPr>
          <w:delText>,</w:delText>
        </w:r>
      </w:del>
    </w:p>
    <w:p w14:paraId="2CB28A73" w14:textId="77777777" w:rsidR="00C31DDB" w:rsidRPr="00AF08FE" w:rsidRDefault="00E563D4" w:rsidP="00DA5EBD">
      <w:pPr>
        <w:pStyle w:val="Headingb"/>
      </w:pPr>
      <w:r w:rsidRPr="00AF08FE">
        <w:t>Option 2:</w:t>
      </w:r>
    </w:p>
    <w:p w14:paraId="58763358" w14:textId="77777777" w:rsidR="00C31DDB" w:rsidRPr="00AF08FE" w:rsidRDefault="00E563D4" w:rsidP="00DA5EBD">
      <w:pPr>
        <w:rPr>
          <w:iCs/>
        </w:rPr>
      </w:pPr>
      <w:del w:id="339" w:author="FrenchMK" w:date="2023-04-05T20:48:00Z">
        <w:r w:rsidRPr="00AF08FE" w:rsidDel="00C5534F">
          <w:rPr>
            <w:iCs/>
          </w:rPr>
          <w:delText>3</w:delText>
        </w:r>
      </w:del>
      <w:ins w:id="340" w:author="FrenchMK" w:date="2023-04-05T20:48:00Z">
        <w:r w:rsidRPr="00AF08FE">
          <w:rPr>
            <w:iCs/>
          </w:rPr>
          <w:t>4</w:t>
        </w:r>
      </w:ins>
      <w:r w:rsidRPr="00AF08FE">
        <w:rPr>
          <w:iCs/>
        </w:rPr>
        <w:tab/>
      </w:r>
      <w:r w:rsidRPr="00AF08FE">
        <w:t xml:space="preserve">de présenter aux conférences mondiales des radiocommunications futures un rapport sur les difficultés rencontrées ou les incohérences constatées dans la mise en œuvre </w:t>
      </w:r>
      <w:r w:rsidRPr="00AF08FE">
        <w:rPr>
          <w:iCs/>
        </w:rPr>
        <w:t>de la Recommandation UIT-R S.1503 pour vérifier que les systèmes du SFS non OSG relevant de la présente Résolution respectent les limites d'epfd prescrites dans l'Article </w:t>
      </w:r>
      <w:r w:rsidRPr="00AF08FE">
        <w:rPr>
          <w:b/>
          <w:bCs/>
          <w:iCs/>
        </w:rPr>
        <w:t>22</w:t>
      </w:r>
      <w:del w:id="341" w:author="Frenche" w:date="2023-05-05T11:53:00Z">
        <w:r w:rsidRPr="00AF08FE" w:rsidDel="00834EE4">
          <w:rPr>
            <w:iCs/>
          </w:rPr>
          <w:delText>,</w:delText>
        </w:r>
      </w:del>
      <w:ins w:id="342" w:author="Frenche" w:date="2023-05-05T11:53:00Z">
        <w:r w:rsidRPr="00AF08FE">
          <w:rPr>
            <w:iCs/>
          </w:rPr>
          <w:t>;</w:t>
        </w:r>
      </w:ins>
    </w:p>
    <w:p w14:paraId="499CA171" w14:textId="2BE31743" w:rsidR="00C31DDB" w:rsidRPr="00AF08FE" w:rsidDel="00854858" w:rsidRDefault="00E563D4" w:rsidP="00DA5EBD">
      <w:pPr>
        <w:pStyle w:val="Headingb"/>
        <w:rPr>
          <w:del w:id="343" w:author="French" w:date="2023-11-13T10:57:00Z"/>
          <w:highlight w:val="cyan"/>
        </w:rPr>
      </w:pPr>
      <w:del w:id="344" w:author="French" w:date="2023-11-13T10:57:00Z">
        <w:r w:rsidRPr="00AF08FE" w:rsidDel="00854858">
          <w:rPr>
            <w:highlight w:val="cyan"/>
          </w:rPr>
          <w:delText>Option 1:</w:delText>
        </w:r>
      </w:del>
    </w:p>
    <w:p w14:paraId="18EA4A2A" w14:textId="2B34366D" w:rsidR="00C31DDB" w:rsidRPr="00AF08FE" w:rsidDel="00854858" w:rsidRDefault="00E563D4" w:rsidP="00DA5EBD">
      <w:pPr>
        <w:rPr>
          <w:ins w:id="345" w:author="FrenchMK" w:date="2023-04-05T20:49:00Z"/>
          <w:del w:id="346" w:author="French" w:date="2023-11-13T10:57:00Z"/>
          <w:iCs/>
          <w:highlight w:val="cyan"/>
        </w:rPr>
      </w:pPr>
      <w:ins w:id="347" w:author="FrenchMK" w:date="2023-04-05T20:51:00Z">
        <w:del w:id="348" w:author="French" w:date="2023-11-13T10:57:00Z">
          <w:r w:rsidRPr="00AF08FE" w:rsidDel="00854858">
            <w:rPr>
              <w:iCs/>
              <w:highlight w:val="cyan"/>
            </w:rPr>
            <w:delText>5</w:delText>
          </w:r>
          <w:r w:rsidRPr="00AF08FE" w:rsidDel="00854858">
            <w:rPr>
              <w:iCs/>
              <w:highlight w:val="cyan"/>
            </w:rPr>
            <w:tab/>
            <w:delText xml:space="preserve">de publier la liste des </w:delText>
          </w:r>
        </w:del>
      </w:ins>
      <w:ins w:id="349" w:author="F." w:date="2023-04-05T22:25:00Z">
        <w:del w:id="350" w:author="French" w:date="2023-11-13T10:57:00Z">
          <w:r w:rsidRPr="00AF08FE" w:rsidDel="00854858">
            <w:rPr>
              <w:iCs/>
              <w:highlight w:val="cyan"/>
            </w:rPr>
            <w:delText>systèmes</w:delText>
          </w:r>
        </w:del>
      </w:ins>
      <w:ins w:id="351" w:author="FrenchMK" w:date="2023-04-05T20:51:00Z">
        <w:del w:id="352" w:author="French" w:date="2023-11-13T10:57:00Z">
          <w:r w:rsidRPr="00AF08FE" w:rsidDel="00854858">
            <w:rPr>
              <w:iCs/>
              <w:highlight w:val="cyan"/>
            </w:rPr>
            <w:delText xml:space="preserve"> à satellite non OSG avec lesquels </w:delText>
          </w:r>
        </w:del>
      </w:ins>
      <w:ins w:id="353" w:author="F." w:date="2023-04-05T22:26:00Z">
        <w:del w:id="354" w:author="French" w:date="2023-11-13T10:57:00Z">
          <w:r w:rsidRPr="00AF08FE" w:rsidDel="00854858">
            <w:rPr>
              <w:iCs/>
              <w:highlight w:val="cyan"/>
            </w:rPr>
            <w:delText>les</w:delText>
          </w:r>
        </w:del>
      </w:ins>
      <w:ins w:id="355" w:author="FrenchMK" w:date="2023-04-05T20:51:00Z">
        <w:del w:id="356" w:author="French" w:date="2023-11-13T10:57:00Z">
          <w:r w:rsidRPr="00AF08FE" w:rsidDel="00854858">
            <w:rPr>
              <w:iCs/>
              <w:highlight w:val="cyan"/>
            </w:rPr>
            <w:delText xml:space="preserve"> station</w:delText>
          </w:r>
        </w:del>
      </w:ins>
      <w:ins w:id="357" w:author="F." w:date="2023-04-05T22:26:00Z">
        <w:del w:id="358" w:author="French" w:date="2023-11-13T10:57:00Z">
          <w:r w:rsidRPr="00AF08FE" w:rsidDel="00854858">
            <w:rPr>
              <w:iCs/>
              <w:highlight w:val="cyan"/>
            </w:rPr>
            <w:delText>s</w:delText>
          </w:r>
        </w:del>
      </w:ins>
      <w:ins w:id="359" w:author="FrenchMK" w:date="2023-04-05T20:51:00Z">
        <w:del w:id="360" w:author="French" w:date="2023-11-13T10:57:00Z">
          <w:r w:rsidRPr="00AF08FE" w:rsidDel="00854858">
            <w:rPr>
              <w:iCs/>
              <w:highlight w:val="cyan"/>
            </w:rPr>
            <w:delText xml:space="preserve"> ESIM communique</w:delText>
          </w:r>
        </w:del>
      </w:ins>
      <w:ins w:id="361" w:author="F." w:date="2023-04-05T22:26:00Z">
        <w:del w:id="362" w:author="French" w:date="2023-11-13T10:57:00Z">
          <w:r w:rsidRPr="00AF08FE" w:rsidDel="00854858">
            <w:rPr>
              <w:iCs/>
              <w:highlight w:val="cyan"/>
            </w:rPr>
            <w:delText>nt</w:delText>
          </w:r>
        </w:del>
      </w:ins>
      <w:ins w:id="363" w:author="FrenchMK" w:date="2023-04-05T20:51:00Z">
        <w:del w:id="364" w:author="French" w:date="2023-11-13T10:57:00Z">
          <w:r w:rsidRPr="00AF08FE" w:rsidDel="00854858">
            <w:rPr>
              <w:iCs/>
              <w:highlight w:val="cyan"/>
            </w:rPr>
            <w:delText xml:space="preserve"> qui ont été mis en service, accompagnée des renseignements relatifs à leur zone de service et aux pays autorisant cette utilisation, le cas échéant, et de mettre à jour périodiquement ces renseignements,</w:delText>
          </w:r>
        </w:del>
      </w:ins>
    </w:p>
    <w:p w14:paraId="6F2BE620" w14:textId="06BFCAB7" w:rsidR="00C31DDB" w:rsidRPr="00AF08FE" w:rsidDel="00854858" w:rsidRDefault="00E563D4" w:rsidP="00DA5EBD">
      <w:pPr>
        <w:keepNext/>
        <w:keepLines/>
        <w:rPr>
          <w:del w:id="365" w:author="French" w:date="2023-11-13T10:57:00Z"/>
          <w:b/>
          <w:bCs/>
          <w:iCs/>
        </w:rPr>
      </w:pPr>
      <w:del w:id="366" w:author="French" w:date="2023-11-13T10:57:00Z">
        <w:r w:rsidRPr="00AF08FE" w:rsidDel="00854858">
          <w:rPr>
            <w:b/>
            <w:bCs/>
            <w:iCs/>
            <w:highlight w:val="cyan"/>
          </w:rPr>
          <w:delText>Option 2:</w:delText>
        </w:r>
      </w:del>
    </w:p>
    <w:p w14:paraId="022854A9" w14:textId="77777777" w:rsidR="00C31DDB" w:rsidRPr="00AF08FE" w:rsidRDefault="00E563D4" w:rsidP="00DA5EBD">
      <w:pPr>
        <w:keepNext/>
        <w:keepLines/>
        <w:rPr>
          <w:ins w:id="367" w:author="F." w:date="2023-04-06T03:12:00Z"/>
          <w:iCs/>
        </w:rPr>
      </w:pPr>
      <w:ins w:id="368" w:author="FrenchMK" w:date="2023-04-05T20:51:00Z">
        <w:r w:rsidRPr="00AF08FE">
          <w:rPr>
            <w:iCs/>
          </w:rPr>
          <w:t>5</w:t>
        </w:r>
        <w:r w:rsidRPr="00AF08FE">
          <w:rPr>
            <w:iCs/>
          </w:rPr>
          <w:tab/>
          <w:t xml:space="preserve">de publier la liste des </w:t>
        </w:r>
      </w:ins>
      <w:ins w:id="369" w:author="F." w:date="2023-04-05T22:25:00Z">
        <w:r w:rsidRPr="00AF08FE">
          <w:rPr>
            <w:iCs/>
          </w:rPr>
          <w:t>systèmes</w:t>
        </w:r>
      </w:ins>
      <w:ins w:id="370" w:author="FrenchMK" w:date="2023-04-05T20:51:00Z">
        <w:r w:rsidRPr="00AF08FE">
          <w:rPr>
            <w:iCs/>
          </w:rPr>
          <w:t xml:space="preserve"> à satellite non OSG avec lesquels </w:t>
        </w:r>
      </w:ins>
      <w:ins w:id="371" w:author="F." w:date="2023-04-05T22:26:00Z">
        <w:r w:rsidRPr="00AF08FE">
          <w:rPr>
            <w:iCs/>
          </w:rPr>
          <w:t>les</w:t>
        </w:r>
      </w:ins>
      <w:ins w:id="372" w:author="FrenchMK" w:date="2023-04-05T20:51:00Z">
        <w:r w:rsidRPr="00AF08FE">
          <w:rPr>
            <w:iCs/>
          </w:rPr>
          <w:t xml:space="preserve"> station</w:t>
        </w:r>
      </w:ins>
      <w:ins w:id="373" w:author="F." w:date="2023-04-05T22:26:00Z">
        <w:r w:rsidRPr="00AF08FE">
          <w:rPr>
            <w:iCs/>
          </w:rPr>
          <w:t>s</w:t>
        </w:r>
      </w:ins>
      <w:ins w:id="374" w:author="FrenchMK" w:date="2023-04-05T20:51:00Z">
        <w:r w:rsidRPr="00AF08FE">
          <w:rPr>
            <w:iCs/>
          </w:rPr>
          <w:t xml:space="preserve"> ESIM communique</w:t>
        </w:r>
      </w:ins>
      <w:ins w:id="375" w:author="F." w:date="2023-04-05T22:26:00Z">
        <w:r w:rsidRPr="00AF08FE">
          <w:rPr>
            <w:iCs/>
          </w:rPr>
          <w:t>nt</w:t>
        </w:r>
      </w:ins>
      <w:ins w:id="376" w:author="FrenchMK" w:date="2023-04-05T20:51:00Z">
        <w:r w:rsidRPr="00AF08FE">
          <w:rPr>
            <w:iCs/>
          </w:rPr>
          <w:t xml:space="preserve"> qui ont été mis en service, accompagnée des renseignements relatifs à leur zone, et de mettre à jour périodiquement ces renseignements,</w:t>
        </w:r>
      </w:ins>
    </w:p>
    <w:p w14:paraId="604494C2" w14:textId="2736A247" w:rsidR="00C31DDB" w:rsidRPr="00AF08FE" w:rsidDel="00BC3B6C" w:rsidRDefault="00E563D4" w:rsidP="00DA5EBD">
      <w:pPr>
        <w:rPr>
          <w:ins w:id="377" w:author="FrenchMK" w:date="2023-04-05T20:51:00Z"/>
          <w:del w:id="378" w:author="French" w:date="2023-11-13T10:57:00Z"/>
          <w:sz w:val="22"/>
          <w:lang w:eastAsia="en-GB"/>
        </w:rPr>
      </w:pPr>
      <w:ins w:id="379" w:author="F." w:date="2023-04-06T03:12:00Z">
        <w:del w:id="380" w:author="French" w:date="2023-11-13T10:57:00Z">
          <w:r w:rsidRPr="00AF08FE" w:rsidDel="00BC3B6C">
            <w:rPr>
              <w:highlight w:val="cyan"/>
            </w:rPr>
            <w:delText>Note: Il a été convenu que la question de l'identification de l'administration notificatrice demeurait ambigüe, et qu'elle devait faire l'objet d'un complément d'examen avant qu'une décision soit prise concernant ce projet de nouvelle Résolution, afin de rechercher un moyen permettant à l'administration affectée d'identifier l'administration notificatrice de la station spatiale du réseau à satellite avec lequel la station ESIM communique.</w:delText>
          </w:r>
        </w:del>
      </w:ins>
    </w:p>
    <w:p w14:paraId="420BCD9D" w14:textId="77777777" w:rsidR="00C31DDB" w:rsidRPr="00AF08FE" w:rsidRDefault="00E563D4" w:rsidP="00DA5EBD">
      <w:pPr>
        <w:pStyle w:val="Call"/>
      </w:pPr>
      <w:r w:rsidRPr="00AF08FE">
        <w:t>invite les administrations</w:t>
      </w:r>
    </w:p>
    <w:p w14:paraId="59DBE988" w14:textId="77777777" w:rsidR="00C31DDB" w:rsidRPr="00AF08FE" w:rsidDel="00AD2D60" w:rsidRDefault="00E563D4" w:rsidP="00DA5EBD">
      <w:pPr>
        <w:rPr>
          <w:del w:id="381" w:author="F." w:date="2023-04-06T03:11:00Z"/>
        </w:rPr>
      </w:pPr>
      <w:del w:id="382" w:author="F." w:date="2023-04-06T03:11:00Z">
        <w:r w:rsidRPr="00AF08FE" w:rsidDel="00AD2D60">
          <w:delText>à collaborer à la mise en œuvre de la présente Résolution, en particulier pour régler les cas de brouillage éventuels,</w:delText>
        </w:r>
      </w:del>
      <w:ins w:id="383" w:author="FrenchMK" w:date="2023-04-05T20:52:00Z">
        <w:del w:id="384" w:author="F." w:date="2023-04-06T03:11:00Z">
          <w:r w:rsidRPr="00AF08FE" w:rsidDel="00AD2D60">
            <w:delText>;</w:delText>
          </w:r>
        </w:del>
      </w:ins>
    </w:p>
    <w:p w14:paraId="649AFD04" w14:textId="14A9CBBF" w:rsidR="00C31DDB" w:rsidRPr="00AF08FE" w:rsidRDefault="00E563D4" w:rsidP="00DA5EBD">
      <w:pPr>
        <w:rPr>
          <w:ins w:id="385" w:author="FrenchMK" w:date="2023-04-05T20:53:00Z"/>
          <w:lang w:eastAsia="zh-CN"/>
        </w:rPr>
      </w:pPr>
      <w:ins w:id="386" w:author="FrenchMK" w:date="2023-04-05T20:53:00Z">
        <w:r w:rsidRPr="00AF08FE">
          <w:rPr>
            <w:lang w:eastAsia="zh-CN"/>
          </w:rPr>
          <w:t xml:space="preserve">à tenir compte des recommandations pertinentes visant à utiliser les procédures de l'Annexe </w:t>
        </w:r>
      </w:ins>
      <w:ins w:id="387" w:author="F." w:date="2023-04-05T22:26:00Z">
        <w:r w:rsidRPr="00AF08FE">
          <w:rPr>
            <w:lang w:eastAsia="zh-CN"/>
          </w:rPr>
          <w:t>4</w:t>
        </w:r>
      </w:ins>
      <w:ins w:id="388" w:author="FrenchMK" w:date="2023-04-05T20:53:00Z">
        <w:r w:rsidRPr="00AF08FE">
          <w:rPr>
            <w:lang w:eastAsia="zh-CN"/>
          </w:rPr>
          <w:t xml:space="preserve"> lors de l'octroi de licences ou de l'autorisation d'exploitation de stations terriennes en mouvement sur leur territoire,</w:t>
        </w:r>
      </w:ins>
    </w:p>
    <w:p w14:paraId="28E970E6" w14:textId="77777777" w:rsidR="00C31DDB" w:rsidRPr="00AF08FE" w:rsidRDefault="00E563D4" w:rsidP="00DA5EBD">
      <w:pPr>
        <w:pStyle w:val="Call"/>
      </w:pPr>
      <w:r w:rsidRPr="00AF08FE">
        <w:t>charge le Secrétaire général</w:t>
      </w:r>
    </w:p>
    <w:p w14:paraId="1E9CF75B" w14:textId="77777777" w:rsidR="00C31DDB" w:rsidRPr="00AF08FE" w:rsidRDefault="00E563D4" w:rsidP="00DA5EBD">
      <w:r w:rsidRPr="00AF08FE">
        <w:t>de porter la présente Résolution à l'attention du Secrétaire général de l'Organisation maritime internationale et du Secrétaire général de l'Organisation de l'aviation civile internationale.</w:t>
      </w:r>
    </w:p>
    <w:p w14:paraId="06CA22B2" w14:textId="77777777" w:rsidR="00C31DDB" w:rsidRPr="00AF08FE" w:rsidRDefault="00E563D4" w:rsidP="00DA5EBD">
      <w:pPr>
        <w:spacing w:before="160"/>
        <w:rPr>
          <w:rFonts w:ascii="Times New Roman Bold" w:hAnsi="Times New Roman Bold" w:cs="Times New Roman Bold"/>
          <w:b/>
          <w:iCs/>
          <w:color w:val="FF0000"/>
        </w:rPr>
      </w:pPr>
      <w:r w:rsidRPr="00AF08FE">
        <w:rPr>
          <w:rFonts w:ascii="Times New Roman Bold" w:hAnsi="Times New Roman Bold" w:cs="Times New Roman Bold"/>
          <w:b/>
          <w:iCs/>
          <w:color w:val="FF0000"/>
        </w:rPr>
        <w:t xml:space="preserve">NOTE: </w:t>
      </w:r>
      <w:r w:rsidRPr="00AF08FE">
        <w:rPr>
          <w:b/>
          <w:color w:val="FF0000"/>
        </w:rPr>
        <w:t>FIN d'une partie qui n'a pas fait l'objet d'un examen détaillé à la RPC23-2</w:t>
      </w:r>
    </w:p>
    <w:p w14:paraId="13A1C8D4" w14:textId="77777777" w:rsidR="00C31DDB" w:rsidRPr="00AF08FE" w:rsidRDefault="00E563D4" w:rsidP="00DA5EBD">
      <w:pPr>
        <w:pStyle w:val="AnnexNo"/>
      </w:pPr>
      <w:bookmarkStart w:id="389" w:name="_Toc124837871"/>
      <w:bookmarkStart w:id="390" w:name="_Toc134513818"/>
      <w:r w:rsidRPr="00AF08FE">
        <w:rPr>
          <w:caps w:val="0"/>
        </w:rPr>
        <w:t xml:space="preserve">ANNEXE 1 </w:t>
      </w:r>
      <w:r w:rsidRPr="00AF08FE">
        <w:t xml:space="preserve">DU PROJET DE NOUVELLE </w:t>
      </w:r>
      <w:r w:rsidRPr="00AF08FE">
        <w:rPr>
          <w:caps w:val="0"/>
        </w:rPr>
        <w:t xml:space="preserve">RÉSOLUTION </w:t>
      </w:r>
      <w:r w:rsidRPr="00AF08FE">
        <w:t>[A116] (CMR-23)</w:t>
      </w:r>
      <w:bookmarkEnd w:id="389"/>
      <w:bookmarkEnd w:id="390"/>
    </w:p>
    <w:p w14:paraId="40A22F67" w14:textId="2084ED16" w:rsidR="00C31DDB" w:rsidRPr="00AF08FE" w:rsidRDefault="00E563D4" w:rsidP="00DA5EBD">
      <w:pPr>
        <w:pStyle w:val="Headingb"/>
        <w:rPr>
          <w:color w:val="FF0000"/>
        </w:rPr>
      </w:pPr>
      <w:del w:id="391" w:author="French" w:date="2023-11-13T10:58:00Z">
        <w:r w:rsidRPr="00AF08FE" w:rsidDel="00C74AEB">
          <w:rPr>
            <w:color w:val="FF0000"/>
            <w:highlight w:val="cyan"/>
          </w:rPr>
          <w:delText xml:space="preserve">NOTE: L'Annexe 1 </w:delText>
        </w:r>
      </w:del>
      <w:r w:rsidRPr="00AF08FE">
        <w:rPr>
          <w:color w:val="FF0000"/>
          <w:highlight w:val="cyan"/>
        </w:rPr>
        <w:t>n'a pas été examinée en détail par la RPC23-2</w:t>
      </w:r>
    </w:p>
    <w:p w14:paraId="290159B6" w14:textId="33B87BB5" w:rsidR="00C31DDB" w:rsidRPr="00AF08FE" w:rsidRDefault="00E563D4" w:rsidP="00DA5EBD">
      <w:pPr>
        <w:pStyle w:val="Annextitle"/>
      </w:pPr>
      <w:r w:rsidRPr="00AF08FE">
        <w:t>Dispositions applicables aux stations ESIM non OSG maritimes et aéronautiques pour assurer la protection des services de Terre fonctionnant dans la bande de fréquences 27,5-29,1 GHz et dans la bande de fréquences 29,5</w:t>
      </w:r>
      <w:r w:rsidRPr="00AF08FE">
        <w:noBreakHyphen/>
        <w:t xml:space="preserve">30,0 GHz </w:t>
      </w:r>
      <w:ins w:id="392" w:author="FrenchBN" w:date="2023-04-06T00:36:00Z">
        <w:del w:id="393" w:author="French" w:date="2023-11-13T10:59:00Z">
          <w:r w:rsidRPr="00AF08FE" w:rsidDel="00C74AEB">
            <w:rPr>
              <w:highlight w:val="cyan"/>
            </w:rPr>
            <w:delText>vis-à-vis/</w:delText>
          </w:r>
        </w:del>
      </w:ins>
      <w:r w:rsidRPr="00AF08FE">
        <w:t>sur le territoire</w:t>
      </w:r>
      <w:ins w:id="394" w:author="FrenchBN" w:date="2023-04-06T00:37:00Z">
        <w:del w:id="395" w:author="French" w:date="2023-11-13T11:00:00Z">
          <w:r w:rsidRPr="00AF08FE" w:rsidDel="00C74AEB">
            <w:rPr>
              <w:highlight w:val="cyan"/>
            </w:rPr>
            <w:delText>/s'agissant</w:delText>
          </w:r>
        </w:del>
      </w:ins>
      <w:r w:rsidRPr="00AF08FE">
        <w:t xml:space="preserve"> des administrations visées </w:t>
      </w:r>
      <w:r w:rsidRPr="00AF08FE">
        <w:br/>
        <w:t xml:space="preserve">au numéro 5.542 </w:t>
      </w:r>
      <w:del w:id="396" w:author="FrenchMK" w:date="2023-04-05T21:18:00Z">
        <w:r w:rsidRPr="00AF08FE" w:rsidDel="00CC250A">
          <w:delText>(voir le numéro 5.542)</w:delText>
        </w:r>
      </w:del>
      <w:ins w:id="397" w:author="FrenchBN" w:date="2023-04-06T00:37:00Z">
        <w:del w:id="398" w:author="French" w:date="2023-11-13T11:01:00Z">
          <w:r w:rsidRPr="00AF08FE" w:rsidDel="00C74AEB">
            <w:rPr>
              <w:highlight w:val="cyan"/>
            </w:rPr>
            <w:delText>/</w:delText>
          </w:r>
          <w:r w:rsidRPr="00AF08FE" w:rsidDel="00C74AEB">
            <w:rPr>
              <w:highlight w:val="cyan"/>
              <w:lang w:eastAsia="ko-KR"/>
            </w:rPr>
            <w:delText xml:space="preserve">destinées à </w:delText>
          </w:r>
          <w:r w:rsidRPr="00AF08FE" w:rsidDel="00C74AEB">
            <w:rPr>
              <w:highlight w:val="cyan"/>
              <w:u w:val="single"/>
              <w:lang w:eastAsia="ko-KR"/>
            </w:rPr>
            <w:delText xml:space="preserve">servir </w:delText>
          </w:r>
        </w:del>
      </w:ins>
      <w:ins w:id="399" w:author="French" w:date="2023-04-06T02:56:00Z">
        <w:del w:id="400" w:author="French" w:date="2023-11-13T11:01:00Z">
          <w:r w:rsidRPr="00AF08FE" w:rsidDel="00C74AEB">
            <w:rPr>
              <w:highlight w:val="cyan"/>
              <w:u w:val="single"/>
              <w:lang w:eastAsia="ko-KR"/>
            </w:rPr>
            <w:delText xml:space="preserve">de guide aux </w:delText>
          </w:r>
        </w:del>
      </w:ins>
      <w:ins w:id="401" w:author="FrenchBN" w:date="2023-04-06T00:37:00Z">
        <w:del w:id="402" w:author="French" w:date="2023-11-13T11:01:00Z">
          <w:r w:rsidRPr="00AF08FE" w:rsidDel="00C74AEB">
            <w:rPr>
              <w:highlight w:val="cyan"/>
              <w:u w:val="single"/>
              <w:lang w:eastAsia="ko-KR"/>
            </w:rPr>
            <w:delText>administrations qui envisagent d'autoriser l'exploitation de stations A-ESIM et</w:delText>
          </w:r>
        </w:del>
      </w:ins>
      <w:ins w:id="403" w:author="Frenchvs" w:date="2023-04-06T03:24:00Z">
        <w:del w:id="404" w:author="French" w:date="2023-11-13T11:01:00Z">
          <w:r w:rsidRPr="00AF08FE" w:rsidDel="00C74AEB">
            <w:rPr>
              <w:highlight w:val="cyan"/>
              <w:u w:val="single"/>
              <w:lang w:eastAsia="ko-KR"/>
            </w:rPr>
            <w:delText> </w:delText>
          </w:r>
        </w:del>
      </w:ins>
      <w:ins w:id="405" w:author="FrenchBN" w:date="2023-04-06T00:37:00Z">
        <w:del w:id="406" w:author="French" w:date="2023-11-13T11:01:00Z">
          <w:r w:rsidRPr="00AF08FE" w:rsidDel="00C74AEB">
            <w:rPr>
              <w:highlight w:val="cyan"/>
              <w:u w:val="single"/>
              <w:lang w:eastAsia="ko-KR"/>
            </w:rPr>
            <w:delText>M-ESIM sur leur territoire</w:delText>
          </w:r>
        </w:del>
      </w:ins>
    </w:p>
    <w:p w14:paraId="33DB660C" w14:textId="7B578554" w:rsidR="00C31DDB" w:rsidRPr="00AF08FE" w:rsidDel="00C74AEB" w:rsidRDefault="00E563D4" w:rsidP="00DA5EBD">
      <w:pPr>
        <w:pStyle w:val="Headingb"/>
        <w:rPr>
          <w:del w:id="407" w:author="French" w:date="2023-11-13T11:01:00Z"/>
          <w:highlight w:val="cyan"/>
        </w:rPr>
      </w:pPr>
      <w:del w:id="408" w:author="French" w:date="2023-11-13T11:01:00Z">
        <w:r w:rsidRPr="00AF08FE" w:rsidDel="00C74AEB">
          <w:rPr>
            <w:highlight w:val="cyan"/>
          </w:rPr>
          <w:delText>Option 1:</w:delText>
        </w:r>
      </w:del>
    </w:p>
    <w:p w14:paraId="02E6A66A" w14:textId="36319DA4" w:rsidR="00C31DDB" w:rsidRPr="00AF08FE" w:rsidDel="00C74AEB" w:rsidRDefault="00E563D4" w:rsidP="00DA5EBD">
      <w:pPr>
        <w:rPr>
          <w:del w:id="409" w:author="French" w:date="2023-11-13T11:01:00Z"/>
          <w:highlight w:val="cyan"/>
        </w:rPr>
      </w:pPr>
      <w:del w:id="410" w:author="French" w:date="2023-11-13T11:01:00Z">
        <w:r w:rsidRPr="00AF08FE" w:rsidDel="00C74AEB">
          <w:rPr>
            <w:highlight w:val="cyan"/>
          </w:rPr>
          <w:delText>Les parties ci-dessous renferment des dispositions visant à garantir que les stations ESIM non OSG maritimes et aéronautiques ne causent pas de brouillages inacceptables dans les pays voisins aux services de Terre, lorsque ces stations fonctionnent sur des fréquences qui se chevauchent avec celles utilisées à tout moment par les services de Terre auxquels la bande de fréquences 27,5</w:delText>
        </w:r>
        <w:r w:rsidRPr="00AF08FE" w:rsidDel="00C74AEB">
          <w:rPr>
            <w:highlight w:val="cyan"/>
          </w:rPr>
          <w:noBreakHyphen/>
          <w:delText>29,1 GHz est attribuée et qui sont exploités conformément au Règlement des radiocommunications. En outre, ces dispositions pourraient servir de guide pour faire en sorte que l'exploitation des stations ESIM non OSG dans la bande de fréquences 29,5-30 GHz n'ait pas d'incidences négatives sur les services de Terre ayant des attributions à titre secondaire.</w:delText>
        </w:r>
      </w:del>
    </w:p>
    <w:p w14:paraId="658AF1FE" w14:textId="31304BC8" w:rsidR="00C31DDB" w:rsidRPr="00AF08FE" w:rsidDel="00C74AEB" w:rsidRDefault="00E563D4" w:rsidP="00DA5EBD">
      <w:pPr>
        <w:pStyle w:val="Headingb"/>
        <w:rPr>
          <w:del w:id="411" w:author="French" w:date="2023-11-13T11:01:00Z"/>
          <w:highlight w:val="cyan"/>
        </w:rPr>
      </w:pPr>
      <w:del w:id="412" w:author="French" w:date="2023-11-13T11:01:00Z">
        <w:r w:rsidRPr="00AF08FE" w:rsidDel="00C74AEB">
          <w:rPr>
            <w:highlight w:val="cyan"/>
          </w:rPr>
          <w:delText>Option 2:</w:delText>
        </w:r>
      </w:del>
    </w:p>
    <w:p w14:paraId="1E72940A" w14:textId="49843976" w:rsidR="00C31DDB" w:rsidRPr="00AF08FE" w:rsidDel="00C74AEB" w:rsidRDefault="00E563D4" w:rsidP="00DA5EBD">
      <w:pPr>
        <w:keepNext/>
        <w:keepLines/>
        <w:rPr>
          <w:del w:id="413" w:author="French" w:date="2023-11-13T11:01:00Z"/>
          <w:highlight w:val="cyan"/>
        </w:rPr>
      </w:pPr>
      <w:del w:id="414" w:author="French" w:date="2023-11-13T11:01:00Z">
        <w:r w:rsidRPr="00AF08FE" w:rsidDel="00C74AEB">
          <w:rPr>
            <w:highlight w:val="cyan"/>
          </w:rPr>
          <w:delText>Les parties ci-dessous renferment des dispositions visant à garantir que les stations ESIM non OSG maritimes et aéronautiques ne causent pas de brouillages inacceptables dans les pays voisins aux services de Terre, lorsque ces stations fonctionnent sur des fréquences qui se chevauchent avec celles utilisées à tout moment par les services de Terre auxquels la bande de fréquences 27,5</w:delText>
        </w:r>
        <w:r w:rsidRPr="00AF08FE" w:rsidDel="00C74AEB">
          <w:rPr>
            <w:highlight w:val="cyan"/>
          </w:rPr>
          <w:noBreakHyphen/>
          <w:delText>29,1 GHz est attribuée et qui sont exploités conformément au Règlement des radiocommunications. En outre, ces dispositions pourraient servir de guide pour faire en sorte que l'exploitation des stations ESIM non OSG dans la bande de fréquences 29,5-30 GHz n'ait pas d'incidences négatives sur les services de Terre ayant des attributions à titre secondaire.</w:delText>
        </w:r>
      </w:del>
      <w:ins w:id="415" w:author="FrenchBN" w:date="2023-04-06T00:59:00Z">
        <w:del w:id="416" w:author="French" w:date="2023-11-13T11:01:00Z">
          <w:r w:rsidRPr="00AF08FE" w:rsidDel="00C74AEB">
            <w:rPr>
              <w:highlight w:val="cyan"/>
            </w:rPr>
            <w:delText xml:space="preserve"> En outre, les dispositions ci-dessous s'appliquent à l'exploitation des stations ESIM non OSG dans la bande de fréquences 29,5-30 GHz en ce qui concerne les administrations visées au numéro </w:delText>
          </w:r>
          <w:r w:rsidRPr="00AF08FE" w:rsidDel="00C74AEB">
            <w:rPr>
              <w:b/>
              <w:bCs/>
              <w:highlight w:val="cyan"/>
            </w:rPr>
            <w:delText>5.542</w:delText>
          </w:r>
          <w:r w:rsidRPr="00AF08FE" w:rsidDel="00C74AEB">
            <w:rPr>
              <w:highlight w:val="cyan"/>
            </w:rPr>
            <w:delText>.</w:delText>
          </w:r>
        </w:del>
      </w:ins>
    </w:p>
    <w:p w14:paraId="2CA60A4B" w14:textId="5D6042E3" w:rsidR="00C31DDB" w:rsidRPr="00AF08FE" w:rsidDel="00C74AEB" w:rsidRDefault="00E563D4" w:rsidP="00DA5EBD">
      <w:pPr>
        <w:pStyle w:val="Headingb"/>
        <w:rPr>
          <w:del w:id="417" w:author="French" w:date="2023-11-13T11:01:00Z"/>
          <w:highlight w:val="cyan"/>
        </w:rPr>
      </w:pPr>
      <w:del w:id="418" w:author="French" w:date="2023-11-13T11:01:00Z">
        <w:r w:rsidRPr="00AF08FE" w:rsidDel="00C74AEB">
          <w:rPr>
            <w:highlight w:val="cyan"/>
          </w:rPr>
          <w:delText>Option 3:</w:delText>
        </w:r>
      </w:del>
    </w:p>
    <w:p w14:paraId="78E59DBC" w14:textId="2FEE04A0" w:rsidR="00C31DDB" w:rsidRPr="00AF08FE" w:rsidDel="00C74AEB" w:rsidRDefault="00E563D4" w:rsidP="00DA5EBD">
      <w:pPr>
        <w:rPr>
          <w:del w:id="419" w:author="French" w:date="2023-11-13T11:01:00Z"/>
          <w:highlight w:val="cyan"/>
        </w:rPr>
      </w:pPr>
      <w:del w:id="420" w:author="French" w:date="2023-11-13T11:01:00Z">
        <w:r w:rsidRPr="00AF08FE" w:rsidDel="00C74AEB">
          <w:rPr>
            <w:highlight w:val="cyan"/>
          </w:rPr>
          <w:delText>Les parties ci-dessous renferment des dispositions visant à garantir que les stations ESIM non OSG maritimes et aéronautiques ne causent pas de brouillages inacceptables dans les pays voisins aux services de Terre, lorsque ces stations fonctionnent sur des fréquences qui se chevauchent avec celles utilisées à tout moment par les services de Terre auxquels la bande de fréquences 27,5</w:delText>
        </w:r>
        <w:r w:rsidRPr="00AF08FE" w:rsidDel="00C74AEB">
          <w:rPr>
            <w:highlight w:val="cyan"/>
          </w:rPr>
          <w:noBreakHyphen/>
          <w:delText>29,1 GHz est attribuée et qui sont exploités conformément au Règlement des radiocommunications. En outre, ces dispositions pourraient servir de guide pour faire en sorte que l'exploitation des stations ESIM non OSG dans la bande de fréquences 29,5-30 GHz n'ait pas d'incidences négatives sur les services de Terre ayant des attributions à titre secondaire.</w:delText>
        </w:r>
      </w:del>
      <w:ins w:id="421" w:author="FrenchBN" w:date="2023-04-06T01:02:00Z">
        <w:del w:id="422" w:author="French" w:date="2023-11-13T11:01:00Z">
          <w:r w:rsidRPr="00AF08FE" w:rsidDel="00C74AEB">
            <w:rPr>
              <w:highlight w:val="cyan"/>
            </w:rPr>
            <w:delText xml:space="preserve">Les dispositions des parties ci-dessous s'appliquent également à la bande de fréquences 29,5-30 GHz en ce qui concerne les administrations visées au numéro </w:delText>
          </w:r>
          <w:r w:rsidRPr="00AF08FE" w:rsidDel="00C74AEB">
            <w:rPr>
              <w:b/>
              <w:highlight w:val="cyan"/>
            </w:rPr>
            <w:delText>5.542</w:delText>
          </w:r>
          <w:r w:rsidRPr="00AF08FE" w:rsidDel="00C74AEB">
            <w:rPr>
              <w:highlight w:val="cyan"/>
            </w:rPr>
            <w:delText xml:space="preserve"> du Règlement des radiocommunications.</w:delText>
          </w:r>
        </w:del>
      </w:ins>
    </w:p>
    <w:p w14:paraId="1BE121DF" w14:textId="424CE7D9" w:rsidR="00C31DDB" w:rsidRPr="00AF08FE" w:rsidDel="00C74AEB" w:rsidRDefault="00E563D4" w:rsidP="00DA5EBD">
      <w:pPr>
        <w:pStyle w:val="Headingb"/>
        <w:rPr>
          <w:del w:id="423" w:author="French" w:date="2023-11-13T11:01:00Z"/>
          <w:highlight w:val="cyan"/>
        </w:rPr>
      </w:pPr>
      <w:del w:id="424" w:author="French" w:date="2023-11-13T11:01:00Z">
        <w:r w:rsidRPr="00AF08FE" w:rsidDel="00C74AEB">
          <w:rPr>
            <w:highlight w:val="cyan"/>
          </w:rPr>
          <w:delText>Option 4:</w:delText>
        </w:r>
      </w:del>
    </w:p>
    <w:p w14:paraId="26DD2322" w14:textId="6C454361" w:rsidR="00C31DDB" w:rsidRPr="00AF08FE" w:rsidDel="00C74AEB" w:rsidRDefault="00E563D4" w:rsidP="00DA5EBD">
      <w:pPr>
        <w:keepNext/>
        <w:rPr>
          <w:del w:id="425" w:author="French" w:date="2023-11-13T11:01:00Z"/>
          <w:highlight w:val="cyan"/>
        </w:rPr>
      </w:pPr>
      <w:del w:id="426" w:author="French" w:date="2023-11-13T11:01:00Z">
        <w:r w:rsidRPr="00AF08FE" w:rsidDel="00C74AEB">
          <w:rPr>
            <w:highlight w:val="cyan"/>
          </w:rPr>
          <w:delText>Les parties ci-dessous renferment des dispositions visant à garantir que les stations ESIM non OSG maritimes et aéronautiques ne causent pas de brouillages inacceptables dans les pays voisins aux services de Terre, lorsque ces stations fonctionnent sur des fréquences qui se chevauchent avec celles utilisées à tout moment par les services de Terre auxquels la</w:delText>
        </w:r>
      </w:del>
      <w:ins w:id="427" w:author="FrenchMK" w:date="2023-04-05T21:31:00Z">
        <w:del w:id="428" w:author="French" w:date="2023-11-13T11:01:00Z">
          <w:r w:rsidRPr="00AF08FE" w:rsidDel="00C74AEB">
            <w:rPr>
              <w:highlight w:val="cyan"/>
            </w:rPr>
            <w:delText>les</w:delText>
          </w:r>
        </w:del>
      </w:ins>
      <w:del w:id="429" w:author="French" w:date="2023-11-13T11:01:00Z">
        <w:r w:rsidRPr="00AF08FE" w:rsidDel="00C74AEB">
          <w:rPr>
            <w:highlight w:val="cyan"/>
          </w:rPr>
          <w:delText xml:space="preserve"> bande</w:delText>
        </w:r>
      </w:del>
      <w:ins w:id="430" w:author="FrenchMK" w:date="2023-04-05T21:31:00Z">
        <w:del w:id="431" w:author="French" w:date="2023-11-13T11:01:00Z">
          <w:r w:rsidRPr="00AF08FE" w:rsidDel="00C74AEB">
            <w:rPr>
              <w:highlight w:val="cyan"/>
            </w:rPr>
            <w:delText>s</w:delText>
          </w:r>
        </w:del>
      </w:ins>
      <w:del w:id="432" w:author="French" w:date="2023-11-13T11:01:00Z">
        <w:r w:rsidRPr="00AF08FE" w:rsidDel="00C74AEB">
          <w:rPr>
            <w:highlight w:val="cyan"/>
          </w:rPr>
          <w:delText xml:space="preserve"> de fréquences 27,5</w:delText>
        </w:r>
        <w:r w:rsidRPr="00AF08FE" w:rsidDel="00C74AEB">
          <w:rPr>
            <w:highlight w:val="cyan"/>
          </w:rPr>
          <w:noBreakHyphen/>
          <w:delText xml:space="preserve">29,1 GHz </w:delText>
        </w:r>
      </w:del>
      <w:ins w:id="433" w:author="FrenchMK" w:date="2023-04-05T21:31:00Z">
        <w:del w:id="434" w:author="French" w:date="2023-11-13T11:01:00Z">
          <w:r w:rsidRPr="00AF08FE" w:rsidDel="00C74AEB">
            <w:rPr>
              <w:highlight w:val="cyan"/>
            </w:rPr>
            <w:delText xml:space="preserve">et 29,5-30 GHz </w:delText>
          </w:r>
        </w:del>
      </w:ins>
      <w:del w:id="435" w:author="French" w:date="2023-11-13T11:01:00Z">
        <w:r w:rsidRPr="00AF08FE" w:rsidDel="00C74AEB">
          <w:rPr>
            <w:highlight w:val="cyan"/>
          </w:rPr>
          <w:delText>est</w:delText>
        </w:r>
      </w:del>
      <w:ins w:id="436" w:author="FrenchMK" w:date="2023-04-05T21:32:00Z">
        <w:del w:id="437" w:author="French" w:date="2023-11-13T11:01:00Z">
          <w:r w:rsidRPr="00AF08FE" w:rsidDel="00C74AEB">
            <w:rPr>
              <w:highlight w:val="cyan"/>
            </w:rPr>
            <w:delText>sont</w:delText>
          </w:r>
        </w:del>
      </w:ins>
      <w:del w:id="438" w:author="French" w:date="2023-11-13T11:01:00Z">
        <w:r w:rsidRPr="00AF08FE" w:rsidDel="00C74AEB">
          <w:rPr>
            <w:highlight w:val="cyan"/>
          </w:rPr>
          <w:delText xml:space="preserve"> attribuée</w:delText>
        </w:r>
      </w:del>
      <w:ins w:id="439" w:author="FrenchMK" w:date="2023-04-05T21:32:00Z">
        <w:del w:id="440" w:author="French" w:date="2023-11-13T11:01:00Z">
          <w:r w:rsidRPr="00AF08FE" w:rsidDel="00C74AEB">
            <w:rPr>
              <w:highlight w:val="cyan"/>
            </w:rPr>
            <w:delText>s</w:delText>
          </w:r>
        </w:del>
      </w:ins>
      <w:del w:id="441" w:author="French" w:date="2023-11-13T11:01:00Z">
        <w:r w:rsidRPr="00AF08FE" w:rsidDel="00C74AEB">
          <w:rPr>
            <w:highlight w:val="cyan"/>
          </w:rPr>
          <w:delText xml:space="preserve"> et qui sont exploités conformément au Règlement des radiocommunications. En outre, ces dispositions pourraient servir de guide pour faire en sorte que l'exploitation des stations ESIM non OSG dans la bande de fréquences 29,5-30 GHz n'ait pas d'incidences négatives sur les services de Terre ayant des attributions à titre secondaire.</w:delText>
        </w:r>
      </w:del>
    </w:p>
    <w:p w14:paraId="0C998EE5" w14:textId="2CE859D1" w:rsidR="00C31DDB" w:rsidRPr="00AF08FE" w:rsidDel="00C74AEB" w:rsidRDefault="00E563D4" w:rsidP="00DA5EBD">
      <w:pPr>
        <w:pStyle w:val="Headingb"/>
        <w:rPr>
          <w:del w:id="442" w:author="French" w:date="2023-11-13T11:01:00Z"/>
          <w:highlight w:val="cyan"/>
        </w:rPr>
      </w:pPr>
      <w:del w:id="443" w:author="French" w:date="2023-11-13T11:01:00Z">
        <w:r w:rsidRPr="00AF08FE" w:rsidDel="00C74AEB">
          <w:rPr>
            <w:highlight w:val="cyan"/>
          </w:rPr>
          <w:delText>Option 5:</w:delText>
        </w:r>
      </w:del>
    </w:p>
    <w:p w14:paraId="7A0B9BDD" w14:textId="2A82E5DC" w:rsidR="00C31DDB" w:rsidRPr="00AF08FE" w:rsidDel="00C74AEB" w:rsidRDefault="00E563D4" w:rsidP="00DA5EBD">
      <w:pPr>
        <w:rPr>
          <w:del w:id="444" w:author="French" w:date="2023-11-13T11:01:00Z"/>
          <w:highlight w:val="cyan"/>
        </w:rPr>
      </w:pPr>
      <w:del w:id="445" w:author="French" w:date="2023-11-13T11:01:00Z">
        <w:r w:rsidRPr="00AF08FE" w:rsidDel="00C74AEB">
          <w:rPr>
            <w:highlight w:val="cyan"/>
          </w:rPr>
          <w:delText>Les parties ci-dessous renferment des dispositions visant à garantir que les stations ESIM non OSG maritimes et aéronautiques ne causent pas de brouillages inacceptables dans les pays voisins aux services de Terre, lorsque ces stations fonctionnent sur des fréquences qui se chevauchent avec celles utilisées à tout moment par les services de Terre auxquels la bande de fréquences 27,5</w:delText>
        </w:r>
        <w:r w:rsidRPr="00AF08FE" w:rsidDel="00C74AEB">
          <w:rPr>
            <w:highlight w:val="cyan"/>
          </w:rPr>
          <w:noBreakHyphen/>
          <w:delText>29,1 GHz est attribuée et qui sont exploités conformément au Règlement des radiocommunications. En outre, ces dispositions pourraient servir de guide pour faire en sorte que l'exploitation des stations ESIM non OSG dans la bande de fréquences 29,5-30 GHz n'ait pas d'incidences négatives sur les services de Terre ayant des attributions à titre secondaire.</w:delText>
        </w:r>
      </w:del>
      <w:ins w:id="446" w:author="FrenchBN" w:date="2023-04-06T02:34:00Z">
        <w:del w:id="447" w:author="French" w:date="2023-11-13T11:01:00Z">
          <w:r w:rsidRPr="00AF08FE" w:rsidDel="00C74AEB">
            <w:rPr>
              <w:highlight w:val="cyan"/>
            </w:rPr>
            <w:delText xml:space="preserve"> En outre, les dispositions énoncées ci-dessous s'appliquent également à l'exploitation des stations ESIM non OSG dans la bande de fréquences 29,5-30 GHz en ce qui concerne les administrations visées au numéro </w:delText>
          </w:r>
          <w:r w:rsidRPr="00AF08FE" w:rsidDel="00C74AEB">
            <w:rPr>
              <w:b/>
              <w:bCs/>
              <w:highlight w:val="cyan"/>
            </w:rPr>
            <w:delText>5.542</w:delText>
          </w:r>
          <w:r w:rsidRPr="00AF08FE" w:rsidDel="00C74AEB">
            <w:rPr>
              <w:highlight w:val="cyan"/>
            </w:rPr>
            <w:delText xml:space="preserve"> (voir le point 1.2.4 du </w:delText>
          </w:r>
          <w:r w:rsidRPr="00AF08FE" w:rsidDel="00C74AEB">
            <w:rPr>
              <w:i/>
              <w:iCs/>
              <w:highlight w:val="cyan"/>
            </w:rPr>
            <w:delText>décide</w:delText>
          </w:r>
          <w:r w:rsidRPr="00AF08FE" w:rsidDel="00C74AEB">
            <w:rPr>
              <w:highlight w:val="cyan"/>
            </w:rPr>
            <w:delText>).</w:delText>
          </w:r>
        </w:del>
      </w:ins>
    </w:p>
    <w:p w14:paraId="2A6761BA" w14:textId="23954814" w:rsidR="00C31DDB" w:rsidRPr="00AF08FE" w:rsidDel="00C74AEB" w:rsidRDefault="00E563D4" w:rsidP="00DA5EBD">
      <w:pPr>
        <w:pStyle w:val="Headingb"/>
        <w:rPr>
          <w:del w:id="448" w:author="French" w:date="2023-11-13T11:01:00Z"/>
        </w:rPr>
      </w:pPr>
      <w:del w:id="449" w:author="French" w:date="2023-11-13T11:01:00Z">
        <w:r w:rsidRPr="00AF08FE" w:rsidDel="00C74AEB">
          <w:rPr>
            <w:highlight w:val="cyan"/>
          </w:rPr>
          <w:delText>Option 6:</w:delText>
        </w:r>
      </w:del>
    </w:p>
    <w:p w14:paraId="5B1CDA89" w14:textId="1A8EF07B" w:rsidR="00C31DDB" w:rsidRPr="00AF08FE" w:rsidRDefault="00E563D4" w:rsidP="00DA5EBD">
      <w:r w:rsidRPr="00AF08FE">
        <w:t>Les parties ci-dessous renferment des dispositions visant à garantir que les stations ESIM non OSG maritimes et aéronautiques ne causent pas de brouillages inacceptables dans les pays voisins aux services de Terre, lorsque ces stations fonctionnent sur des fréquences qui se chevauchent avec celles utilisées à tout moment par les services de Terre auxquels la bande de fréquences 27,5</w:t>
      </w:r>
      <w:r w:rsidRPr="00AF08FE">
        <w:noBreakHyphen/>
        <w:t>29,1 GHz est attribuée et qui sont exploités conformément au Règlement des radiocommunications</w:t>
      </w:r>
      <w:ins w:id="450" w:author="Frenchvs" w:date="2023-04-06T03:37:00Z">
        <w:r w:rsidRPr="00AF08FE">
          <w:t xml:space="preserve"> </w:t>
        </w:r>
        <w:del w:id="451" w:author="French" w:date="2023-11-14T11:12:00Z">
          <w:r w:rsidRPr="00AF08FE" w:rsidDel="00767613">
            <w:rPr>
              <w:highlight w:val="cyan"/>
              <w:rPrChange w:id="452" w:author="French" w:date="2023-11-14T11:12:00Z">
                <w:rPr/>
              </w:rPrChange>
            </w:rPr>
            <w:delText>et pour</w:delText>
          </w:r>
        </w:del>
      </w:ins>
      <w:ins w:id="453" w:author="French" w:date="2023-11-14T11:12:00Z">
        <w:r w:rsidR="00767613" w:rsidRPr="00AF08FE">
          <w:rPr>
            <w:highlight w:val="cyan"/>
            <w:rPrChange w:id="454" w:author="French" w:date="2023-11-14T11:12:00Z">
              <w:rPr/>
            </w:rPrChange>
          </w:rPr>
          <w:t>. En ce qui concerne</w:t>
        </w:r>
      </w:ins>
      <w:ins w:id="455" w:author="Frenchvs" w:date="2023-04-06T03:37:00Z">
        <w:r w:rsidRPr="00AF08FE">
          <w:t xml:space="preserve"> la bande de fréquences 29,5-30,0 GHz sur le territoire des administrations visées au numéro </w:t>
        </w:r>
        <w:r w:rsidRPr="00AF08FE">
          <w:rPr>
            <w:b/>
            <w:bCs/>
          </w:rPr>
          <w:t>5.542</w:t>
        </w:r>
      </w:ins>
      <w:ins w:id="456" w:author="French" w:date="2023-11-14T11:10:00Z">
        <w:r w:rsidR="00767613" w:rsidRPr="00AF08FE">
          <w:rPr>
            <w:bCs/>
            <w:highlight w:val="cyan"/>
            <w:rPrChange w:id="457" w:author="French" w:date="2023-11-14T11:13:00Z">
              <w:rPr>
                <w:bCs/>
              </w:rPr>
            </w:rPrChange>
          </w:rPr>
          <w:t xml:space="preserve">, les dispositions ci-après pourraient également s'appliquer afin de ne pas porter préjudice aux services de Terre </w:t>
        </w:r>
      </w:ins>
      <w:ins w:id="458" w:author="French" w:date="2023-11-14T11:12:00Z">
        <w:r w:rsidR="00767613" w:rsidRPr="00AF08FE">
          <w:rPr>
            <w:bCs/>
            <w:highlight w:val="cyan"/>
            <w:rPrChange w:id="459" w:author="French" w:date="2023-11-14T11:13:00Z">
              <w:rPr>
                <w:bCs/>
              </w:rPr>
            </w:rPrChange>
          </w:rPr>
          <w:t>ayant</w:t>
        </w:r>
      </w:ins>
      <w:ins w:id="460" w:author="French" w:date="2023-11-14T11:10:00Z">
        <w:r w:rsidR="00767613" w:rsidRPr="00AF08FE">
          <w:rPr>
            <w:bCs/>
            <w:highlight w:val="cyan"/>
            <w:rPrChange w:id="461" w:author="French" w:date="2023-11-14T11:13:00Z">
              <w:rPr>
                <w:bCs/>
              </w:rPr>
            </w:rPrChange>
          </w:rPr>
          <w:t xml:space="preserve"> des attributions </w:t>
        </w:r>
      </w:ins>
      <w:ins w:id="462" w:author="French" w:date="2023-11-14T11:13:00Z">
        <w:r w:rsidR="00767613" w:rsidRPr="00AF08FE">
          <w:rPr>
            <w:bCs/>
            <w:highlight w:val="cyan"/>
            <w:rPrChange w:id="463" w:author="French" w:date="2023-11-14T11:13:00Z">
              <w:rPr>
                <w:bCs/>
              </w:rPr>
            </w:rPrChange>
          </w:rPr>
          <w:t xml:space="preserve">à titre </w:t>
        </w:r>
      </w:ins>
      <w:ins w:id="464" w:author="French" w:date="2023-11-14T11:10:00Z">
        <w:r w:rsidR="00767613" w:rsidRPr="00AF08FE">
          <w:rPr>
            <w:bCs/>
            <w:highlight w:val="cyan"/>
            <w:rPrChange w:id="465" w:author="French" w:date="2023-11-14T11:13:00Z">
              <w:rPr>
                <w:bCs/>
              </w:rPr>
            </w:rPrChange>
          </w:rPr>
          <w:t>secondaire</w:t>
        </w:r>
      </w:ins>
      <w:r w:rsidRPr="00AF08FE">
        <w:t>.</w:t>
      </w:r>
      <w:del w:id="466" w:author="Frenchvs" w:date="2023-04-06T03:38:00Z">
        <w:r w:rsidRPr="00AF08FE" w:rsidDel="005056BD">
          <w:delText xml:space="preserve"> </w:delText>
        </w:r>
      </w:del>
      <w:del w:id="467" w:author="FrenchBN" w:date="2023-04-06T02:35:00Z">
        <w:r w:rsidRPr="00AF08FE" w:rsidDel="00A00F12">
          <w:delText>En outre, ces dispositions pourraient servir de guide pour faire en sorte que l'exploitation des stations ESIM non OSG dans la bande de fréquences 29,5-30 GHz n'ait pas d'incidences négatives sur les services de Terre ayant des attributions à titre secondaire.</w:delText>
        </w:r>
      </w:del>
    </w:p>
    <w:p w14:paraId="7CF89BEC" w14:textId="58C7F94A" w:rsidR="00C31DDB" w:rsidRPr="00AF08FE" w:rsidDel="00C74AEB" w:rsidRDefault="00E563D4" w:rsidP="00DA5EBD">
      <w:pPr>
        <w:pStyle w:val="Headingb"/>
        <w:rPr>
          <w:del w:id="468" w:author="French" w:date="2023-11-13T11:03:00Z"/>
        </w:rPr>
      </w:pPr>
      <w:del w:id="469" w:author="French" w:date="2023-11-13T11:03:00Z">
        <w:r w:rsidRPr="00AF08FE" w:rsidDel="00C74AEB">
          <w:rPr>
            <w:highlight w:val="cyan"/>
          </w:rPr>
          <w:delText>Option 7:</w:delText>
        </w:r>
      </w:del>
    </w:p>
    <w:p w14:paraId="6882AAFD" w14:textId="77777777" w:rsidR="00C31DDB" w:rsidRPr="00AF08FE" w:rsidDel="00EE76DA" w:rsidRDefault="00E563D4" w:rsidP="00DA5EBD">
      <w:pPr>
        <w:rPr>
          <w:del w:id="470" w:author="FrenchMK" w:date="2023-04-05T21:36:00Z"/>
        </w:rPr>
      </w:pPr>
      <w:del w:id="471" w:author="FrenchMK" w:date="2023-04-05T21:36:00Z">
        <w:r w:rsidRPr="00AF08FE" w:rsidDel="00EE76DA">
          <w:delText xml:space="preserve">Les dispositions ci-dessous pourraient servir de guide aux administrations pour faire en sorte que les stations ESIM non OSG aéronautiques et maritimes ne causent pas de brouillages inacceptables aux services de Terre auxquels la bande de fréquences 29,5-30,0 GHz est attribuée et qui sont exploités conformément au Règlement des radiocommunications (voir le numéro </w:delText>
        </w:r>
        <w:r w:rsidRPr="00AF08FE" w:rsidDel="00EE76DA">
          <w:rPr>
            <w:b/>
          </w:rPr>
          <w:delText xml:space="preserve">5.542 </w:delText>
        </w:r>
        <w:r w:rsidRPr="00AF08FE" w:rsidDel="00EE76DA">
          <w:delText xml:space="preserve">– </w:delText>
        </w:r>
        <w:r w:rsidRPr="00AF08FE" w:rsidDel="00EE76DA">
          <w:rPr>
            <w:i/>
          </w:rPr>
          <w:delText xml:space="preserve">Attribution additionnelle </w:delText>
        </w:r>
        <w:r w:rsidRPr="00AF08FE" w:rsidDel="00EE76DA">
          <w:delText>aux services fixe et mobile à titre secondaire dans certains pays).</w:delText>
        </w:r>
      </w:del>
    </w:p>
    <w:p w14:paraId="77E6884B" w14:textId="038B882A" w:rsidR="00C31DDB" w:rsidRPr="00AF08FE" w:rsidDel="00C74AEB" w:rsidRDefault="00E563D4" w:rsidP="00DA5EBD">
      <w:pPr>
        <w:pStyle w:val="Headingb"/>
        <w:rPr>
          <w:del w:id="472" w:author="French" w:date="2023-11-13T11:04:00Z"/>
          <w:highlight w:val="cyan"/>
        </w:rPr>
      </w:pPr>
      <w:del w:id="473" w:author="French" w:date="2023-11-13T11:04:00Z">
        <w:r w:rsidRPr="00AF08FE" w:rsidDel="00C74AEB">
          <w:rPr>
            <w:highlight w:val="cyan"/>
          </w:rPr>
          <w:delText>Option 1:</w:delText>
        </w:r>
      </w:del>
    </w:p>
    <w:p w14:paraId="6207A406" w14:textId="155C488A" w:rsidR="00C31DDB" w:rsidRPr="00AF08FE" w:rsidDel="00C74AEB" w:rsidRDefault="00E563D4" w:rsidP="00DA5EBD">
      <w:pPr>
        <w:rPr>
          <w:del w:id="474" w:author="French" w:date="2023-11-13T11:04:00Z"/>
          <w:highlight w:val="cyan"/>
        </w:rPr>
      </w:pPr>
      <w:del w:id="475" w:author="French" w:date="2023-11-13T11:04:00Z">
        <w:r w:rsidRPr="00AF08FE" w:rsidDel="00C74AEB">
          <w:rPr>
            <w:highlight w:val="cyan"/>
          </w:rPr>
          <w:delText xml:space="preserve">Les dispositions ci-dessous s'appliquent également dans la bande de fréquences 29,5-30,0 GHz sur le territoire des administrations visées au numéro </w:delText>
        </w:r>
        <w:r w:rsidRPr="00AF08FE" w:rsidDel="00C74AEB">
          <w:rPr>
            <w:b/>
            <w:highlight w:val="cyan"/>
          </w:rPr>
          <w:delText>5.542</w:delText>
        </w:r>
        <w:r w:rsidRPr="00AF08FE" w:rsidDel="00C74AEB">
          <w:rPr>
            <w:highlight w:val="cyan"/>
          </w:rPr>
          <w:delText>.</w:delText>
        </w:r>
      </w:del>
    </w:p>
    <w:p w14:paraId="5A2C60E8" w14:textId="081924ED" w:rsidR="00C31DDB" w:rsidRPr="00AF08FE" w:rsidDel="00C74AEB" w:rsidRDefault="00E563D4" w:rsidP="00DA5EBD">
      <w:pPr>
        <w:pStyle w:val="Headingb"/>
        <w:rPr>
          <w:del w:id="476" w:author="French" w:date="2023-11-13T11:04:00Z"/>
        </w:rPr>
      </w:pPr>
      <w:del w:id="477" w:author="French" w:date="2023-11-13T11:04:00Z">
        <w:r w:rsidRPr="00AF08FE" w:rsidDel="00C74AEB">
          <w:rPr>
            <w:highlight w:val="cyan"/>
          </w:rPr>
          <w:delText>Option 2:</w:delText>
        </w:r>
      </w:del>
    </w:p>
    <w:p w14:paraId="738E7F3E" w14:textId="77777777" w:rsidR="00C31DDB" w:rsidRPr="00AF08FE" w:rsidDel="003030BD" w:rsidRDefault="00E563D4" w:rsidP="00DA5EBD">
      <w:pPr>
        <w:rPr>
          <w:del w:id="478" w:author="FrenchMK" w:date="2023-04-05T21:38:00Z"/>
        </w:rPr>
      </w:pPr>
      <w:del w:id="479" w:author="FrenchMK" w:date="2023-04-05T21:38:00Z">
        <w:r w:rsidRPr="00AF08FE" w:rsidDel="003030BD">
          <w:delText xml:space="preserve">Les dispositions ci-dessous s'appliquent également dans la bande de fréquences 29,5-30,0 GHz sur le territoire des administrations visées au numéro </w:delText>
        </w:r>
        <w:r w:rsidRPr="00AF08FE" w:rsidDel="003030BD">
          <w:rPr>
            <w:b/>
          </w:rPr>
          <w:delText>5.542</w:delText>
        </w:r>
        <w:r w:rsidRPr="00AF08FE" w:rsidDel="003030BD">
          <w:delText>.</w:delText>
        </w:r>
      </w:del>
    </w:p>
    <w:p w14:paraId="3CB45AFF" w14:textId="77777777" w:rsidR="00C31DDB" w:rsidRPr="00AF08FE" w:rsidRDefault="00E563D4" w:rsidP="00DA5EBD">
      <w:pPr>
        <w:pStyle w:val="Part1"/>
        <w:keepNext/>
        <w:spacing w:after="360"/>
      </w:pPr>
      <w:r w:rsidRPr="00AF08FE">
        <w:t>Partie 1: Stations ESIM non OSG maritimes</w:t>
      </w:r>
    </w:p>
    <w:p w14:paraId="6E13AAA5" w14:textId="204D7578" w:rsidR="00C31DDB" w:rsidRPr="00AF08FE" w:rsidDel="00C74AEB" w:rsidRDefault="00E563D4" w:rsidP="00DA5EBD">
      <w:pPr>
        <w:pStyle w:val="Headingb"/>
        <w:rPr>
          <w:del w:id="480" w:author="French" w:date="2023-11-13T11:04:00Z"/>
          <w:highlight w:val="cyan"/>
        </w:rPr>
      </w:pPr>
      <w:del w:id="481" w:author="French" w:date="2023-11-13T11:04:00Z">
        <w:r w:rsidRPr="00AF08FE" w:rsidDel="00C74AEB">
          <w:rPr>
            <w:highlight w:val="cyan"/>
          </w:rPr>
          <w:delText>Option 1:</w:delText>
        </w:r>
      </w:del>
    </w:p>
    <w:p w14:paraId="03867D1F" w14:textId="11FC396C" w:rsidR="00C31DDB" w:rsidRPr="00AF08FE" w:rsidDel="00C74AEB" w:rsidRDefault="00E563D4" w:rsidP="00DA5EBD">
      <w:pPr>
        <w:keepNext/>
        <w:rPr>
          <w:del w:id="482" w:author="French" w:date="2023-11-13T11:04:00Z"/>
          <w:highlight w:val="cyan"/>
        </w:rPr>
      </w:pPr>
      <w:del w:id="483" w:author="French" w:date="2023-11-13T11:04:00Z">
        <w:r w:rsidRPr="00AF08FE" w:rsidDel="00C74AEB">
          <w:rPr>
            <w:highlight w:val="cyan"/>
          </w:rPr>
          <w:delText>1</w:delText>
        </w:r>
        <w:r w:rsidRPr="00AF08FE" w:rsidDel="00C74AEB">
          <w:rPr>
            <w:highlight w:val="cyan"/>
          </w:rPr>
          <w:tab/>
          <w:delText>L'administration notificatrice du système à satellites du SFS non OSG avec lequel des stations ESIM maritimes communiquent doit veiller à ce que lesdites stations fonctionnant dans la</w:delText>
        </w:r>
      </w:del>
      <w:ins w:id="484" w:author="FrenchMK" w:date="2023-04-05T21:41:00Z">
        <w:del w:id="485" w:author="French" w:date="2023-11-13T11:04:00Z">
          <w:r w:rsidRPr="00AF08FE" w:rsidDel="00C74AEB">
            <w:rPr>
              <w:highlight w:val="cyan"/>
            </w:rPr>
            <w:delText>les</w:delText>
          </w:r>
        </w:del>
      </w:ins>
      <w:del w:id="486" w:author="French" w:date="2023-11-13T11:04:00Z">
        <w:r w:rsidRPr="00AF08FE" w:rsidDel="00C74AEB">
          <w:rPr>
            <w:highlight w:val="cyan"/>
          </w:rPr>
          <w:delText xml:space="preserve"> bande</w:delText>
        </w:r>
      </w:del>
      <w:ins w:id="487" w:author="FrenchMK" w:date="2023-04-05T21:41:00Z">
        <w:del w:id="488" w:author="French" w:date="2023-11-13T11:04:00Z">
          <w:r w:rsidRPr="00AF08FE" w:rsidDel="00C74AEB">
            <w:rPr>
              <w:highlight w:val="cyan"/>
            </w:rPr>
            <w:delText>s</w:delText>
          </w:r>
        </w:del>
      </w:ins>
      <w:del w:id="489" w:author="French" w:date="2023-11-13T11:04:00Z">
        <w:r w:rsidRPr="00AF08FE" w:rsidDel="00C74AEB">
          <w:rPr>
            <w:highlight w:val="cyan"/>
          </w:rPr>
          <w:delText xml:space="preserve"> de fréquences 27,5-29,1 GHz</w:delText>
        </w:r>
      </w:del>
      <w:ins w:id="490" w:author="FrenchMK" w:date="2023-04-05T21:41:00Z">
        <w:del w:id="491" w:author="French" w:date="2023-11-13T11:04:00Z">
          <w:r w:rsidRPr="00AF08FE" w:rsidDel="00C74AEB">
            <w:rPr>
              <w:highlight w:val="cyan"/>
            </w:rPr>
            <w:delText xml:space="preserve"> et 29,5-30 GHz</w:delText>
          </w:r>
        </w:del>
      </w:ins>
      <w:del w:id="492" w:author="French" w:date="2023-11-13T11:04:00Z">
        <w:r w:rsidRPr="00AF08FE" w:rsidDel="00C74AEB">
          <w:rPr>
            <w:highlight w:val="cyan"/>
          </w:rPr>
          <w:delText>, ou dans des parties de cette bande de fréquences, respectent les deux conditions ci-après pour assurer la protection des services de Terre auxquels la</w:delText>
        </w:r>
      </w:del>
      <w:ins w:id="493" w:author="FrenchMK" w:date="2023-04-05T21:41:00Z">
        <w:del w:id="494" w:author="French" w:date="2023-11-13T11:04:00Z">
          <w:r w:rsidRPr="00AF08FE" w:rsidDel="00C74AEB">
            <w:rPr>
              <w:highlight w:val="cyan"/>
            </w:rPr>
            <w:delText>les</w:delText>
          </w:r>
        </w:del>
      </w:ins>
      <w:del w:id="495" w:author="French" w:date="2023-11-13T11:04:00Z">
        <w:r w:rsidRPr="00AF08FE" w:rsidDel="00C74AEB">
          <w:rPr>
            <w:highlight w:val="cyan"/>
          </w:rPr>
          <w:delText xml:space="preserve"> bande</w:delText>
        </w:r>
      </w:del>
      <w:ins w:id="496" w:author="FrenchMK" w:date="2023-04-05T21:42:00Z">
        <w:del w:id="497" w:author="French" w:date="2023-11-13T11:04:00Z">
          <w:r w:rsidRPr="00AF08FE" w:rsidDel="00C74AEB">
            <w:rPr>
              <w:highlight w:val="cyan"/>
            </w:rPr>
            <w:delText>s</w:delText>
          </w:r>
        </w:del>
      </w:ins>
      <w:del w:id="498" w:author="French" w:date="2023-11-13T11:04:00Z">
        <w:r w:rsidRPr="00AF08FE" w:rsidDel="00C74AEB">
          <w:rPr>
            <w:highlight w:val="cyan"/>
          </w:rPr>
          <w:delText xml:space="preserve"> de fréquences est</w:delText>
        </w:r>
      </w:del>
      <w:ins w:id="499" w:author="FrenchMK" w:date="2023-04-05T21:42:00Z">
        <w:del w:id="500" w:author="French" w:date="2023-11-13T11:04:00Z">
          <w:r w:rsidRPr="00AF08FE" w:rsidDel="00C74AEB">
            <w:rPr>
              <w:highlight w:val="cyan"/>
            </w:rPr>
            <w:delText>sont</w:delText>
          </w:r>
        </w:del>
      </w:ins>
      <w:del w:id="501" w:author="French" w:date="2023-11-13T11:04:00Z">
        <w:r w:rsidRPr="00AF08FE" w:rsidDel="00C74AEB">
          <w:rPr>
            <w:highlight w:val="cyan"/>
          </w:rPr>
          <w:delText xml:space="preserve"> attribuée</w:delText>
        </w:r>
      </w:del>
      <w:ins w:id="502" w:author="FrenchMK" w:date="2023-04-05T21:42:00Z">
        <w:del w:id="503" w:author="French" w:date="2023-11-13T11:04:00Z">
          <w:r w:rsidRPr="00AF08FE" w:rsidDel="00C74AEB">
            <w:rPr>
              <w:highlight w:val="cyan"/>
            </w:rPr>
            <w:delText>s</w:delText>
          </w:r>
        </w:del>
      </w:ins>
      <w:del w:id="504" w:author="French" w:date="2023-11-13T11:04:00Z">
        <w:r w:rsidRPr="00AF08FE" w:rsidDel="00C74AEB">
          <w:rPr>
            <w:highlight w:val="cyan"/>
          </w:rPr>
          <w:delText xml:space="preserve"> dans un État côtier:</w:delText>
        </w:r>
      </w:del>
    </w:p>
    <w:p w14:paraId="597AC76E" w14:textId="1A0AF5E5" w:rsidR="00C31DDB" w:rsidRPr="00AF08FE" w:rsidDel="00C74AEB" w:rsidRDefault="00E563D4" w:rsidP="00DA5EBD">
      <w:pPr>
        <w:pStyle w:val="Headingb"/>
        <w:rPr>
          <w:del w:id="505" w:author="French" w:date="2023-11-13T11:04:00Z"/>
        </w:rPr>
      </w:pPr>
      <w:del w:id="506" w:author="French" w:date="2023-11-13T11:04:00Z">
        <w:r w:rsidRPr="00AF08FE" w:rsidDel="00C74AEB">
          <w:rPr>
            <w:highlight w:val="cyan"/>
          </w:rPr>
          <w:delText>Option 2:</w:delText>
        </w:r>
      </w:del>
    </w:p>
    <w:p w14:paraId="5641B781" w14:textId="77777777" w:rsidR="00C31DDB" w:rsidRPr="00AF08FE" w:rsidRDefault="00E563D4" w:rsidP="00DA5EBD">
      <w:r w:rsidRPr="00AF08FE">
        <w:t>1</w:t>
      </w:r>
      <w:r w:rsidRPr="00AF08FE">
        <w:tab/>
        <w:t xml:space="preserve">L'administration notificatrice du système à satellites du SFS non OSG avec lequel des stations ESIM maritimes communiquent doit veiller à ce que lesdites stations </w:t>
      </w:r>
      <w:del w:id="507" w:author="FrenchMK" w:date="2023-04-05T21:43:00Z">
        <w:r w:rsidRPr="00AF08FE" w:rsidDel="003030BD">
          <w:delText xml:space="preserve">fonctionnant dans la bande de fréquences 27,5-29,1 GHz, ou dans des parties de cette bande de fréquences, </w:delText>
        </w:r>
      </w:del>
      <w:r w:rsidRPr="00AF08FE">
        <w:t>respectent les deux conditions ci-après pour assurer la protection des services de Terre auxquels la bande de fréquences est attribuée dans un État côtier:</w:t>
      </w:r>
    </w:p>
    <w:p w14:paraId="3229A2F6" w14:textId="18E998B0" w:rsidR="00C31DDB" w:rsidRPr="00AF08FE" w:rsidDel="00C74AEB" w:rsidRDefault="00E563D4" w:rsidP="00DA5EBD">
      <w:pPr>
        <w:pStyle w:val="Headingb"/>
        <w:keepLines/>
        <w:pageBreakBefore/>
        <w:rPr>
          <w:del w:id="508" w:author="French" w:date="2023-11-13T11:06:00Z"/>
          <w:highlight w:val="cyan"/>
        </w:rPr>
      </w:pPr>
      <w:del w:id="509" w:author="French" w:date="2023-11-13T11:06:00Z">
        <w:r w:rsidRPr="00AF08FE" w:rsidDel="00C74AEB">
          <w:rPr>
            <w:highlight w:val="cyan"/>
          </w:rPr>
          <w:delText>Option 1:</w:delText>
        </w:r>
      </w:del>
    </w:p>
    <w:p w14:paraId="025D7BB5" w14:textId="12591553" w:rsidR="00C31DDB" w:rsidRPr="00AF08FE" w:rsidDel="00C74AEB" w:rsidRDefault="00E563D4" w:rsidP="00DA5EBD">
      <w:pPr>
        <w:rPr>
          <w:del w:id="510" w:author="French" w:date="2023-11-13T11:06:00Z"/>
          <w:highlight w:val="cyan"/>
        </w:rPr>
      </w:pPr>
      <w:del w:id="511" w:author="French" w:date="2023-11-13T11:06:00Z">
        <w:r w:rsidRPr="00AF08FE" w:rsidDel="00C74AEB">
          <w:rPr>
            <w:highlight w:val="cyan"/>
          </w:rPr>
          <w:delText>1.1</w:delText>
        </w:r>
        <w:r w:rsidRPr="00AF08FE" w:rsidDel="00C74AEB">
          <w:rPr>
            <w:highlight w:val="cyan"/>
          </w:rPr>
          <w:tab/>
          <w:delText>la distance minimale, à partir de la laisse de basse mer officiellement reconnue par l'État côtier, au-delà de laquelle les stations ESIM maritimes peuvent fonctionner sans l'accord préalable d'une administration est de 70 km dans la bande de fréquences 27,5</w:delText>
        </w:r>
        <w:r w:rsidRPr="00AF08FE" w:rsidDel="00C74AEB">
          <w:rPr>
            <w:highlight w:val="cyan"/>
          </w:rPr>
          <w:noBreakHyphen/>
          <w:delText>29,1 GHz et 29,5-30,0 GHz. Les émissions des stations ESIM maritimes en deçà de la distance minimale sont assujetties à l'accord préalable de l'État côtier ou des États côtiers concerné(s);</w:delText>
        </w:r>
      </w:del>
    </w:p>
    <w:p w14:paraId="575F750B" w14:textId="06A8DDA1" w:rsidR="00C31DDB" w:rsidRPr="00AF08FE" w:rsidDel="00C74AEB" w:rsidRDefault="00E563D4" w:rsidP="00DA5EBD">
      <w:pPr>
        <w:pStyle w:val="Headingb"/>
        <w:rPr>
          <w:del w:id="512" w:author="French" w:date="2023-11-13T11:06:00Z"/>
        </w:rPr>
      </w:pPr>
      <w:del w:id="513" w:author="French" w:date="2023-11-13T11:06:00Z">
        <w:r w:rsidRPr="00AF08FE" w:rsidDel="00C74AEB">
          <w:rPr>
            <w:highlight w:val="cyan"/>
          </w:rPr>
          <w:delText>Option 2:</w:delText>
        </w:r>
      </w:del>
    </w:p>
    <w:p w14:paraId="0419F9E0" w14:textId="77777777" w:rsidR="00C31DDB" w:rsidRPr="00AF08FE" w:rsidRDefault="00E563D4" w:rsidP="00DA5EBD">
      <w:r w:rsidRPr="00AF08FE">
        <w:t>1.1</w:t>
      </w:r>
      <w:r w:rsidRPr="00AF08FE">
        <w:tab/>
        <w:t>la distance minimale, à partir de la laisse de basse mer officiellement reconnue par l'État côtier, au-delà de laquelle les stations ESIM maritimes peuvent fonctionner sans l'accord préalable d'une administration est de 70 km</w:t>
      </w:r>
      <w:del w:id="514" w:author="FrenchMK" w:date="2023-04-05T21:48:00Z">
        <w:r w:rsidRPr="00AF08FE" w:rsidDel="0058513E">
          <w:delText xml:space="preserve"> dans la bande de fréquences 27,5</w:delText>
        </w:r>
        <w:r w:rsidRPr="00AF08FE" w:rsidDel="0058513E">
          <w:noBreakHyphen/>
          <w:delText>29,1 GHz et 29,5-30,0 GHz</w:delText>
        </w:r>
      </w:del>
      <w:r w:rsidRPr="00AF08FE">
        <w:t>. Les émissions des stations ESIM maritimes en deçà de la distance minimale sont assujetties à l'accord préalable de l'État côtier ou des États côtiers concerné(s);</w:t>
      </w:r>
    </w:p>
    <w:p w14:paraId="7393A671" w14:textId="1FA963FD" w:rsidR="00C31DDB" w:rsidRPr="00AF08FE" w:rsidDel="00C74AEB" w:rsidRDefault="00E563D4" w:rsidP="00DA5EBD">
      <w:pPr>
        <w:pStyle w:val="Headingb"/>
        <w:rPr>
          <w:del w:id="515" w:author="French" w:date="2023-11-13T11:06:00Z"/>
        </w:rPr>
      </w:pPr>
      <w:del w:id="516" w:author="French" w:date="2023-11-13T11:06:00Z">
        <w:r w:rsidRPr="00AF08FE" w:rsidDel="00C74AEB">
          <w:rPr>
            <w:highlight w:val="cyan"/>
          </w:rPr>
          <w:delText>Option 1:</w:delText>
        </w:r>
      </w:del>
    </w:p>
    <w:p w14:paraId="0265335E" w14:textId="77777777" w:rsidR="00C31DDB" w:rsidRPr="00AF08FE" w:rsidRDefault="00E563D4" w:rsidP="00DA5EBD">
      <w:r w:rsidRPr="00AF08FE">
        <w:t>1.2</w:t>
      </w:r>
      <w:r w:rsidRPr="00AF08FE">
        <w:tab/>
        <w:t xml:space="preserve">la densité spectrale de p.i.r.e. maximale d'une station ESIM maritime en direction du territoire de tout État côtier </w:t>
      </w:r>
      <w:del w:id="517" w:author="FrenchBN" w:date="2023-04-06T02:36:00Z">
        <w:r w:rsidRPr="00AF08FE" w:rsidDel="00A00F12">
          <w:delText>sera</w:delText>
        </w:r>
      </w:del>
      <w:ins w:id="518" w:author="FrenchBN" w:date="2023-04-06T02:36:00Z">
        <w:r w:rsidRPr="00AF08FE">
          <w:t>est</w:t>
        </w:r>
      </w:ins>
      <w:r w:rsidRPr="00AF08FE">
        <w:t xml:space="preserve"> limitée à </w:t>
      </w:r>
      <w:del w:id="519" w:author="FrenchMK" w:date="2023-04-05T21:49:00Z">
        <w:r w:rsidRPr="00AF08FE" w:rsidDel="0058513E">
          <w:delText>12,98/</w:delText>
        </w:r>
      </w:del>
      <w:r w:rsidRPr="00AF08FE">
        <w:t>24,44 dBW dans une largeur de bande référence de </w:t>
      </w:r>
      <w:del w:id="520" w:author="FrenchMK" w:date="2023-04-05T21:49:00Z">
        <w:r w:rsidRPr="00AF08FE" w:rsidDel="0058513E">
          <w:delText>1/</w:delText>
        </w:r>
      </w:del>
      <w:r w:rsidRPr="00AF08FE">
        <w:t>14 MHz. Les émissions des stations ESIM maritimes présentant des niveaux de densité spectrale de p.i.r.e. plus élevés en direction du territoire d'un État côtier sont assujetties à l'accord préalable de l'État côtier ou des États côtiers concerné(s).</w:t>
      </w:r>
    </w:p>
    <w:p w14:paraId="7F70496D" w14:textId="552458AE" w:rsidR="00C31DDB" w:rsidRPr="00AF08FE" w:rsidDel="00C74AEB" w:rsidRDefault="00E563D4" w:rsidP="00DA5EBD">
      <w:pPr>
        <w:pStyle w:val="Headingb"/>
        <w:rPr>
          <w:del w:id="521" w:author="French" w:date="2023-11-13T11:07:00Z"/>
          <w:highlight w:val="cyan"/>
        </w:rPr>
      </w:pPr>
      <w:del w:id="522" w:author="French" w:date="2023-11-13T11:07:00Z">
        <w:r w:rsidRPr="00AF08FE" w:rsidDel="00C74AEB">
          <w:rPr>
            <w:highlight w:val="cyan"/>
          </w:rPr>
          <w:delText>Option 2:</w:delText>
        </w:r>
      </w:del>
    </w:p>
    <w:p w14:paraId="11BDE838" w14:textId="1B9A66B2" w:rsidR="00C31DDB" w:rsidRPr="00AF08FE" w:rsidDel="00C74AEB" w:rsidRDefault="00E563D4" w:rsidP="00DA5EBD">
      <w:pPr>
        <w:rPr>
          <w:del w:id="523" w:author="French" w:date="2023-11-13T11:07:00Z"/>
          <w:highlight w:val="cyan"/>
        </w:rPr>
      </w:pPr>
      <w:del w:id="524" w:author="French" w:date="2023-11-13T11:07:00Z">
        <w:r w:rsidRPr="00AF08FE" w:rsidDel="00C74AEB">
          <w:rPr>
            <w:highlight w:val="cyan"/>
          </w:rPr>
          <w:delText>1.2</w:delText>
        </w:r>
        <w:r w:rsidRPr="00AF08FE" w:rsidDel="00C74AEB">
          <w:rPr>
            <w:highlight w:val="cyan"/>
          </w:rPr>
          <w:tab/>
          <w:delText>la densité spectrale de p.i.r.e. maximale d'une station ESIM maritime en direction du territoire de tout État côtier sera</w:delText>
        </w:r>
      </w:del>
      <w:ins w:id="525" w:author="FrenchBN" w:date="2023-04-06T02:36:00Z">
        <w:del w:id="526" w:author="French" w:date="2023-11-13T11:07:00Z">
          <w:r w:rsidRPr="00AF08FE" w:rsidDel="00C74AEB">
            <w:rPr>
              <w:highlight w:val="cyan"/>
            </w:rPr>
            <w:delText>est</w:delText>
          </w:r>
        </w:del>
      </w:ins>
      <w:del w:id="527" w:author="French" w:date="2023-11-13T11:07:00Z">
        <w:r w:rsidRPr="00AF08FE" w:rsidDel="00C74AEB">
          <w:rPr>
            <w:highlight w:val="cyan"/>
          </w:rPr>
          <w:delText xml:space="preserve"> limitée à 12,98/24,44 dBW dans une largeur de bande référence de 1/14 MHz. Les émissions des stations ESIM maritimes présentant des niveaux de densité spectrale de p.i.r.e. plus élevés en direction du territoire d'un État côtier sont assujetties à l'accord préalable de l'État côtier ou des États côtiers concerné(s).</w:delText>
        </w:r>
      </w:del>
    </w:p>
    <w:p w14:paraId="3D825C13" w14:textId="15EB7873" w:rsidR="00C31DDB" w:rsidRPr="00AF08FE" w:rsidDel="00C74AEB" w:rsidRDefault="00E563D4" w:rsidP="00DA5EBD">
      <w:pPr>
        <w:pStyle w:val="Headingb"/>
        <w:rPr>
          <w:del w:id="528" w:author="French" w:date="2023-11-13T11:07:00Z"/>
          <w:highlight w:val="cyan"/>
        </w:rPr>
      </w:pPr>
      <w:del w:id="529" w:author="French" w:date="2023-11-13T11:07:00Z">
        <w:r w:rsidRPr="00AF08FE" w:rsidDel="00C74AEB">
          <w:rPr>
            <w:highlight w:val="cyan"/>
          </w:rPr>
          <w:delText>Option 3:</w:delText>
        </w:r>
      </w:del>
    </w:p>
    <w:p w14:paraId="4D13136D" w14:textId="6527DD7A" w:rsidR="00C31DDB" w:rsidRPr="00AF08FE" w:rsidDel="00C74AEB" w:rsidRDefault="00E563D4" w:rsidP="00DA5EBD">
      <w:pPr>
        <w:rPr>
          <w:del w:id="530" w:author="French" w:date="2023-11-13T11:07:00Z"/>
        </w:rPr>
      </w:pPr>
      <w:del w:id="531" w:author="French" w:date="2023-11-13T11:07:00Z">
        <w:r w:rsidRPr="00AF08FE" w:rsidDel="00C74AEB">
          <w:rPr>
            <w:highlight w:val="cyan"/>
          </w:rPr>
          <w:delText>1.2</w:delText>
        </w:r>
        <w:r w:rsidRPr="00AF08FE" w:rsidDel="00C74AEB">
          <w:rPr>
            <w:highlight w:val="cyan"/>
          </w:rPr>
          <w:tab/>
          <w:delText>la densité spectrale de p.i.r.e. maximale d'une station ESIM maritime en direction du territoire de tout État côtier sera</w:delText>
        </w:r>
      </w:del>
      <w:ins w:id="532" w:author="FrenchBN" w:date="2023-04-06T02:36:00Z">
        <w:del w:id="533" w:author="French" w:date="2023-11-13T11:07:00Z">
          <w:r w:rsidRPr="00AF08FE" w:rsidDel="00C74AEB">
            <w:rPr>
              <w:highlight w:val="cyan"/>
            </w:rPr>
            <w:delText>est</w:delText>
          </w:r>
        </w:del>
      </w:ins>
      <w:del w:id="534" w:author="French" w:date="2023-11-13T11:07:00Z">
        <w:r w:rsidRPr="00AF08FE" w:rsidDel="00C74AEB">
          <w:rPr>
            <w:highlight w:val="cyan"/>
          </w:rPr>
          <w:delText xml:space="preserve"> limitée à </w:delText>
        </w:r>
      </w:del>
      <w:ins w:id="535" w:author="FrenchMK" w:date="2023-04-05T21:51:00Z">
        <w:del w:id="536" w:author="French" w:date="2023-11-13T11:07:00Z">
          <w:r w:rsidRPr="00AF08FE" w:rsidDel="00C74AEB">
            <w:rPr>
              <w:sz w:val="22"/>
              <w:szCs w:val="18"/>
              <w:highlight w:val="cyan"/>
            </w:rPr>
            <w:delText>[</w:delText>
          </w:r>
        </w:del>
      </w:ins>
      <w:del w:id="537" w:author="French" w:date="2023-11-13T11:07:00Z">
        <w:r w:rsidRPr="00AF08FE" w:rsidDel="00C74AEB">
          <w:rPr>
            <w:highlight w:val="cyan"/>
          </w:rPr>
          <w:delText>12,98/24,44</w:delText>
        </w:r>
      </w:del>
      <w:ins w:id="538" w:author="FrenchMK" w:date="2023-04-05T21:51:00Z">
        <w:del w:id="539" w:author="French" w:date="2023-11-13T11:07:00Z">
          <w:r w:rsidRPr="00AF08FE" w:rsidDel="00C74AEB">
            <w:rPr>
              <w:highlight w:val="cyan"/>
            </w:rPr>
            <w:delText>]</w:delText>
          </w:r>
        </w:del>
      </w:ins>
      <w:del w:id="540" w:author="French" w:date="2023-11-13T11:07:00Z">
        <w:r w:rsidRPr="00AF08FE" w:rsidDel="00C74AEB">
          <w:rPr>
            <w:highlight w:val="cyan"/>
          </w:rPr>
          <w:delText xml:space="preserve"> dBW dans une largeur de bande référence de </w:delText>
        </w:r>
      </w:del>
      <w:ins w:id="541" w:author="FrenchMK" w:date="2023-04-05T21:51:00Z">
        <w:del w:id="542" w:author="French" w:date="2023-11-13T11:07:00Z">
          <w:r w:rsidRPr="00AF08FE" w:rsidDel="00C74AEB">
            <w:rPr>
              <w:highlight w:val="cyan"/>
            </w:rPr>
            <w:delText>[</w:delText>
          </w:r>
        </w:del>
      </w:ins>
      <w:del w:id="543" w:author="French" w:date="2023-11-13T11:07:00Z">
        <w:r w:rsidRPr="00AF08FE" w:rsidDel="00C74AEB">
          <w:rPr>
            <w:highlight w:val="cyan"/>
          </w:rPr>
          <w:delText>1/14</w:delText>
        </w:r>
      </w:del>
      <w:ins w:id="544" w:author="FrenchMK" w:date="2023-04-05T21:51:00Z">
        <w:del w:id="545" w:author="French" w:date="2023-11-13T11:07:00Z">
          <w:r w:rsidRPr="00AF08FE" w:rsidDel="00C74AEB">
            <w:rPr>
              <w:highlight w:val="cyan"/>
            </w:rPr>
            <w:delText>]</w:delText>
          </w:r>
        </w:del>
      </w:ins>
      <w:del w:id="546" w:author="French" w:date="2023-11-13T11:07:00Z">
        <w:r w:rsidRPr="00AF08FE" w:rsidDel="00C74AEB">
          <w:rPr>
            <w:highlight w:val="cyan"/>
          </w:rPr>
          <w:delText xml:space="preserve"> MHz. Les émissions des stations ESIM maritimes présentant des niveaux de densité spectrale de p.i.r.e. plus élevés en direction du territoire d'un État côtier sont assujetties à l'accord préalable de l'État côtier ou des États côtiers concerné(s).</w:delText>
        </w:r>
      </w:del>
    </w:p>
    <w:p w14:paraId="6FDD2439" w14:textId="77777777" w:rsidR="00C31DDB" w:rsidRPr="00AF08FE" w:rsidRDefault="00E563D4" w:rsidP="00DA5EBD">
      <w:pPr>
        <w:pStyle w:val="Part1"/>
        <w:spacing w:after="360"/>
      </w:pPr>
      <w:r w:rsidRPr="00AF08FE">
        <w:t>Partie 2: Stations ESIM non OSG aéronautiques</w:t>
      </w:r>
    </w:p>
    <w:p w14:paraId="11C38091" w14:textId="77777777" w:rsidR="00C31DDB" w:rsidRPr="00AF08FE" w:rsidRDefault="00E563D4" w:rsidP="00DA5EBD">
      <w:pPr>
        <w:pStyle w:val="Headingb"/>
      </w:pPr>
      <w:r w:rsidRPr="00AF08FE">
        <w:t>Option 1:</w:t>
      </w:r>
    </w:p>
    <w:p w14:paraId="1427F6D9" w14:textId="77777777" w:rsidR="00C31DDB" w:rsidRPr="00AF08FE" w:rsidRDefault="00E563D4" w:rsidP="00DA5EBD">
      <w:r w:rsidRPr="00AF08FE">
        <w:t>2</w:t>
      </w:r>
      <w:r w:rsidRPr="00AF08FE">
        <w:tab/>
        <w:t xml:space="preserve">L'administration notificatrice du système à satellites du SFS non OSG avec lequel des stations ESIM aéronautiques communiquent doit veiller à ce que </w:t>
      </w:r>
      <w:del w:id="547" w:author="Frenchvs" w:date="2023-04-06T03:42:00Z">
        <w:r w:rsidRPr="00AF08FE" w:rsidDel="005056BD">
          <w:delText>lesdites</w:delText>
        </w:r>
      </w:del>
      <w:ins w:id="548" w:author="Frenchvs" w:date="2023-04-06T03:42:00Z">
        <w:r w:rsidRPr="00AF08FE">
          <w:t>ces</w:t>
        </w:r>
      </w:ins>
      <w:r w:rsidRPr="00AF08FE">
        <w:t xml:space="preserve"> stations</w:t>
      </w:r>
      <w:r w:rsidRPr="00AF08FE" w:rsidDel="00A00F12">
        <w:rPr>
          <w:iCs/>
        </w:rPr>
        <w:t xml:space="preserve"> </w:t>
      </w:r>
      <w:del w:id="549" w:author="FrenchBN" w:date="2023-04-06T02:36:00Z">
        <w:r w:rsidRPr="00AF08FE" w:rsidDel="00A00F12">
          <w:rPr>
            <w:iCs/>
          </w:rPr>
          <w:delText>fonctionnant dans la bande de fréquences 27,5-29,1 GHz, ou dans des parties de cette bande de fréquences,</w:delText>
        </w:r>
      </w:del>
      <w:r w:rsidRPr="00AF08FE">
        <w:t xml:space="preserve"> respectent toutes les conditions ci</w:t>
      </w:r>
      <w:r w:rsidRPr="00AF08FE">
        <w:rPr>
          <w:rFonts w:ascii="Cambria Math" w:hAnsi="Cambria Math" w:cs="Cambria Math"/>
        </w:rPr>
        <w:t>‑</w:t>
      </w:r>
      <w:r w:rsidRPr="00AF08FE">
        <w:t>après pour assurer la protection des services de Terre auxquels la bande de fréquences est attribuée:</w:t>
      </w:r>
    </w:p>
    <w:p w14:paraId="5C3590D6" w14:textId="341FB237" w:rsidR="00C31DDB" w:rsidRPr="00AF08FE" w:rsidDel="00C74AEB" w:rsidRDefault="00E563D4" w:rsidP="00DA5EBD">
      <w:pPr>
        <w:pStyle w:val="Headingb"/>
        <w:keepLines/>
        <w:pageBreakBefore/>
        <w:rPr>
          <w:del w:id="550" w:author="French" w:date="2023-11-13T11:07:00Z"/>
          <w:highlight w:val="cyan"/>
        </w:rPr>
      </w:pPr>
      <w:del w:id="551" w:author="French" w:date="2023-11-13T11:07:00Z">
        <w:r w:rsidRPr="00AF08FE" w:rsidDel="00C74AEB">
          <w:rPr>
            <w:highlight w:val="cyan"/>
          </w:rPr>
          <w:delText>Option 2:</w:delText>
        </w:r>
      </w:del>
    </w:p>
    <w:p w14:paraId="0E024FD1" w14:textId="040DF335" w:rsidR="00C31DDB" w:rsidRPr="00AF08FE" w:rsidDel="00C74AEB" w:rsidRDefault="00E563D4" w:rsidP="00DA5EBD">
      <w:pPr>
        <w:rPr>
          <w:del w:id="552" w:author="French" w:date="2023-11-13T11:07:00Z"/>
        </w:rPr>
      </w:pPr>
      <w:del w:id="553" w:author="French" w:date="2023-11-13T11:07:00Z">
        <w:r w:rsidRPr="00AF08FE" w:rsidDel="00C74AEB">
          <w:rPr>
            <w:highlight w:val="cyan"/>
          </w:rPr>
          <w:delText>2</w:delText>
        </w:r>
        <w:r w:rsidRPr="00AF08FE" w:rsidDel="00C74AEB">
          <w:rPr>
            <w:highlight w:val="cyan"/>
          </w:rPr>
          <w:tab/>
          <w:delText xml:space="preserve">L'administration notificatrice du système à satellites du SFS non OSG avec lequel des stations ESIM aéronautiques communiquent doit veiller à ce que lesdites stations </w:delText>
        </w:r>
        <w:r w:rsidRPr="00AF08FE" w:rsidDel="00C74AEB">
          <w:rPr>
            <w:iCs/>
            <w:highlight w:val="cyan"/>
          </w:rPr>
          <w:delText>fonctionnant dans la</w:delText>
        </w:r>
      </w:del>
      <w:ins w:id="554" w:author="FrenchMK" w:date="2023-04-05T21:53:00Z">
        <w:del w:id="555" w:author="French" w:date="2023-11-13T11:07:00Z">
          <w:r w:rsidRPr="00AF08FE" w:rsidDel="00C74AEB">
            <w:rPr>
              <w:iCs/>
              <w:highlight w:val="cyan"/>
            </w:rPr>
            <w:delText>les</w:delText>
          </w:r>
        </w:del>
      </w:ins>
      <w:del w:id="556" w:author="French" w:date="2023-11-13T11:07:00Z">
        <w:r w:rsidRPr="00AF08FE" w:rsidDel="00C74AEB">
          <w:rPr>
            <w:iCs/>
            <w:highlight w:val="cyan"/>
          </w:rPr>
          <w:delText xml:space="preserve"> bande</w:delText>
        </w:r>
      </w:del>
      <w:ins w:id="557" w:author="FrenchMK" w:date="2023-04-05T21:53:00Z">
        <w:del w:id="558" w:author="French" w:date="2023-11-13T11:07:00Z">
          <w:r w:rsidRPr="00AF08FE" w:rsidDel="00C74AEB">
            <w:rPr>
              <w:iCs/>
              <w:highlight w:val="cyan"/>
            </w:rPr>
            <w:delText>s</w:delText>
          </w:r>
        </w:del>
      </w:ins>
      <w:del w:id="559" w:author="French" w:date="2023-11-13T11:07:00Z">
        <w:r w:rsidRPr="00AF08FE" w:rsidDel="00C74AEB">
          <w:rPr>
            <w:iCs/>
            <w:highlight w:val="cyan"/>
          </w:rPr>
          <w:delText xml:space="preserve"> de fréquences 27,5-29,1 GHz</w:delText>
        </w:r>
      </w:del>
      <w:ins w:id="560" w:author="FrenchMK" w:date="2023-04-05T21:53:00Z">
        <w:del w:id="561" w:author="French" w:date="2023-11-13T11:07:00Z">
          <w:r w:rsidRPr="00AF08FE" w:rsidDel="00C74AEB">
            <w:rPr>
              <w:iCs/>
              <w:highlight w:val="cyan"/>
            </w:rPr>
            <w:delText xml:space="preserve"> et 29,5-30 GHz</w:delText>
          </w:r>
        </w:del>
      </w:ins>
      <w:del w:id="562" w:author="French" w:date="2023-11-13T11:07:00Z">
        <w:r w:rsidRPr="00AF08FE" w:rsidDel="00C74AEB">
          <w:rPr>
            <w:iCs/>
            <w:highlight w:val="cyan"/>
          </w:rPr>
          <w:delText>, ou dans des parties de cette bande de fréquences, respectent toutes les conditions ci</w:delText>
        </w:r>
        <w:r w:rsidRPr="00AF08FE" w:rsidDel="00C74AEB">
          <w:rPr>
            <w:iCs/>
            <w:highlight w:val="cyan"/>
          </w:rPr>
          <w:noBreakHyphen/>
          <w:delText>après pour assurer la protection des services de Terre auxquels la</w:delText>
        </w:r>
      </w:del>
      <w:ins w:id="563" w:author="FrenchMK" w:date="2023-04-05T21:54:00Z">
        <w:del w:id="564" w:author="French" w:date="2023-11-13T11:07:00Z">
          <w:r w:rsidRPr="00AF08FE" w:rsidDel="00C74AEB">
            <w:rPr>
              <w:iCs/>
              <w:highlight w:val="cyan"/>
            </w:rPr>
            <w:delText>les</w:delText>
          </w:r>
        </w:del>
      </w:ins>
      <w:del w:id="565" w:author="French" w:date="2023-11-13T11:07:00Z">
        <w:r w:rsidRPr="00AF08FE" w:rsidDel="00C74AEB">
          <w:rPr>
            <w:iCs/>
            <w:highlight w:val="cyan"/>
          </w:rPr>
          <w:delText xml:space="preserve"> bande</w:delText>
        </w:r>
      </w:del>
      <w:ins w:id="566" w:author="FrenchMK" w:date="2023-04-05T21:54:00Z">
        <w:del w:id="567" w:author="French" w:date="2023-11-13T11:07:00Z">
          <w:r w:rsidRPr="00AF08FE" w:rsidDel="00C74AEB">
            <w:rPr>
              <w:iCs/>
              <w:highlight w:val="cyan"/>
            </w:rPr>
            <w:delText>s</w:delText>
          </w:r>
        </w:del>
      </w:ins>
      <w:del w:id="568" w:author="French" w:date="2023-11-13T11:07:00Z">
        <w:r w:rsidRPr="00AF08FE" w:rsidDel="00C74AEB">
          <w:rPr>
            <w:iCs/>
            <w:highlight w:val="cyan"/>
          </w:rPr>
          <w:delText xml:space="preserve"> de fréquences est</w:delText>
        </w:r>
      </w:del>
      <w:ins w:id="569" w:author="FrenchMK" w:date="2023-04-05T21:55:00Z">
        <w:del w:id="570" w:author="French" w:date="2023-11-13T11:07:00Z">
          <w:r w:rsidRPr="00AF08FE" w:rsidDel="00C74AEB">
            <w:rPr>
              <w:iCs/>
              <w:highlight w:val="cyan"/>
            </w:rPr>
            <w:delText>sont</w:delText>
          </w:r>
        </w:del>
      </w:ins>
      <w:del w:id="571" w:author="French" w:date="2023-11-13T11:07:00Z">
        <w:r w:rsidRPr="00AF08FE" w:rsidDel="00C74AEB">
          <w:rPr>
            <w:iCs/>
            <w:highlight w:val="cyan"/>
          </w:rPr>
          <w:delText xml:space="preserve"> attribuée</w:delText>
        </w:r>
      </w:del>
      <w:ins w:id="572" w:author="FrenchMK" w:date="2023-04-05T21:55:00Z">
        <w:del w:id="573" w:author="French" w:date="2023-11-13T11:07:00Z">
          <w:r w:rsidRPr="00AF08FE" w:rsidDel="00C74AEB">
            <w:rPr>
              <w:iCs/>
              <w:highlight w:val="cyan"/>
            </w:rPr>
            <w:delText>s</w:delText>
          </w:r>
        </w:del>
      </w:ins>
      <w:del w:id="574" w:author="French" w:date="2023-11-13T11:07:00Z">
        <w:r w:rsidRPr="00AF08FE" w:rsidDel="00C74AEB">
          <w:rPr>
            <w:highlight w:val="cyan"/>
          </w:rPr>
          <w:delText>:</w:delText>
        </w:r>
      </w:del>
    </w:p>
    <w:p w14:paraId="09BCB1E3" w14:textId="77777777" w:rsidR="00C31DDB" w:rsidRPr="00AF08FE" w:rsidRDefault="00E563D4" w:rsidP="00DA5EBD">
      <w:r w:rsidRPr="00AF08FE">
        <w:t>2.1</w:t>
      </w:r>
      <w:r w:rsidRPr="00AF08FE">
        <w:tab/>
        <w:t>lorsque le territoire d'une administration est en visibilité directe et pour une altitude supérieure à 3 km, la puissance surfacique maximale produite à la surface de la Terre sur le territoire d'une administration par les émissions d'une seule station ESIM aéronautique ne doit pas dépasser:</w:t>
      </w:r>
    </w:p>
    <w:p w14:paraId="27010458" w14:textId="1D6E8ED6" w:rsidR="00C31DDB" w:rsidRPr="00AF08FE" w:rsidDel="00C74AEB" w:rsidRDefault="00E563D4" w:rsidP="00DA5EBD">
      <w:pPr>
        <w:keepNext/>
        <w:keepLines/>
        <w:rPr>
          <w:del w:id="575" w:author="French" w:date="2023-11-13T11:07:00Z"/>
          <w:b/>
          <w:bCs/>
          <w:highlight w:val="cyan"/>
        </w:rPr>
      </w:pPr>
      <w:del w:id="576" w:author="French" w:date="2023-11-13T11:07:00Z">
        <w:r w:rsidRPr="00AF08FE" w:rsidDel="00C74AEB">
          <w:rPr>
            <w:b/>
            <w:bCs/>
            <w:highlight w:val="cyan"/>
          </w:rPr>
          <w:delText>Option 1:</w:delText>
        </w:r>
      </w:del>
    </w:p>
    <w:p w14:paraId="6D106441" w14:textId="77777777" w:rsidR="00C31DDB" w:rsidRPr="00AF08FE" w:rsidRDefault="00E563D4" w:rsidP="00DA5EBD">
      <w:pPr>
        <w:pStyle w:val="enumlev1"/>
        <w:tabs>
          <w:tab w:val="clear" w:pos="1134"/>
          <w:tab w:val="clear" w:pos="1871"/>
          <w:tab w:val="clear" w:pos="2608"/>
          <w:tab w:val="clear" w:pos="3345"/>
          <w:tab w:val="left" w:pos="3969"/>
          <w:tab w:val="left" w:pos="6521"/>
          <w:tab w:val="left" w:pos="7230"/>
          <w:tab w:val="left" w:pos="7938"/>
        </w:tabs>
        <w:ind w:left="851" w:hanging="851"/>
      </w:pPr>
      <w:r w:rsidRPr="00AF08FE">
        <w:tab/>
        <w:t>pfd(θ) = −124,7</w:t>
      </w:r>
      <w:r w:rsidRPr="00AF08FE">
        <w:tab/>
        <w:t>(dB(W/(m</w:t>
      </w:r>
      <w:r w:rsidRPr="00AF08FE">
        <w:rPr>
          <w:vertAlign w:val="superscript"/>
        </w:rPr>
        <w:t>2</w:t>
      </w:r>
      <w:r w:rsidRPr="00AF08FE">
        <w:t xml:space="preserve"> </w:t>
      </w:r>
      <w:r w:rsidRPr="00AF08FE">
        <w:sym w:font="Symbol" w:char="F0D7"/>
      </w:r>
      <w:r w:rsidRPr="00AF08FE">
        <w:t xml:space="preserve"> </w:t>
      </w:r>
      <w:ins w:id="577" w:author="FrenchMK" w:date="2023-04-05T21:56:00Z">
        <w:r w:rsidRPr="00AF08FE">
          <w:t>[</w:t>
        </w:r>
      </w:ins>
      <w:r w:rsidRPr="00AF08FE">
        <w:t>14</w:t>
      </w:r>
      <w:ins w:id="578" w:author="FrenchMK" w:date="2023-04-05T21:56:00Z">
        <w:r w:rsidRPr="00AF08FE">
          <w:t>]</w:t>
        </w:r>
      </w:ins>
      <w:r w:rsidRPr="00AF08FE">
        <w:t xml:space="preserve"> MHz)))</w:t>
      </w:r>
      <w:r w:rsidRPr="00AF08FE">
        <w:tab/>
        <w:t>pour</w:t>
      </w:r>
      <w:r w:rsidRPr="00AF08FE">
        <w:tab/>
        <w:t>0°</w:t>
      </w:r>
      <w:r w:rsidRPr="00AF08FE">
        <w:tab/>
        <w:t>≤ θ ≤ 0,01°</w:t>
      </w:r>
    </w:p>
    <w:p w14:paraId="28E30BF9" w14:textId="77777777" w:rsidR="00C31DDB" w:rsidRPr="00AF08FE" w:rsidRDefault="00E563D4" w:rsidP="00DA5EBD">
      <w:pPr>
        <w:pStyle w:val="enumlev1"/>
        <w:tabs>
          <w:tab w:val="clear" w:pos="1134"/>
          <w:tab w:val="clear" w:pos="1871"/>
          <w:tab w:val="clear" w:pos="2608"/>
          <w:tab w:val="clear" w:pos="3345"/>
          <w:tab w:val="left" w:pos="3969"/>
          <w:tab w:val="left" w:pos="6521"/>
          <w:tab w:val="left" w:pos="7230"/>
          <w:tab w:val="left" w:pos="7938"/>
        </w:tabs>
        <w:ind w:left="851" w:hanging="851"/>
      </w:pPr>
      <w:r w:rsidRPr="00AF08FE">
        <w:tab/>
        <w:t>pfd(θ)= −120,9 + 1,9∙logθ</w:t>
      </w:r>
      <w:r w:rsidRPr="00AF08FE">
        <w:tab/>
        <w:t>(dB(W/(m</w:t>
      </w:r>
      <w:r w:rsidRPr="00AF08FE">
        <w:rPr>
          <w:vertAlign w:val="superscript"/>
        </w:rPr>
        <w:t>2</w:t>
      </w:r>
      <w:r w:rsidRPr="00AF08FE">
        <w:t xml:space="preserve"> </w:t>
      </w:r>
      <w:r w:rsidRPr="00AF08FE">
        <w:sym w:font="Symbol" w:char="F0D7"/>
      </w:r>
      <w:r w:rsidRPr="00AF08FE">
        <w:t xml:space="preserve"> 14 MHz)))</w:t>
      </w:r>
      <w:r w:rsidRPr="00AF08FE">
        <w:tab/>
        <w:t>pour</w:t>
      </w:r>
      <w:r w:rsidRPr="00AF08FE">
        <w:tab/>
        <w:t>0,01°</w:t>
      </w:r>
      <w:r w:rsidRPr="00AF08FE">
        <w:tab/>
        <w:t>&lt; θ ≤ 0,3°</w:t>
      </w:r>
    </w:p>
    <w:p w14:paraId="294F1AC3" w14:textId="77777777" w:rsidR="00C31DDB" w:rsidRPr="00AF08FE" w:rsidRDefault="00E563D4" w:rsidP="00DA5EBD">
      <w:pPr>
        <w:pStyle w:val="enumlev1"/>
        <w:tabs>
          <w:tab w:val="clear" w:pos="1134"/>
          <w:tab w:val="clear" w:pos="1871"/>
          <w:tab w:val="clear" w:pos="2608"/>
          <w:tab w:val="clear" w:pos="3345"/>
          <w:tab w:val="left" w:pos="3969"/>
          <w:tab w:val="left" w:pos="6521"/>
          <w:tab w:val="left" w:pos="7230"/>
          <w:tab w:val="left" w:pos="7938"/>
        </w:tabs>
        <w:ind w:left="851" w:hanging="851"/>
      </w:pPr>
      <w:r w:rsidRPr="00AF08FE">
        <w:tab/>
        <w:t>pfd(θ) = −116,2 + 11∙logθ</w:t>
      </w:r>
      <w:r w:rsidRPr="00AF08FE">
        <w:tab/>
        <w:t>(dB(W/(m</w:t>
      </w:r>
      <w:r w:rsidRPr="00AF08FE">
        <w:rPr>
          <w:vertAlign w:val="superscript"/>
        </w:rPr>
        <w:t>2</w:t>
      </w:r>
      <w:r w:rsidRPr="00AF08FE">
        <w:t xml:space="preserve"> </w:t>
      </w:r>
      <w:r w:rsidRPr="00AF08FE">
        <w:sym w:font="Symbol" w:char="F0D7"/>
      </w:r>
      <w:r w:rsidRPr="00AF08FE">
        <w:t xml:space="preserve"> 14 MHz)))</w:t>
      </w:r>
      <w:r w:rsidRPr="00AF08FE">
        <w:tab/>
        <w:t>pour</w:t>
      </w:r>
      <w:r w:rsidRPr="00AF08FE">
        <w:tab/>
        <w:t>0,3°</w:t>
      </w:r>
      <w:r w:rsidRPr="00AF08FE">
        <w:tab/>
        <w:t>&lt; θ ≤ 1°</w:t>
      </w:r>
    </w:p>
    <w:p w14:paraId="5AC2735E" w14:textId="77777777" w:rsidR="00C31DDB" w:rsidRPr="00AF08FE" w:rsidRDefault="00E563D4" w:rsidP="00DA5EBD">
      <w:pPr>
        <w:pStyle w:val="enumlev1"/>
        <w:tabs>
          <w:tab w:val="clear" w:pos="1134"/>
          <w:tab w:val="clear" w:pos="1871"/>
          <w:tab w:val="clear" w:pos="2608"/>
          <w:tab w:val="clear" w:pos="3345"/>
          <w:tab w:val="left" w:pos="3969"/>
          <w:tab w:val="left" w:pos="6521"/>
          <w:tab w:val="left" w:pos="7230"/>
          <w:tab w:val="left" w:pos="7938"/>
        </w:tabs>
        <w:ind w:left="851" w:hanging="851"/>
      </w:pPr>
      <w:r w:rsidRPr="00AF08FE">
        <w:tab/>
        <w:t>pfd(θ) = −116,2 + 18∙logθ</w:t>
      </w:r>
      <w:r w:rsidRPr="00AF08FE">
        <w:tab/>
        <w:t>(dB(W/(m</w:t>
      </w:r>
      <w:r w:rsidRPr="00AF08FE">
        <w:rPr>
          <w:vertAlign w:val="superscript"/>
        </w:rPr>
        <w:t>2</w:t>
      </w:r>
      <w:r w:rsidRPr="00AF08FE">
        <w:t xml:space="preserve"> </w:t>
      </w:r>
      <w:r w:rsidRPr="00AF08FE">
        <w:sym w:font="Symbol" w:char="F0D7"/>
      </w:r>
      <w:r w:rsidRPr="00AF08FE">
        <w:t xml:space="preserve"> 14 MHz)))</w:t>
      </w:r>
      <w:r w:rsidRPr="00AF08FE">
        <w:tab/>
        <w:t>pour</w:t>
      </w:r>
      <w:r w:rsidRPr="00AF08FE">
        <w:tab/>
        <w:t>1°</w:t>
      </w:r>
      <w:r w:rsidRPr="00AF08FE">
        <w:tab/>
        <w:t>&lt; θ ≤ 2°</w:t>
      </w:r>
    </w:p>
    <w:p w14:paraId="70D0D6C1" w14:textId="77777777" w:rsidR="00C31DDB" w:rsidRPr="00AF08FE" w:rsidRDefault="00E563D4" w:rsidP="00DA5EBD">
      <w:pPr>
        <w:pStyle w:val="enumlev1"/>
        <w:tabs>
          <w:tab w:val="clear" w:pos="1134"/>
          <w:tab w:val="clear" w:pos="1871"/>
          <w:tab w:val="clear" w:pos="2608"/>
          <w:tab w:val="clear" w:pos="3345"/>
          <w:tab w:val="left" w:pos="3969"/>
          <w:tab w:val="left" w:pos="6521"/>
          <w:tab w:val="left" w:pos="7230"/>
          <w:tab w:val="left" w:pos="7938"/>
        </w:tabs>
        <w:ind w:left="851" w:hanging="851"/>
      </w:pPr>
      <w:r w:rsidRPr="00AF08FE">
        <w:tab/>
        <w:t>pfd(θ) = −117,9 + 23,7∙logθ</w:t>
      </w:r>
      <w:r w:rsidRPr="00AF08FE">
        <w:tab/>
        <w:t>(dB(W/(m</w:t>
      </w:r>
      <w:r w:rsidRPr="00AF08FE">
        <w:rPr>
          <w:vertAlign w:val="superscript"/>
        </w:rPr>
        <w:t>2</w:t>
      </w:r>
      <w:r w:rsidRPr="00AF08FE">
        <w:t xml:space="preserve"> </w:t>
      </w:r>
      <w:r w:rsidRPr="00AF08FE">
        <w:sym w:font="Symbol" w:char="F0D7"/>
      </w:r>
      <w:r w:rsidRPr="00AF08FE">
        <w:t xml:space="preserve"> 14 MHz)))</w:t>
      </w:r>
      <w:r w:rsidRPr="00AF08FE">
        <w:tab/>
        <w:t>pour</w:t>
      </w:r>
      <w:r w:rsidRPr="00AF08FE">
        <w:tab/>
        <w:t>2°</w:t>
      </w:r>
      <w:r w:rsidRPr="00AF08FE">
        <w:tab/>
        <w:t>&lt; θ ≤ 8°</w:t>
      </w:r>
    </w:p>
    <w:p w14:paraId="16CBA2C0" w14:textId="77777777" w:rsidR="00C31DDB" w:rsidRPr="00AF08FE" w:rsidRDefault="00E563D4" w:rsidP="00DA5EBD">
      <w:pPr>
        <w:pStyle w:val="enumlev1"/>
        <w:tabs>
          <w:tab w:val="clear" w:pos="1134"/>
          <w:tab w:val="clear" w:pos="1871"/>
          <w:tab w:val="clear" w:pos="2608"/>
          <w:tab w:val="clear" w:pos="3345"/>
          <w:tab w:val="left" w:pos="3969"/>
          <w:tab w:val="left" w:pos="6521"/>
          <w:tab w:val="left" w:pos="7230"/>
          <w:tab w:val="left" w:pos="7938"/>
        </w:tabs>
        <w:ind w:left="851" w:hanging="851"/>
      </w:pPr>
      <w:r w:rsidRPr="00AF08FE">
        <w:tab/>
        <w:t>pfd(θ) = −96,5</w:t>
      </w:r>
      <w:r w:rsidRPr="00AF08FE">
        <w:tab/>
        <w:t>(dB(W/(m</w:t>
      </w:r>
      <w:r w:rsidRPr="00AF08FE">
        <w:rPr>
          <w:vertAlign w:val="superscript"/>
        </w:rPr>
        <w:t>2</w:t>
      </w:r>
      <w:r w:rsidRPr="00AF08FE">
        <w:t xml:space="preserve"> </w:t>
      </w:r>
      <w:r w:rsidRPr="00AF08FE">
        <w:sym w:font="Symbol" w:char="F0D7"/>
      </w:r>
      <w:r w:rsidRPr="00AF08FE">
        <w:t xml:space="preserve"> 14 MHz)))</w:t>
      </w:r>
      <w:r w:rsidRPr="00AF08FE">
        <w:tab/>
        <w:t>pour</w:t>
      </w:r>
      <w:r w:rsidRPr="00AF08FE">
        <w:tab/>
        <w:t>8°</w:t>
      </w:r>
      <w:r w:rsidRPr="00AF08FE">
        <w:tab/>
        <w:t>&lt; θ ≤ 90,0°</w:t>
      </w:r>
    </w:p>
    <w:p w14:paraId="1D2F6450" w14:textId="4CC43ECF" w:rsidR="00C31DDB" w:rsidRPr="00AF08FE" w:rsidDel="00C74AEB" w:rsidRDefault="00E563D4" w:rsidP="00DA5EBD">
      <w:pPr>
        <w:rPr>
          <w:del w:id="579" w:author="French" w:date="2023-11-13T11:07:00Z"/>
          <w:b/>
          <w:bCs/>
          <w:highlight w:val="cyan"/>
        </w:rPr>
      </w:pPr>
      <w:del w:id="580" w:author="French" w:date="2023-11-13T11:07:00Z">
        <w:r w:rsidRPr="00AF08FE" w:rsidDel="00C74AEB">
          <w:rPr>
            <w:b/>
            <w:bCs/>
            <w:highlight w:val="cyan"/>
          </w:rPr>
          <w:delText>Option 2:</w:delText>
        </w:r>
      </w:del>
    </w:p>
    <w:p w14:paraId="3E280C42" w14:textId="1D66E9C0" w:rsidR="00C31DDB" w:rsidRPr="00AF08FE" w:rsidDel="00C74AEB" w:rsidRDefault="00E563D4" w:rsidP="00DA5EBD">
      <w:pPr>
        <w:pStyle w:val="enumlev1"/>
        <w:tabs>
          <w:tab w:val="clear" w:pos="1134"/>
          <w:tab w:val="clear" w:pos="1871"/>
          <w:tab w:val="clear" w:pos="2608"/>
          <w:tab w:val="clear" w:pos="3345"/>
          <w:tab w:val="left" w:pos="2268"/>
          <w:tab w:val="left" w:pos="3969"/>
          <w:tab w:val="left" w:pos="6521"/>
          <w:tab w:val="left" w:pos="7230"/>
          <w:tab w:val="left" w:pos="7938"/>
        </w:tabs>
        <w:ind w:left="851" w:hanging="851"/>
        <w:rPr>
          <w:del w:id="581" w:author="French" w:date="2023-11-13T11:07:00Z"/>
          <w:highlight w:val="cyan"/>
        </w:rPr>
      </w:pPr>
      <w:del w:id="582" w:author="French" w:date="2023-11-13T11:07:00Z">
        <w:r w:rsidRPr="00AF08FE" w:rsidDel="00C74AEB">
          <w:rPr>
            <w:highlight w:val="cyan"/>
          </w:rPr>
          <w:tab/>
          <w:delText>pfd(θ) = −136,2</w:delText>
        </w:r>
        <w:r w:rsidRPr="00AF08FE" w:rsidDel="00C74AEB">
          <w:rPr>
            <w:highlight w:val="cyan"/>
          </w:rPr>
          <w:tab/>
          <w:delText>(dB(W/(m</w:delText>
        </w:r>
        <w:r w:rsidRPr="00AF08FE" w:rsidDel="00C74AEB">
          <w:rPr>
            <w:highlight w:val="cyan"/>
            <w:vertAlign w:val="superscript"/>
          </w:rPr>
          <w:delText>2</w:delText>
        </w:r>
        <w:r w:rsidRPr="00AF08FE" w:rsidDel="00C74AEB">
          <w:rPr>
            <w:highlight w:val="cyan"/>
          </w:rPr>
          <w:delText xml:space="preserve"> </w:delText>
        </w:r>
        <w:r w:rsidRPr="00AF08FE" w:rsidDel="00C74AEB">
          <w:rPr>
            <w:highlight w:val="cyan"/>
          </w:rPr>
          <w:sym w:font="Symbol" w:char="F0D7"/>
        </w:r>
        <w:r w:rsidRPr="00AF08FE" w:rsidDel="00C74AEB">
          <w:rPr>
            <w:highlight w:val="cyan"/>
          </w:rPr>
          <w:delText xml:space="preserve"> </w:delText>
        </w:r>
      </w:del>
      <w:ins w:id="583" w:author="FrenchMK" w:date="2023-04-05T21:57:00Z">
        <w:del w:id="584" w:author="French" w:date="2023-11-13T11:07:00Z">
          <w:r w:rsidRPr="00AF08FE" w:rsidDel="00C74AEB">
            <w:rPr>
              <w:highlight w:val="cyan"/>
            </w:rPr>
            <w:delText>[</w:delText>
          </w:r>
        </w:del>
      </w:ins>
      <w:del w:id="585" w:author="French" w:date="2023-11-13T11:07:00Z">
        <w:r w:rsidRPr="00AF08FE" w:rsidDel="00C74AEB">
          <w:rPr>
            <w:highlight w:val="cyan"/>
          </w:rPr>
          <w:delText>1</w:delText>
        </w:r>
      </w:del>
      <w:ins w:id="586" w:author="FrenchMK" w:date="2023-04-05T21:57:00Z">
        <w:del w:id="587" w:author="French" w:date="2023-11-13T11:07:00Z">
          <w:r w:rsidRPr="00AF08FE" w:rsidDel="00C74AEB">
            <w:rPr>
              <w:highlight w:val="cyan"/>
            </w:rPr>
            <w:delText>]</w:delText>
          </w:r>
        </w:del>
      </w:ins>
      <w:del w:id="588" w:author="French" w:date="2023-11-13T11:07:00Z">
        <w:r w:rsidRPr="00AF08FE" w:rsidDel="00C74AEB">
          <w:rPr>
            <w:highlight w:val="cyan"/>
          </w:rPr>
          <w:delText xml:space="preserve"> MHz)))</w:delText>
        </w:r>
        <w:r w:rsidRPr="00AF08FE" w:rsidDel="00C74AEB">
          <w:rPr>
            <w:highlight w:val="cyan"/>
          </w:rPr>
          <w:tab/>
          <w:delText>pour</w:delText>
        </w:r>
        <w:r w:rsidRPr="00AF08FE" w:rsidDel="00C74AEB">
          <w:rPr>
            <w:highlight w:val="cyan"/>
          </w:rPr>
          <w:tab/>
          <w:delText>0°</w:delText>
        </w:r>
        <w:r w:rsidRPr="00AF08FE" w:rsidDel="00C74AEB">
          <w:rPr>
            <w:highlight w:val="cyan"/>
          </w:rPr>
          <w:tab/>
          <w:delText>≤ θ ≤ 0,01°</w:delText>
        </w:r>
      </w:del>
    </w:p>
    <w:p w14:paraId="216B067C" w14:textId="6BE67133" w:rsidR="00C31DDB" w:rsidRPr="00AF08FE" w:rsidDel="00C74AEB" w:rsidRDefault="00E563D4" w:rsidP="00DA5EBD">
      <w:pPr>
        <w:pStyle w:val="enumlev1"/>
        <w:tabs>
          <w:tab w:val="clear" w:pos="1134"/>
          <w:tab w:val="clear" w:pos="1871"/>
          <w:tab w:val="clear" w:pos="2608"/>
          <w:tab w:val="clear" w:pos="3345"/>
          <w:tab w:val="left" w:pos="2268"/>
          <w:tab w:val="left" w:pos="3969"/>
          <w:tab w:val="left" w:pos="6521"/>
          <w:tab w:val="left" w:pos="7230"/>
          <w:tab w:val="right" w:pos="7741"/>
          <w:tab w:val="left" w:pos="7938"/>
        </w:tabs>
        <w:ind w:left="851" w:hanging="851"/>
        <w:rPr>
          <w:del w:id="589" w:author="French" w:date="2023-11-13T11:07:00Z"/>
          <w:highlight w:val="cyan"/>
        </w:rPr>
      </w:pPr>
      <w:del w:id="590" w:author="French" w:date="2023-11-13T11:07:00Z">
        <w:r w:rsidRPr="00AF08FE" w:rsidDel="00C74AEB">
          <w:rPr>
            <w:highlight w:val="cyan"/>
          </w:rPr>
          <w:tab/>
          <w:delText>pfd(θ) = −132,4 + 1,9 ∙ logθ</w:delText>
        </w:r>
        <w:r w:rsidRPr="00AF08FE" w:rsidDel="00C74AEB">
          <w:rPr>
            <w:highlight w:val="cyan"/>
          </w:rPr>
          <w:tab/>
          <w:delText>(dB(W/(m</w:delText>
        </w:r>
        <w:r w:rsidRPr="00AF08FE" w:rsidDel="00C74AEB">
          <w:rPr>
            <w:highlight w:val="cyan"/>
            <w:vertAlign w:val="superscript"/>
          </w:rPr>
          <w:delText>2</w:delText>
        </w:r>
        <w:r w:rsidRPr="00AF08FE" w:rsidDel="00C74AEB">
          <w:rPr>
            <w:highlight w:val="cyan"/>
          </w:rPr>
          <w:delText xml:space="preserve"> </w:delText>
        </w:r>
        <w:r w:rsidRPr="00AF08FE" w:rsidDel="00C74AEB">
          <w:rPr>
            <w:highlight w:val="cyan"/>
          </w:rPr>
          <w:sym w:font="Symbol" w:char="F0D7"/>
        </w:r>
        <w:r w:rsidRPr="00AF08FE" w:rsidDel="00C74AEB">
          <w:rPr>
            <w:highlight w:val="cyan"/>
          </w:rPr>
          <w:delText xml:space="preserve"> 1 MHz)))</w:delText>
        </w:r>
        <w:r w:rsidRPr="00AF08FE" w:rsidDel="00C74AEB">
          <w:rPr>
            <w:highlight w:val="cyan"/>
          </w:rPr>
          <w:tab/>
          <w:delText>pour</w:delText>
        </w:r>
        <w:r w:rsidRPr="00AF08FE" w:rsidDel="00C74AEB">
          <w:rPr>
            <w:highlight w:val="cyan"/>
          </w:rPr>
          <w:tab/>
          <w:delText>0.01°</w:delText>
        </w:r>
        <w:r w:rsidRPr="00AF08FE" w:rsidDel="00C74AEB">
          <w:rPr>
            <w:highlight w:val="cyan"/>
          </w:rPr>
          <w:tab/>
          <w:delText>&lt; θ ≤ 0,3°</w:delText>
        </w:r>
      </w:del>
    </w:p>
    <w:p w14:paraId="21E499F7" w14:textId="5363A441" w:rsidR="00C31DDB" w:rsidRPr="00AF08FE" w:rsidDel="00C74AEB" w:rsidRDefault="00E563D4" w:rsidP="00DA5EBD">
      <w:pPr>
        <w:pStyle w:val="enumlev1"/>
        <w:tabs>
          <w:tab w:val="clear" w:pos="1134"/>
          <w:tab w:val="clear" w:pos="1871"/>
          <w:tab w:val="clear" w:pos="2608"/>
          <w:tab w:val="clear" w:pos="3345"/>
          <w:tab w:val="left" w:pos="2268"/>
          <w:tab w:val="left" w:pos="3969"/>
          <w:tab w:val="left" w:pos="6521"/>
          <w:tab w:val="left" w:pos="7230"/>
          <w:tab w:val="right" w:pos="7655"/>
          <w:tab w:val="left" w:pos="7938"/>
        </w:tabs>
        <w:ind w:left="851" w:hanging="851"/>
        <w:rPr>
          <w:del w:id="591" w:author="French" w:date="2023-11-13T11:07:00Z"/>
          <w:highlight w:val="cyan"/>
        </w:rPr>
      </w:pPr>
      <w:del w:id="592" w:author="French" w:date="2023-11-13T11:07:00Z">
        <w:r w:rsidRPr="00AF08FE" w:rsidDel="00C74AEB">
          <w:rPr>
            <w:highlight w:val="cyan"/>
          </w:rPr>
          <w:tab/>
          <w:delText>pfd(θ) = −127,7 + 11 ∙ logθ</w:delText>
        </w:r>
        <w:r w:rsidRPr="00AF08FE" w:rsidDel="00C74AEB">
          <w:rPr>
            <w:highlight w:val="cyan"/>
          </w:rPr>
          <w:tab/>
          <w:delText>(dB(W/(m</w:delText>
        </w:r>
        <w:r w:rsidRPr="00AF08FE" w:rsidDel="00C74AEB">
          <w:rPr>
            <w:highlight w:val="cyan"/>
            <w:vertAlign w:val="superscript"/>
          </w:rPr>
          <w:delText>2</w:delText>
        </w:r>
        <w:r w:rsidRPr="00AF08FE" w:rsidDel="00C74AEB">
          <w:rPr>
            <w:highlight w:val="cyan"/>
          </w:rPr>
          <w:delText xml:space="preserve"> </w:delText>
        </w:r>
        <w:r w:rsidRPr="00AF08FE" w:rsidDel="00C74AEB">
          <w:rPr>
            <w:highlight w:val="cyan"/>
          </w:rPr>
          <w:sym w:font="Symbol" w:char="F0D7"/>
        </w:r>
        <w:r w:rsidRPr="00AF08FE" w:rsidDel="00C74AEB">
          <w:rPr>
            <w:highlight w:val="cyan"/>
          </w:rPr>
          <w:delText xml:space="preserve"> 1 MHz)))</w:delText>
        </w:r>
        <w:r w:rsidRPr="00AF08FE" w:rsidDel="00C74AEB">
          <w:rPr>
            <w:highlight w:val="cyan"/>
          </w:rPr>
          <w:tab/>
          <w:delText>pour</w:delText>
        </w:r>
        <w:r w:rsidRPr="00AF08FE" w:rsidDel="00C74AEB">
          <w:rPr>
            <w:highlight w:val="cyan"/>
          </w:rPr>
          <w:tab/>
          <w:delText>0.3°</w:delText>
        </w:r>
        <w:r w:rsidRPr="00AF08FE" w:rsidDel="00C74AEB">
          <w:rPr>
            <w:highlight w:val="cyan"/>
          </w:rPr>
          <w:tab/>
        </w:r>
        <w:r w:rsidRPr="00AF08FE" w:rsidDel="00C74AEB">
          <w:rPr>
            <w:highlight w:val="cyan"/>
          </w:rPr>
          <w:tab/>
          <w:delText>&lt; θ ≤ 1°</w:delText>
        </w:r>
      </w:del>
    </w:p>
    <w:p w14:paraId="59F3672E" w14:textId="7593E481" w:rsidR="00C31DDB" w:rsidRPr="00AF08FE" w:rsidDel="00C74AEB" w:rsidRDefault="00E563D4" w:rsidP="00DA5EBD">
      <w:pPr>
        <w:pStyle w:val="enumlev1"/>
        <w:tabs>
          <w:tab w:val="clear" w:pos="1134"/>
          <w:tab w:val="clear" w:pos="1871"/>
          <w:tab w:val="clear" w:pos="2608"/>
          <w:tab w:val="clear" w:pos="3345"/>
          <w:tab w:val="left" w:pos="2268"/>
          <w:tab w:val="left" w:pos="3969"/>
          <w:tab w:val="left" w:pos="6521"/>
          <w:tab w:val="left" w:pos="7230"/>
          <w:tab w:val="right" w:pos="7741"/>
          <w:tab w:val="left" w:pos="7938"/>
          <w:tab w:val="left" w:pos="8080"/>
        </w:tabs>
        <w:ind w:left="851" w:hanging="851"/>
        <w:rPr>
          <w:del w:id="593" w:author="French" w:date="2023-11-13T11:07:00Z"/>
          <w:highlight w:val="cyan"/>
        </w:rPr>
      </w:pPr>
      <w:del w:id="594" w:author="French" w:date="2023-11-13T11:07:00Z">
        <w:r w:rsidRPr="00AF08FE" w:rsidDel="00C74AEB">
          <w:rPr>
            <w:highlight w:val="cyan"/>
          </w:rPr>
          <w:tab/>
          <w:delText>pfd(θ) = −127,7 + 18 ∙ logθ</w:delText>
        </w:r>
        <w:r w:rsidRPr="00AF08FE" w:rsidDel="00C74AEB">
          <w:rPr>
            <w:highlight w:val="cyan"/>
          </w:rPr>
          <w:tab/>
          <w:delText>(dB(W/(m</w:delText>
        </w:r>
        <w:r w:rsidRPr="00AF08FE" w:rsidDel="00C74AEB">
          <w:rPr>
            <w:highlight w:val="cyan"/>
            <w:vertAlign w:val="superscript"/>
          </w:rPr>
          <w:delText>2</w:delText>
        </w:r>
        <w:r w:rsidRPr="00AF08FE" w:rsidDel="00C74AEB">
          <w:rPr>
            <w:highlight w:val="cyan"/>
          </w:rPr>
          <w:delText xml:space="preserve"> </w:delText>
        </w:r>
        <w:r w:rsidRPr="00AF08FE" w:rsidDel="00C74AEB">
          <w:rPr>
            <w:highlight w:val="cyan"/>
          </w:rPr>
          <w:sym w:font="Symbol" w:char="F0D7"/>
        </w:r>
        <w:r w:rsidRPr="00AF08FE" w:rsidDel="00C74AEB">
          <w:rPr>
            <w:highlight w:val="cyan"/>
          </w:rPr>
          <w:delText xml:space="preserve"> 1 MHz)))</w:delText>
        </w:r>
        <w:r w:rsidRPr="00AF08FE" w:rsidDel="00C74AEB">
          <w:rPr>
            <w:highlight w:val="cyan"/>
          </w:rPr>
          <w:tab/>
          <w:delText>pour</w:delText>
        </w:r>
        <w:r w:rsidRPr="00AF08FE" w:rsidDel="00C74AEB">
          <w:rPr>
            <w:highlight w:val="cyan"/>
          </w:rPr>
          <w:tab/>
          <w:delText>1°</w:delText>
        </w:r>
        <w:r w:rsidRPr="00AF08FE" w:rsidDel="00C74AEB">
          <w:rPr>
            <w:highlight w:val="cyan"/>
          </w:rPr>
          <w:tab/>
        </w:r>
        <w:r w:rsidRPr="00AF08FE" w:rsidDel="00C74AEB">
          <w:rPr>
            <w:highlight w:val="cyan"/>
          </w:rPr>
          <w:tab/>
          <w:delText>&lt; θ ≤ 2°</w:delText>
        </w:r>
      </w:del>
    </w:p>
    <w:p w14:paraId="69CA305E" w14:textId="019ADD05" w:rsidR="00C31DDB" w:rsidRPr="00AF08FE" w:rsidDel="00C74AEB" w:rsidRDefault="00E563D4" w:rsidP="00DA5EBD">
      <w:pPr>
        <w:pStyle w:val="enumlev1"/>
        <w:tabs>
          <w:tab w:val="clear" w:pos="1134"/>
          <w:tab w:val="clear" w:pos="1871"/>
          <w:tab w:val="clear" w:pos="2608"/>
          <w:tab w:val="clear" w:pos="3345"/>
          <w:tab w:val="left" w:pos="2268"/>
          <w:tab w:val="left" w:pos="3969"/>
          <w:tab w:val="left" w:pos="6521"/>
          <w:tab w:val="left" w:pos="7230"/>
          <w:tab w:val="right" w:pos="7741"/>
          <w:tab w:val="left" w:pos="7938"/>
          <w:tab w:val="left" w:pos="8080"/>
        </w:tabs>
        <w:ind w:left="851" w:hanging="851"/>
        <w:rPr>
          <w:del w:id="595" w:author="French" w:date="2023-11-13T11:07:00Z"/>
          <w:highlight w:val="cyan"/>
        </w:rPr>
      </w:pPr>
      <w:del w:id="596" w:author="French" w:date="2023-11-13T11:07:00Z">
        <w:r w:rsidRPr="00AF08FE" w:rsidDel="00C74AEB">
          <w:rPr>
            <w:spacing w:val="-2"/>
            <w:highlight w:val="cyan"/>
          </w:rPr>
          <w:tab/>
          <w:delText xml:space="preserve">pfd(θ) = </w:delText>
        </w:r>
        <w:r w:rsidRPr="00AF08FE" w:rsidDel="00C74AEB">
          <w:rPr>
            <w:spacing w:val="-10"/>
            <w:highlight w:val="cyan"/>
          </w:rPr>
          <w:delText>−129</w:delText>
        </w:r>
        <w:r w:rsidRPr="00AF08FE" w:rsidDel="00C74AEB">
          <w:rPr>
            <w:highlight w:val="cyan"/>
          </w:rPr>
          <w:delText>,</w:delText>
        </w:r>
        <w:r w:rsidRPr="00AF08FE" w:rsidDel="00C74AEB">
          <w:rPr>
            <w:spacing w:val="-10"/>
            <w:highlight w:val="cyan"/>
          </w:rPr>
          <w:delText>4 + 23</w:delText>
        </w:r>
        <w:r w:rsidRPr="00AF08FE" w:rsidDel="00C74AEB">
          <w:rPr>
            <w:highlight w:val="cyan"/>
          </w:rPr>
          <w:delText>,</w:delText>
        </w:r>
        <w:r w:rsidRPr="00AF08FE" w:rsidDel="00C74AEB">
          <w:rPr>
            <w:spacing w:val="-10"/>
            <w:highlight w:val="cyan"/>
          </w:rPr>
          <w:delText>7 ∙ logθ</w:delText>
        </w:r>
        <w:r w:rsidRPr="00AF08FE" w:rsidDel="00C74AEB">
          <w:rPr>
            <w:spacing w:val="-2"/>
            <w:highlight w:val="cyan"/>
          </w:rPr>
          <w:tab/>
          <w:delText>(dB(W/(m</w:delText>
        </w:r>
        <w:r w:rsidRPr="00AF08FE" w:rsidDel="00C74AEB">
          <w:rPr>
            <w:spacing w:val="-2"/>
            <w:highlight w:val="cyan"/>
            <w:vertAlign w:val="superscript"/>
          </w:rPr>
          <w:delText>2</w:delText>
        </w:r>
        <w:r w:rsidRPr="00AF08FE" w:rsidDel="00C74AEB">
          <w:rPr>
            <w:spacing w:val="-2"/>
            <w:highlight w:val="cyan"/>
          </w:rPr>
          <w:delText xml:space="preserve"> </w:delText>
        </w:r>
        <w:r w:rsidRPr="00AF08FE" w:rsidDel="00C74AEB">
          <w:rPr>
            <w:spacing w:val="-2"/>
            <w:highlight w:val="cyan"/>
          </w:rPr>
          <w:sym w:font="Symbol" w:char="F0D7"/>
        </w:r>
        <w:r w:rsidRPr="00AF08FE" w:rsidDel="00C74AEB">
          <w:rPr>
            <w:spacing w:val="-2"/>
            <w:highlight w:val="cyan"/>
          </w:rPr>
          <w:delText xml:space="preserve"> 1 MHz)))</w:delText>
        </w:r>
        <w:r w:rsidRPr="00AF08FE" w:rsidDel="00C74AEB">
          <w:rPr>
            <w:highlight w:val="cyan"/>
          </w:rPr>
          <w:tab/>
          <w:delText>pour</w:delText>
        </w:r>
        <w:r w:rsidRPr="00AF08FE" w:rsidDel="00C74AEB">
          <w:rPr>
            <w:highlight w:val="cyan"/>
          </w:rPr>
          <w:tab/>
          <w:delText>2°</w:delText>
        </w:r>
        <w:r w:rsidRPr="00AF08FE" w:rsidDel="00C74AEB">
          <w:rPr>
            <w:highlight w:val="cyan"/>
          </w:rPr>
          <w:tab/>
        </w:r>
        <w:r w:rsidRPr="00AF08FE" w:rsidDel="00C74AEB">
          <w:rPr>
            <w:highlight w:val="cyan"/>
          </w:rPr>
          <w:tab/>
          <w:delText>&lt; θ ≤ 8°</w:delText>
        </w:r>
      </w:del>
    </w:p>
    <w:p w14:paraId="0CAE6C21" w14:textId="770987B5" w:rsidR="00C31DDB" w:rsidRPr="00AF08FE" w:rsidDel="00C74AEB" w:rsidRDefault="00E563D4" w:rsidP="00DA5EBD">
      <w:pPr>
        <w:pStyle w:val="enumlev1"/>
        <w:tabs>
          <w:tab w:val="clear" w:pos="1134"/>
          <w:tab w:val="clear" w:pos="1871"/>
          <w:tab w:val="clear" w:pos="2608"/>
          <w:tab w:val="clear" w:pos="3345"/>
          <w:tab w:val="left" w:pos="2268"/>
          <w:tab w:val="left" w:pos="3969"/>
          <w:tab w:val="left" w:pos="6521"/>
          <w:tab w:val="left" w:pos="7230"/>
          <w:tab w:val="right" w:pos="7741"/>
          <w:tab w:val="left" w:pos="7938"/>
          <w:tab w:val="left" w:pos="8647"/>
          <w:tab w:val="left" w:pos="8931"/>
        </w:tabs>
        <w:ind w:left="851" w:hanging="851"/>
        <w:rPr>
          <w:del w:id="597" w:author="French" w:date="2023-11-13T11:07:00Z"/>
          <w:highlight w:val="cyan"/>
        </w:rPr>
      </w:pPr>
      <w:del w:id="598" w:author="French" w:date="2023-11-13T11:07:00Z">
        <w:r w:rsidRPr="00AF08FE" w:rsidDel="00C74AEB">
          <w:rPr>
            <w:highlight w:val="cyan"/>
          </w:rPr>
          <w:tab/>
          <w:delText>pfd(θ) = −108</w:delText>
        </w:r>
        <w:r w:rsidRPr="00AF08FE" w:rsidDel="00C74AEB">
          <w:rPr>
            <w:highlight w:val="cyan"/>
          </w:rPr>
          <w:tab/>
        </w:r>
        <w:r w:rsidRPr="00AF08FE" w:rsidDel="00C74AEB">
          <w:rPr>
            <w:highlight w:val="cyan"/>
          </w:rPr>
          <w:tab/>
          <w:delText>(dB(W/(m</w:delText>
        </w:r>
        <w:r w:rsidRPr="00AF08FE" w:rsidDel="00C74AEB">
          <w:rPr>
            <w:highlight w:val="cyan"/>
            <w:vertAlign w:val="superscript"/>
          </w:rPr>
          <w:delText>2</w:delText>
        </w:r>
        <w:r w:rsidRPr="00AF08FE" w:rsidDel="00C74AEB">
          <w:rPr>
            <w:highlight w:val="cyan"/>
          </w:rPr>
          <w:delText xml:space="preserve"> </w:delText>
        </w:r>
        <w:r w:rsidRPr="00AF08FE" w:rsidDel="00C74AEB">
          <w:rPr>
            <w:highlight w:val="cyan"/>
          </w:rPr>
          <w:sym w:font="Symbol" w:char="F0D7"/>
        </w:r>
        <w:r w:rsidRPr="00AF08FE" w:rsidDel="00C74AEB">
          <w:rPr>
            <w:highlight w:val="cyan"/>
          </w:rPr>
          <w:delText xml:space="preserve"> 1 MHz)))</w:delText>
        </w:r>
        <w:r w:rsidRPr="00AF08FE" w:rsidDel="00C74AEB">
          <w:rPr>
            <w:highlight w:val="cyan"/>
          </w:rPr>
          <w:tab/>
          <w:delText>pour</w:delText>
        </w:r>
        <w:r w:rsidRPr="00AF08FE" w:rsidDel="00C74AEB">
          <w:rPr>
            <w:highlight w:val="cyan"/>
          </w:rPr>
          <w:tab/>
          <w:delText>8°</w:delText>
        </w:r>
        <w:r w:rsidRPr="00AF08FE" w:rsidDel="00C74AEB">
          <w:rPr>
            <w:highlight w:val="cyan"/>
          </w:rPr>
          <w:tab/>
        </w:r>
        <w:r w:rsidRPr="00AF08FE" w:rsidDel="00C74AEB">
          <w:rPr>
            <w:highlight w:val="cyan"/>
          </w:rPr>
          <w:tab/>
          <w:delText>&lt; θ ≤ 90,0°</w:delText>
        </w:r>
      </w:del>
    </w:p>
    <w:p w14:paraId="1A76E9A2" w14:textId="77777777" w:rsidR="00C31DDB" w:rsidRPr="00AF08FE" w:rsidRDefault="00E563D4" w:rsidP="00DA5EBD">
      <w:r w:rsidRPr="00AF08FE">
        <w:rPr>
          <w:rFonts w:eastAsia="Calibri"/>
        </w:rPr>
        <w:t>où</w:t>
      </w:r>
      <w:r w:rsidRPr="00AF08FE">
        <w:rPr>
          <w:iCs/>
        </w:rPr>
        <w:t xml:space="preserve"> θ </w:t>
      </w:r>
      <w:r w:rsidRPr="00AF08FE">
        <w:rPr>
          <w:rFonts w:eastAsia="Calibri"/>
        </w:rPr>
        <w:t>est l'angle d'incidence de l'onde radioélectrique (degrés au-dessus de l'horizon).</w:t>
      </w:r>
    </w:p>
    <w:p w14:paraId="5EEDB5CE" w14:textId="77777777" w:rsidR="00C31DDB" w:rsidRPr="00AF08FE" w:rsidRDefault="00E563D4" w:rsidP="00DA5EBD">
      <w:r w:rsidRPr="00AF08FE">
        <w:t>2.2</w:t>
      </w:r>
      <w:r w:rsidRPr="00AF08FE">
        <w:tab/>
        <w:t>Lorsque le territoire d'une administration est en visibilité directe et jusqu'à une altitude de 3 km, la puissance surfacique maximale produite à la surface de la Terre sur le territoire d'une administration par les émissions d'une seule station ESIM aéronautique ne doit pas dépasser:</w:t>
      </w:r>
    </w:p>
    <w:p w14:paraId="60648463" w14:textId="77777777" w:rsidR="00C31DDB" w:rsidRPr="00AF08FE" w:rsidRDefault="00E563D4" w:rsidP="00DA5EBD">
      <w:pPr>
        <w:pStyle w:val="enumlev1"/>
        <w:tabs>
          <w:tab w:val="clear" w:pos="1134"/>
          <w:tab w:val="clear" w:pos="3345"/>
          <w:tab w:val="left" w:pos="3969"/>
          <w:tab w:val="left" w:pos="6521"/>
        </w:tabs>
        <w:ind w:left="851"/>
      </w:pPr>
      <w:r w:rsidRPr="00AF08FE">
        <w:tab/>
        <w:t>pfd(θ) = −136,2</w:t>
      </w:r>
      <w:r w:rsidRPr="00AF08FE">
        <w:tab/>
      </w:r>
      <w:r w:rsidRPr="00AF08FE">
        <w:tab/>
        <w:t>(dB(W/(m</w:t>
      </w:r>
      <w:r w:rsidRPr="00AF08FE">
        <w:rPr>
          <w:vertAlign w:val="superscript"/>
        </w:rPr>
        <w:t xml:space="preserve">2 </w:t>
      </w:r>
      <w:r w:rsidRPr="00AF08FE">
        <w:sym w:font="Symbol" w:char="F0D7"/>
      </w:r>
      <w:r w:rsidRPr="00AF08FE">
        <w:t xml:space="preserve"> 1 MHz)))</w:t>
      </w:r>
      <w:r w:rsidRPr="00AF08FE">
        <w:tab/>
        <w:t>pour</w:t>
      </w:r>
      <w:r w:rsidRPr="00AF08FE">
        <w:tab/>
        <w:t>0°</w:t>
      </w:r>
      <w:r w:rsidRPr="00AF08FE">
        <w:tab/>
        <w:t>≤ θ ≤ 0,01°</w:t>
      </w:r>
    </w:p>
    <w:p w14:paraId="0B37C108" w14:textId="77777777" w:rsidR="00C31DDB" w:rsidRPr="00AF08FE" w:rsidRDefault="00E563D4" w:rsidP="00DA5EBD">
      <w:pPr>
        <w:pStyle w:val="enumlev1"/>
        <w:tabs>
          <w:tab w:val="clear" w:pos="1134"/>
          <w:tab w:val="clear" w:pos="3345"/>
          <w:tab w:val="left" w:pos="3969"/>
          <w:tab w:val="left" w:pos="6521"/>
        </w:tabs>
        <w:ind w:left="851"/>
      </w:pPr>
      <w:r w:rsidRPr="00AF08FE">
        <w:tab/>
        <w:t>pfd(θ) = −132,4 + 1,9∙logθ</w:t>
      </w:r>
      <w:r w:rsidRPr="00AF08FE">
        <w:tab/>
        <w:t>(dB(W/(m</w:t>
      </w:r>
      <w:r w:rsidRPr="00AF08FE">
        <w:rPr>
          <w:vertAlign w:val="superscript"/>
        </w:rPr>
        <w:t xml:space="preserve">2 </w:t>
      </w:r>
      <w:r w:rsidRPr="00AF08FE">
        <w:sym w:font="Symbol" w:char="F0D7"/>
      </w:r>
      <w:r w:rsidRPr="00AF08FE">
        <w:t xml:space="preserve"> 1 MHz)))</w:t>
      </w:r>
      <w:r w:rsidRPr="00AF08FE">
        <w:tab/>
        <w:t>pour</w:t>
      </w:r>
      <w:r w:rsidRPr="00AF08FE">
        <w:tab/>
        <w:t>0,01°</w:t>
      </w:r>
      <w:r w:rsidRPr="00AF08FE">
        <w:tab/>
        <w:t>&lt; θ ≤ 0,3°</w:t>
      </w:r>
    </w:p>
    <w:p w14:paraId="74F4F511" w14:textId="77777777" w:rsidR="00C31DDB" w:rsidRPr="00AF08FE" w:rsidRDefault="00E563D4" w:rsidP="00DA5EBD">
      <w:pPr>
        <w:pStyle w:val="enumlev1"/>
        <w:tabs>
          <w:tab w:val="clear" w:pos="1134"/>
          <w:tab w:val="clear" w:pos="3345"/>
          <w:tab w:val="left" w:pos="3969"/>
          <w:tab w:val="left" w:pos="6521"/>
        </w:tabs>
        <w:ind w:left="851"/>
      </w:pPr>
      <w:r w:rsidRPr="00AF08FE">
        <w:tab/>
        <w:t>pfd(θ) = −127,7 + 11∙logθ</w:t>
      </w:r>
      <w:r w:rsidRPr="00AF08FE">
        <w:tab/>
        <w:t>(dB(W/(m</w:t>
      </w:r>
      <w:r w:rsidRPr="00AF08FE">
        <w:rPr>
          <w:vertAlign w:val="superscript"/>
        </w:rPr>
        <w:t xml:space="preserve">2 </w:t>
      </w:r>
      <w:r w:rsidRPr="00AF08FE">
        <w:sym w:font="Symbol" w:char="F0D7"/>
      </w:r>
      <w:r w:rsidRPr="00AF08FE">
        <w:t xml:space="preserve"> 1 MHz)))</w:t>
      </w:r>
      <w:r w:rsidRPr="00AF08FE">
        <w:tab/>
        <w:t>pour</w:t>
      </w:r>
      <w:r w:rsidRPr="00AF08FE">
        <w:tab/>
        <w:t>0,3°</w:t>
      </w:r>
      <w:r w:rsidRPr="00AF08FE">
        <w:tab/>
        <w:t>&lt; θ ≤ 1°</w:t>
      </w:r>
    </w:p>
    <w:p w14:paraId="746A90F9" w14:textId="77777777" w:rsidR="00C31DDB" w:rsidRPr="00AF08FE" w:rsidRDefault="00E563D4" w:rsidP="00DA5EBD">
      <w:pPr>
        <w:pStyle w:val="enumlev1"/>
        <w:tabs>
          <w:tab w:val="clear" w:pos="1134"/>
          <w:tab w:val="clear" w:pos="3345"/>
          <w:tab w:val="left" w:pos="3969"/>
          <w:tab w:val="left" w:pos="6521"/>
        </w:tabs>
        <w:ind w:left="851"/>
      </w:pPr>
      <w:r w:rsidRPr="00AF08FE">
        <w:tab/>
        <w:t>pfd(θ) = −127,7 + 18∙logθ</w:t>
      </w:r>
      <w:r w:rsidRPr="00AF08FE">
        <w:tab/>
        <w:t>(dB(W/(m</w:t>
      </w:r>
      <w:r w:rsidRPr="00AF08FE">
        <w:rPr>
          <w:vertAlign w:val="superscript"/>
        </w:rPr>
        <w:t xml:space="preserve">2 </w:t>
      </w:r>
      <w:r w:rsidRPr="00AF08FE">
        <w:sym w:font="Symbol" w:char="F0D7"/>
      </w:r>
      <w:r w:rsidRPr="00AF08FE">
        <w:t xml:space="preserve"> 1 MHz)))</w:t>
      </w:r>
      <w:r w:rsidRPr="00AF08FE">
        <w:tab/>
        <w:t>pour</w:t>
      </w:r>
      <w:r w:rsidRPr="00AF08FE">
        <w:tab/>
        <w:t>1°</w:t>
      </w:r>
      <w:r w:rsidRPr="00AF08FE">
        <w:tab/>
        <w:t>&lt; θ ≤ 12,4°</w:t>
      </w:r>
    </w:p>
    <w:p w14:paraId="37488DC7" w14:textId="77777777" w:rsidR="00C31DDB" w:rsidRPr="00AF08FE" w:rsidRDefault="00E563D4" w:rsidP="00DA5EBD">
      <w:pPr>
        <w:pStyle w:val="enumlev1"/>
        <w:tabs>
          <w:tab w:val="clear" w:pos="1134"/>
          <w:tab w:val="clear" w:pos="3345"/>
          <w:tab w:val="left" w:pos="3969"/>
          <w:tab w:val="left" w:pos="6521"/>
        </w:tabs>
        <w:ind w:left="851"/>
      </w:pPr>
      <w:r w:rsidRPr="00AF08FE">
        <w:tab/>
        <w:t xml:space="preserve">pfd(θ) = −108 </w:t>
      </w:r>
      <w:r w:rsidRPr="00AF08FE">
        <w:tab/>
      </w:r>
      <w:r w:rsidRPr="00AF08FE">
        <w:tab/>
        <w:t>(dB(W/(m</w:t>
      </w:r>
      <w:r w:rsidRPr="00AF08FE">
        <w:rPr>
          <w:vertAlign w:val="superscript"/>
        </w:rPr>
        <w:t xml:space="preserve">2 </w:t>
      </w:r>
      <w:r w:rsidRPr="00AF08FE">
        <w:sym w:font="Symbol" w:char="F0D7"/>
      </w:r>
      <w:r w:rsidRPr="00AF08FE">
        <w:t xml:space="preserve"> 1 MHz)))</w:t>
      </w:r>
      <w:r w:rsidRPr="00AF08FE">
        <w:tab/>
        <w:t>pour</w:t>
      </w:r>
      <w:r w:rsidRPr="00AF08FE">
        <w:tab/>
        <w:t>12,4°</w:t>
      </w:r>
      <w:r w:rsidRPr="00AF08FE">
        <w:tab/>
        <w:t>&lt; θ ≤ 90°</w:t>
      </w:r>
    </w:p>
    <w:p w14:paraId="7573E5BA" w14:textId="77777777" w:rsidR="00C31DDB" w:rsidRPr="00AF08FE" w:rsidRDefault="00E563D4" w:rsidP="00DA5EBD">
      <w:pPr>
        <w:pStyle w:val="enumlev1"/>
        <w:rPr>
          <w:rFonts w:eastAsia="Calibri"/>
        </w:rPr>
      </w:pPr>
      <w:r w:rsidRPr="00AF08FE">
        <w:rPr>
          <w:rFonts w:eastAsia="Calibri"/>
        </w:rPr>
        <w:t>où</w:t>
      </w:r>
      <w:r w:rsidRPr="00AF08FE">
        <w:rPr>
          <w:iCs/>
        </w:rPr>
        <w:t xml:space="preserve"> θ </w:t>
      </w:r>
      <w:r w:rsidRPr="00AF08FE">
        <w:rPr>
          <w:rFonts w:eastAsia="Calibri"/>
        </w:rPr>
        <w:t>est l'angle d'incidence de l'onde radioélectrique (degrés au-dessus de l'horizon).</w:t>
      </w:r>
    </w:p>
    <w:p w14:paraId="7A4119FC" w14:textId="0149DBBF" w:rsidR="00C31DDB" w:rsidRPr="00AF08FE" w:rsidDel="00C74AEB" w:rsidRDefault="00E563D4" w:rsidP="00DA5EBD">
      <w:pPr>
        <w:pStyle w:val="Headingb"/>
        <w:rPr>
          <w:del w:id="599" w:author="French" w:date="2023-11-13T11:08:00Z"/>
          <w:rFonts w:eastAsia="Calibri"/>
          <w:highlight w:val="cyan"/>
        </w:rPr>
      </w:pPr>
      <w:del w:id="600" w:author="French" w:date="2023-11-13T11:08:00Z">
        <w:r w:rsidRPr="00AF08FE" w:rsidDel="00C74AEB">
          <w:rPr>
            <w:rFonts w:eastAsia="Calibri"/>
            <w:highlight w:val="cyan"/>
          </w:rPr>
          <w:delText>Option 1:</w:delText>
        </w:r>
      </w:del>
    </w:p>
    <w:p w14:paraId="2E8EDDD8" w14:textId="125E833D" w:rsidR="00C31DDB" w:rsidRPr="00AF08FE" w:rsidDel="00C74AEB" w:rsidRDefault="00E563D4" w:rsidP="00DA5EBD">
      <w:pPr>
        <w:rPr>
          <w:del w:id="601" w:author="French" w:date="2023-11-13T11:08:00Z"/>
          <w:highlight w:val="cyan"/>
        </w:rPr>
      </w:pPr>
      <w:del w:id="602" w:author="French" w:date="2023-11-13T11:08:00Z">
        <w:r w:rsidRPr="00AF08FE" w:rsidDel="00C74AEB">
          <w:rPr>
            <w:highlight w:val="cyan"/>
          </w:rPr>
          <w:delText>2.3</w:delText>
        </w:r>
        <w:r w:rsidRPr="00AF08FE" w:rsidDel="00C74AEB">
          <w:rPr>
            <w:highlight w:val="cyan"/>
          </w:rPr>
          <w:tab/>
          <w:delText>Les niveaux de puissance surfacique indiqués aux § 2.1 et 2.2 ci-dessus correspondent à la puissance surfacique et aux angles d'incidence que l'on obtiendrait dans des conditions de propagation en espace libre et d'affaiblissement dû au fuselage de l'aéronef. À moins qu'il existe une Recommandation UIT-R permettant de calculer l'affaiblissement dû au fuselage de l'aéronef dans les bandes de fréquences 27,5-29,1 GHz et 29,5-30 GHz, la figure suivante doit être utilisée pour calculer l'affaiblissement dû au fuselage de l'aéronef dans ces bandes de fréquences.</w:delText>
        </w:r>
      </w:del>
    </w:p>
    <w:p w14:paraId="39E186B4" w14:textId="25C81DE5" w:rsidR="00C31DDB" w:rsidRPr="00AF08FE" w:rsidDel="00C74AEB" w:rsidRDefault="002B7436" w:rsidP="00DA5EBD">
      <w:pPr>
        <w:pStyle w:val="Figure"/>
        <w:keepNext w:val="0"/>
        <w:rPr>
          <w:del w:id="603" w:author="French" w:date="2023-11-13T11:08:00Z"/>
          <w:highlight w:val="cyan"/>
        </w:rPr>
      </w:pPr>
      <w:del w:id="604" w:author="French" w:date="2023-11-13T11:08:00Z">
        <w:r w:rsidRPr="00AF08FE">
          <w:rPr>
            <w:noProof/>
            <w:highlight w:val="cyan"/>
          </w:rPr>
          <mc:AlternateContent>
            <mc:Choice Requires="wps">
              <w:drawing>
                <wp:anchor distT="45720" distB="45720" distL="114300" distR="114300" simplePos="0" relativeHeight="251692032" behindDoc="0" locked="0" layoutInCell="1" allowOverlap="1" wp14:anchorId="7E6185FE" wp14:editId="77A59167">
                  <wp:simplePos x="0" y="0"/>
                  <wp:positionH relativeFrom="column">
                    <wp:posOffset>2421890</wp:posOffset>
                  </wp:positionH>
                  <wp:positionV relativeFrom="paragraph">
                    <wp:posOffset>2004695</wp:posOffset>
                  </wp:positionV>
                  <wp:extent cx="1415415" cy="208280"/>
                  <wp:effectExtent l="0" t="0" r="0" b="0"/>
                  <wp:wrapNone/>
                  <wp:docPr id="170802099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5415" cy="208280"/>
                          </a:xfrm>
                          <a:prstGeom prst="rect">
                            <a:avLst/>
                          </a:prstGeom>
                          <a:solidFill>
                            <a:srgbClr val="FFFFFF"/>
                          </a:solidFill>
                          <a:ln w="9525">
                            <a:noFill/>
                            <a:miter lim="800000"/>
                            <a:headEnd/>
                            <a:tailEnd/>
                          </a:ln>
                        </wps:spPr>
                        <wps:txbx>
                          <w:txbxContent>
                            <w:p w14:paraId="3E2C582C" w14:textId="77777777" w:rsidR="00C31DDB" w:rsidRPr="005C7C85" w:rsidRDefault="00C31DDB" w:rsidP="00C31DDB">
                              <w:pPr>
                                <w:spacing w:before="0"/>
                                <w:rPr>
                                  <w:sz w:val="16"/>
                                  <w:szCs w:val="16"/>
                                </w:rPr>
                              </w:pPr>
                              <w:r w:rsidRPr="005C7C85">
                                <w:rPr>
                                  <w:sz w:val="16"/>
                                  <w:szCs w:val="16"/>
                                </w:rPr>
                                <w:t>Orientation hors axe (degrés)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6185FE" id="_x0000_t202" coordsize="21600,21600" o:spt="202" path="m,l,21600r21600,l21600,xe">
                  <v:stroke joinstyle="miter"/>
                  <v:path gradientshapeok="t" o:connecttype="rect"/>
                </v:shapetype>
                <v:shape id="Text Box 15" o:spid="_x0000_s1026" type="#_x0000_t202" style="position:absolute;left:0;text-align:left;margin-left:190.7pt;margin-top:157.85pt;width:111.45pt;height:16.4pt;z-index:2516920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" stroked="f">
                  <v:textbox style="mso-fit-shape-to-text:t">
                    <w:txbxContent>
                      <w:p w14:paraId="3E2C582C" w14:textId="77777777" w:rsidR="00C31DDB" w:rsidRPr="005C7C85" w:rsidRDefault="00C31DDB" w:rsidP="00C31DDB">
                        <w:pPr>
                          <w:spacing w:before="0"/>
                          <w:rPr>
                            <w:sz w:val="16"/>
                            <w:szCs w:val="16"/>
                          </w:rPr>
                        </w:pPr>
                        <w:r w:rsidRPr="005C7C85">
                          <w:rPr>
                            <w:sz w:val="16"/>
                            <w:szCs w:val="16"/>
                          </w:rPr>
                          <w:t>Orientation hors axe (degrés)</w:t>
                        </w:r>
                      </w:p>
                    </w:txbxContent>
                  </v:textbox>
                </v:shape>
              </w:pict>
            </mc:Fallback>
          </mc:AlternateContent>
        </w:r>
        <w:r w:rsidRPr="00AF08FE">
          <w:rPr>
            <w:noProof/>
            <w:highlight w:val="cyan"/>
          </w:rPr>
          <mc:AlternateContent>
            <mc:Choice Requires="wps">
              <w:drawing>
                <wp:anchor distT="45720" distB="45720" distL="114300" distR="114300" simplePos="0" relativeHeight="251693056" behindDoc="0" locked="0" layoutInCell="1" allowOverlap="1" wp14:anchorId="7E5E5183" wp14:editId="1C7D1F81">
                  <wp:simplePos x="0" y="0"/>
                  <wp:positionH relativeFrom="column">
                    <wp:posOffset>2118360</wp:posOffset>
                  </wp:positionH>
                  <wp:positionV relativeFrom="paragraph">
                    <wp:posOffset>-196215</wp:posOffset>
                  </wp:positionV>
                  <wp:extent cx="299720" cy="1404620"/>
                  <wp:effectExtent l="628650" t="0" r="598170" b="0"/>
                  <wp:wrapNone/>
                  <wp:docPr id="94456193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99720" cy="1404620"/>
                          </a:xfrm>
                          <a:prstGeom prst="rect">
                            <a:avLst/>
                          </a:prstGeom>
                          <a:solidFill>
                            <a:srgbClr val="FFFFFF"/>
                          </a:solidFill>
                          <a:ln w="9525">
                            <a:noFill/>
                            <a:miter lim="800000"/>
                            <a:headEnd/>
                            <a:tailEnd/>
                          </a:ln>
                        </wps:spPr>
                        <wps:txbx>
                          <w:txbxContent>
                            <w:p w14:paraId="09333C2F" w14:textId="77777777" w:rsidR="00C31DDB" w:rsidRPr="005C7C85" w:rsidRDefault="00C31DDB" w:rsidP="00C31DDB">
                              <w:pPr>
                                <w:spacing w:before="0"/>
                                <w:rPr>
                                  <w:sz w:val="16"/>
                                  <w:szCs w:val="16"/>
                                </w:rPr>
                              </w:pPr>
                              <w:r w:rsidRPr="005C7C85">
                                <w:rPr>
                                  <w:sz w:val="16"/>
                                  <w:szCs w:val="16"/>
                                </w:rPr>
                                <w:t>Affaiblissement (dB)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E5E5183" id="Text Box 14" o:spid="_x0000_s1027" type="#_x0000_t202" style="position:absolute;left:0;text-align:left;margin-left:166.8pt;margin-top:-15.45pt;width:23.6pt;height:110.6pt;rotation:-90;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" stroked="f">
                  <v:textbox style="mso-fit-shape-to-text:t">
                    <w:txbxContent>
                      <w:p w14:paraId="09333C2F" w14:textId="77777777" w:rsidR="00C31DDB" w:rsidRPr="005C7C85" w:rsidRDefault="00C31DDB" w:rsidP="00C31DDB">
                        <w:pPr>
                          <w:spacing w:before="0"/>
                          <w:rPr>
                            <w:sz w:val="16"/>
                            <w:szCs w:val="16"/>
                          </w:rPr>
                        </w:pPr>
                        <w:r w:rsidRPr="005C7C85">
                          <w:rPr>
                            <w:sz w:val="16"/>
                            <w:szCs w:val="16"/>
                          </w:rPr>
                          <w:t>Affaiblissement (dB)</w:t>
                        </w:r>
                      </w:p>
                    </w:txbxContent>
                  </v:textbox>
                </v:shape>
              </w:pict>
            </mc:Fallback>
          </mc:AlternateContent>
        </w:r>
        <w:r w:rsidRPr="00AF08FE">
          <w:rPr>
            <w:noProof/>
            <w:highlight w:val="cyan"/>
          </w:rPr>
          <mc:AlternateContent>
            <mc:Choice Requires="wps">
              <w:drawing>
                <wp:anchor distT="0" distB="0" distL="114300" distR="114300" simplePos="0" relativeHeight="251687936" behindDoc="0" locked="0" layoutInCell="1" allowOverlap="1" wp14:anchorId="036A12B1" wp14:editId="6B0204D1">
                  <wp:simplePos x="0" y="0"/>
                  <wp:positionH relativeFrom="column">
                    <wp:posOffset>0</wp:posOffset>
                  </wp:positionH>
                  <wp:positionV relativeFrom="paragraph">
                    <wp:posOffset>0</wp:posOffset>
                  </wp:positionV>
                  <wp:extent cx="635000" cy="635000"/>
                  <wp:effectExtent l="0" t="0" r="0" b="0"/>
                  <wp:wrapNone/>
                  <wp:docPr id="498136837" name="Text Box 13"/>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C09C5" id="Text Box 13" o:spid="_x0000_s1026" type="#_x0000_t202" style="position:absolute;margin-left:0;margin-top:0;width:50pt;height:5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">
                  <o:lock v:ext="edit" selection="t"/>
                </v:shape>
              </w:pict>
            </mc:Fallback>
          </mc:AlternateContent>
        </w:r>
        <w:r w:rsidRPr="00AF08FE">
          <w:rPr>
            <w:noProof/>
            <w:highlight w:val="cyan"/>
          </w:rPr>
          <mc:AlternateContent>
            <mc:Choice Requires="wps">
              <w:drawing>
                <wp:anchor distT="0" distB="0" distL="114300" distR="114300" simplePos="0" relativeHeight="251689984" behindDoc="0" locked="0" layoutInCell="1" allowOverlap="1" wp14:anchorId="175BCCC5" wp14:editId="468A1313">
                  <wp:simplePos x="0" y="0"/>
                  <wp:positionH relativeFrom="column">
                    <wp:posOffset>0</wp:posOffset>
                  </wp:positionH>
                  <wp:positionV relativeFrom="paragraph">
                    <wp:posOffset>0</wp:posOffset>
                  </wp:positionV>
                  <wp:extent cx="635000" cy="635000"/>
                  <wp:effectExtent l="0" t="0" r="0" b="0"/>
                  <wp:wrapNone/>
                  <wp:docPr id="1773183623" name="Text Box 12"/>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B5F93" id="Text Box 12" o:spid="_x0000_s1026" type="#_x0000_t202" style="position:absolute;margin-left:0;margin-top:0;width:50pt;height:5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">
                  <o:lock v:ext="edit" selection="t"/>
                </v:shape>
              </w:pict>
            </mc:Fallback>
          </mc:AlternateContent>
        </w:r>
        <w:r w:rsidR="00E563D4" w:rsidRPr="00AF08FE" w:rsidDel="00C74AEB">
          <w:rPr>
            <w:noProof/>
            <w:highlight w:val="cyan"/>
          </w:rPr>
          <w:drawing>
            <wp:inline distT="0" distB="0" distL="0" distR="0" wp14:anchorId="37CB6B72" wp14:editId="11E5D201">
              <wp:extent cx="3020938" cy="2160391"/>
              <wp:effectExtent l="0" t="0" r="0" b="0"/>
              <wp:docPr id="298"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4">
                        <a:extLst>
                          <a:ext uri="{28A0092B-C50C-407E-A947-70E740481C1C}">
                            <a14:useLocalDpi xmlns:a14="http://schemas.microsoft.com/office/drawing/2010/main" val="0"/>
                          </a:ext>
                        </a:extLst>
                      </a:blip>
                      <a:srcRect t="5963"/>
                      <a:stretch>
                        <a:fillRect/>
                      </a:stretch>
                    </pic:blipFill>
                    <pic:spPr bwMode="auto">
                      <a:xfrm>
                        <a:off x="0" y="0"/>
                        <a:ext cx="3032161" cy="2168417"/>
                      </a:xfrm>
                      <a:prstGeom prst="rect">
                        <a:avLst/>
                      </a:prstGeom>
                      <a:noFill/>
                      <a:ln>
                        <a:noFill/>
                      </a:ln>
                    </pic:spPr>
                  </pic:pic>
                </a:graphicData>
              </a:graphic>
            </wp:inline>
          </w:drawing>
        </w:r>
      </w:del>
    </w:p>
    <w:p w14:paraId="1BF97C10" w14:textId="0C717995" w:rsidR="00C31DDB" w:rsidRPr="00AF08FE" w:rsidDel="00C74AEB" w:rsidRDefault="00E563D4" w:rsidP="00DA5EBD">
      <w:pPr>
        <w:pStyle w:val="Headingb"/>
        <w:rPr>
          <w:del w:id="605" w:author="French" w:date="2023-11-13T11:08:00Z"/>
          <w:highlight w:val="cyan"/>
        </w:rPr>
      </w:pPr>
      <w:del w:id="606" w:author="French" w:date="2023-11-13T11:08:00Z">
        <w:r w:rsidRPr="00AF08FE" w:rsidDel="00C74AEB">
          <w:rPr>
            <w:highlight w:val="cyan"/>
          </w:rPr>
          <w:delText>Option 2:</w:delText>
        </w:r>
      </w:del>
    </w:p>
    <w:p w14:paraId="4D192F07" w14:textId="52C16D6B" w:rsidR="00C31DDB" w:rsidRPr="00AF08FE" w:rsidDel="00C74AEB" w:rsidRDefault="00E563D4" w:rsidP="00DA5EBD">
      <w:pPr>
        <w:keepNext/>
        <w:spacing w:after="240"/>
        <w:rPr>
          <w:del w:id="607" w:author="French" w:date="2023-11-13T11:08:00Z"/>
          <w:highlight w:val="cyan"/>
        </w:rPr>
      </w:pPr>
      <w:del w:id="608" w:author="French" w:date="2023-11-13T11:08:00Z">
        <w:r w:rsidRPr="00AF08FE" w:rsidDel="00C74AEB">
          <w:rPr>
            <w:highlight w:val="cyan"/>
          </w:rPr>
          <w:delText>2.3</w:delText>
        </w:r>
        <w:r w:rsidRPr="00AF08FE" w:rsidDel="00C74AEB">
          <w:rPr>
            <w:highlight w:val="cyan"/>
          </w:rPr>
          <w:tab/>
          <w:delText>Les niveaux de puissance surfacique indiqués aux § 2.1 et 2.2 ci-dessus correspondent à la puissance surfacique et aux angles d'incidence que l'on obtiendrait dans des conditions de propagation en espace libre et d'affaiblissement dû au fuselage de l'aéronef. A moins qu'il existe une Recommandation UIT-R permettant de calculer l'affaiblissement dû au fuselage de l'aéronef dans les bandes de fréquences 27,5-29,1 GHz et 29,5-30 GHz,</w:delText>
        </w:r>
      </w:del>
      <w:ins w:id="609" w:author="Frenchvs" w:date="2023-04-06T03:49:00Z">
        <w:del w:id="610" w:author="French" w:date="2023-11-13T11:08:00Z">
          <w:r w:rsidRPr="00AF08FE" w:rsidDel="00C74AEB">
            <w:rPr>
              <w:highlight w:val="cyan"/>
            </w:rPr>
            <w:delText xml:space="preserve"> en utilisant </w:delText>
          </w:r>
        </w:del>
      </w:ins>
      <w:del w:id="611" w:author="French" w:date="2023-11-13T11:08:00Z">
        <w:r w:rsidRPr="00AF08FE" w:rsidDel="00C74AEB">
          <w:rPr>
            <w:highlight w:val="cyan"/>
          </w:rPr>
          <w:delText>la figure suivante doit être utilisée pour le calcul de l'affaiblissement dû au fuselage de l'aéronef</w:delText>
        </w:r>
      </w:del>
      <w:ins w:id="612" w:author="Frenchvs" w:date="2023-04-06T03:45:00Z">
        <w:del w:id="613" w:author="French" w:date="2023-11-13T11:08:00Z">
          <w:r w:rsidRPr="00AF08FE" w:rsidDel="00C74AEB">
            <w:rPr>
              <w:highlight w:val="cyan"/>
            </w:rPr>
            <w:delText>, à moins qu'il existe une Recommandation UIT-R permettant d'effectuer ce calcul dans les bandes de fréquences 27,5</w:delText>
          </w:r>
        </w:del>
      </w:ins>
      <w:ins w:id="614" w:author="Frenchvs" w:date="2023-04-06T03:53:00Z">
        <w:del w:id="615" w:author="French" w:date="2023-11-13T11:08:00Z">
          <w:r w:rsidRPr="00AF08FE" w:rsidDel="00C74AEB">
            <w:rPr>
              <w:highlight w:val="cyan"/>
            </w:rPr>
            <w:noBreakHyphen/>
          </w:r>
        </w:del>
      </w:ins>
      <w:ins w:id="616" w:author="Frenchvs" w:date="2023-04-06T03:45:00Z">
        <w:del w:id="617" w:author="French" w:date="2023-11-13T11:08:00Z">
          <w:r w:rsidRPr="00AF08FE" w:rsidDel="00C74AEB">
            <w:rPr>
              <w:highlight w:val="cyan"/>
            </w:rPr>
            <w:delText>29,1</w:delText>
          </w:r>
        </w:del>
      </w:ins>
      <w:ins w:id="618" w:author="Frenchvs" w:date="2023-04-06T03:53:00Z">
        <w:del w:id="619" w:author="French" w:date="2023-11-13T11:08:00Z">
          <w:r w:rsidRPr="00AF08FE" w:rsidDel="00C74AEB">
            <w:rPr>
              <w:highlight w:val="cyan"/>
            </w:rPr>
            <w:delText> </w:delText>
          </w:r>
        </w:del>
      </w:ins>
      <w:ins w:id="620" w:author="Frenchvs" w:date="2023-04-06T03:45:00Z">
        <w:del w:id="621" w:author="French" w:date="2023-11-13T11:08:00Z">
          <w:r w:rsidRPr="00AF08FE" w:rsidDel="00C74AEB">
            <w:rPr>
              <w:highlight w:val="cyan"/>
            </w:rPr>
            <w:delText>GHz et 29,5-30 GHz</w:delText>
          </w:r>
        </w:del>
      </w:ins>
      <w:del w:id="622" w:author="French" w:date="2023-11-13T11:08:00Z">
        <w:r w:rsidRPr="00AF08FE" w:rsidDel="00C74AEB">
          <w:rPr>
            <w:highlight w:val="cyan"/>
          </w:rPr>
          <w:delText>.</w:delText>
        </w:r>
      </w:del>
    </w:p>
    <w:p w14:paraId="5A2E08BE" w14:textId="6B3AC7FE" w:rsidR="00C31DDB" w:rsidRPr="00AF08FE" w:rsidDel="00C74AEB" w:rsidRDefault="002B7436" w:rsidP="00DA5EBD">
      <w:pPr>
        <w:pStyle w:val="Figure"/>
        <w:keepNext w:val="0"/>
        <w:rPr>
          <w:del w:id="623" w:author="French" w:date="2023-11-13T11:08:00Z"/>
          <w:highlight w:val="cyan"/>
        </w:rPr>
      </w:pPr>
      <w:del w:id="624" w:author="French" w:date="2023-11-13T11:08:00Z">
        <w:r w:rsidRPr="00AF08FE">
          <w:rPr>
            <w:noProof/>
            <w:highlight w:val="cyan"/>
          </w:rPr>
          <mc:AlternateContent>
            <mc:Choice Requires="wps">
              <w:drawing>
                <wp:anchor distT="45720" distB="45720" distL="114300" distR="114300" simplePos="0" relativeHeight="251759616" behindDoc="0" locked="0" layoutInCell="1" allowOverlap="1" wp14:anchorId="38B61ED2" wp14:editId="792DC064">
                  <wp:simplePos x="0" y="0"/>
                  <wp:positionH relativeFrom="column">
                    <wp:posOffset>2426335</wp:posOffset>
                  </wp:positionH>
                  <wp:positionV relativeFrom="paragraph">
                    <wp:posOffset>2008505</wp:posOffset>
                  </wp:positionV>
                  <wp:extent cx="1415415" cy="208280"/>
                  <wp:effectExtent l="0" t="0" r="0" b="0"/>
                  <wp:wrapNone/>
                  <wp:docPr id="165907205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5415" cy="208280"/>
                          </a:xfrm>
                          <a:prstGeom prst="rect">
                            <a:avLst/>
                          </a:prstGeom>
                          <a:solidFill>
                            <a:srgbClr val="FFFFFF"/>
                          </a:solidFill>
                          <a:ln w="9525">
                            <a:noFill/>
                            <a:miter lim="800000"/>
                            <a:headEnd/>
                            <a:tailEnd/>
                          </a:ln>
                        </wps:spPr>
                        <wps:txbx>
                          <w:txbxContent>
                            <w:p w14:paraId="2E3389FA" w14:textId="77777777" w:rsidR="00C31DDB" w:rsidRPr="005C7C85" w:rsidRDefault="00C31DDB" w:rsidP="00C31DDB">
                              <w:pPr>
                                <w:spacing w:before="0"/>
                                <w:rPr>
                                  <w:sz w:val="16"/>
                                  <w:szCs w:val="16"/>
                                </w:rPr>
                              </w:pPr>
                              <w:r w:rsidRPr="005C7C85">
                                <w:rPr>
                                  <w:sz w:val="16"/>
                                  <w:szCs w:val="16"/>
                                </w:rPr>
                                <w:t>Orientation hors axe (degrés)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B61ED2" id="Text Box 11" o:spid="_x0000_s1028" type="#_x0000_t202" style="position:absolute;left:0;text-align:left;margin-left:191.05pt;margin-top:158.15pt;width:111.45pt;height:16.4pt;z-index:2517596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" stroked="f">
                  <v:textbox style="mso-fit-shape-to-text:t">
                    <w:txbxContent>
                      <w:p w14:paraId="2E3389FA" w14:textId="77777777" w:rsidR="00C31DDB" w:rsidRPr="005C7C85" w:rsidRDefault="00C31DDB" w:rsidP="00C31DDB">
                        <w:pPr>
                          <w:spacing w:before="0"/>
                          <w:rPr>
                            <w:sz w:val="16"/>
                            <w:szCs w:val="16"/>
                          </w:rPr>
                        </w:pPr>
                        <w:r w:rsidRPr="005C7C85">
                          <w:rPr>
                            <w:sz w:val="16"/>
                            <w:szCs w:val="16"/>
                          </w:rPr>
                          <w:t>Orientation hors axe (degrés)</w:t>
                        </w:r>
                      </w:p>
                    </w:txbxContent>
                  </v:textbox>
                </v:shape>
              </w:pict>
            </mc:Fallback>
          </mc:AlternateContent>
        </w:r>
        <w:r w:rsidRPr="00AF08FE">
          <w:rPr>
            <w:noProof/>
            <w:highlight w:val="cyan"/>
          </w:rPr>
          <mc:AlternateContent>
            <mc:Choice Requires="wps">
              <w:drawing>
                <wp:anchor distT="45720" distB="45720" distL="114300" distR="114300" simplePos="0" relativeHeight="251758592" behindDoc="0" locked="0" layoutInCell="1" allowOverlap="1" wp14:anchorId="3DC92971" wp14:editId="26F700BC">
                  <wp:simplePos x="0" y="0"/>
                  <wp:positionH relativeFrom="column">
                    <wp:posOffset>2148205</wp:posOffset>
                  </wp:positionH>
                  <wp:positionV relativeFrom="paragraph">
                    <wp:posOffset>-269240</wp:posOffset>
                  </wp:positionV>
                  <wp:extent cx="299720" cy="1404620"/>
                  <wp:effectExtent l="628650" t="0" r="598170" b="0"/>
                  <wp:wrapNone/>
                  <wp:docPr id="5413093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99720" cy="1404620"/>
                          </a:xfrm>
                          <a:prstGeom prst="rect">
                            <a:avLst/>
                          </a:prstGeom>
                          <a:solidFill>
                            <a:srgbClr val="FFFFFF"/>
                          </a:solidFill>
                          <a:ln w="9525">
                            <a:noFill/>
                            <a:miter lim="800000"/>
                            <a:headEnd/>
                            <a:tailEnd/>
                          </a:ln>
                        </wps:spPr>
                        <wps:txbx>
                          <w:txbxContent>
                            <w:p w14:paraId="7B06074D" w14:textId="77777777" w:rsidR="00C31DDB" w:rsidRPr="005C7C85" w:rsidRDefault="00C31DDB" w:rsidP="00C31DDB">
                              <w:pPr>
                                <w:spacing w:before="0"/>
                                <w:rPr>
                                  <w:sz w:val="16"/>
                                  <w:szCs w:val="16"/>
                                </w:rPr>
                              </w:pPr>
                              <w:r w:rsidRPr="005C7C85">
                                <w:rPr>
                                  <w:sz w:val="16"/>
                                  <w:szCs w:val="16"/>
                                </w:rPr>
                                <w:t>Affaiblissement (dB)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DC92971" id="Text Box 10" o:spid="_x0000_s1029" type="#_x0000_t202" style="position:absolute;left:0;text-align:left;margin-left:169.15pt;margin-top:-21.2pt;width:23.6pt;height:110.6pt;rotation:-90;z-index:251758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" stroked="f">
                  <v:textbox style="mso-fit-shape-to-text:t">
                    <w:txbxContent>
                      <w:p w14:paraId="7B06074D" w14:textId="77777777" w:rsidR="00C31DDB" w:rsidRPr="005C7C85" w:rsidRDefault="00C31DDB" w:rsidP="00C31DDB">
                        <w:pPr>
                          <w:spacing w:before="0"/>
                          <w:rPr>
                            <w:sz w:val="16"/>
                            <w:szCs w:val="16"/>
                          </w:rPr>
                        </w:pPr>
                        <w:r w:rsidRPr="005C7C85">
                          <w:rPr>
                            <w:sz w:val="16"/>
                            <w:szCs w:val="16"/>
                          </w:rPr>
                          <w:t>Affaiblissement (dB)</w:t>
                        </w:r>
                      </w:p>
                    </w:txbxContent>
                  </v:textbox>
                </v:shape>
              </w:pict>
            </mc:Fallback>
          </mc:AlternateContent>
        </w:r>
        <w:r w:rsidR="00E563D4" w:rsidRPr="00AF08FE" w:rsidDel="00C74AEB">
          <w:rPr>
            <w:noProof/>
            <w:highlight w:val="cyan"/>
          </w:rPr>
          <w:drawing>
            <wp:inline distT="0" distB="0" distL="0" distR="0" wp14:anchorId="6947B501" wp14:editId="7EF7E936">
              <wp:extent cx="3020938" cy="2160391"/>
              <wp:effectExtent l="0" t="0" r="0" b="0"/>
              <wp:docPr id="313"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4">
                        <a:extLst>
                          <a:ext uri="{28A0092B-C50C-407E-A947-70E740481C1C}">
                            <a14:useLocalDpi xmlns:a14="http://schemas.microsoft.com/office/drawing/2010/main" val="0"/>
                          </a:ext>
                        </a:extLst>
                      </a:blip>
                      <a:srcRect t="5963"/>
                      <a:stretch>
                        <a:fillRect/>
                      </a:stretch>
                    </pic:blipFill>
                    <pic:spPr bwMode="auto">
                      <a:xfrm>
                        <a:off x="0" y="0"/>
                        <a:ext cx="3032161" cy="2168417"/>
                      </a:xfrm>
                      <a:prstGeom prst="rect">
                        <a:avLst/>
                      </a:prstGeom>
                      <a:noFill/>
                      <a:ln>
                        <a:noFill/>
                      </a:ln>
                    </pic:spPr>
                  </pic:pic>
                </a:graphicData>
              </a:graphic>
            </wp:inline>
          </w:drawing>
        </w:r>
      </w:del>
    </w:p>
    <w:p w14:paraId="33123BC3" w14:textId="28A0B3B7" w:rsidR="00C31DDB" w:rsidRPr="00AF08FE" w:rsidDel="00C74AEB" w:rsidRDefault="00E563D4" w:rsidP="00DA5EBD">
      <w:pPr>
        <w:pStyle w:val="Headingb"/>
        <w:rPr>
          <w:del w:id="625" w:author="French" w:date="2023-11-13T11:08:00Z"/>
          <w:highlight w:val="cyan"/>
        </w:rPr>
      </w:pPr>
      <w:del w:id="626" w:author="French" w:date="2023-11-13T11:08:00Z">
        <w:r w:rsidRPr="00AF08FE" w:rsidDel="00C74AEB">
          <w:rPr>
            <w:highlight w:val="cyan"/>
          </w:rPr>
          <w:delText>Option 3:</w:delText>
        </w:r>
      </w:del>
    </w:p>
    <w:p w14:paraId="5D8B8067" w14:textId="118CD46A" w:rsidR="00C31DDB" w:rsidRPr="00AF08FE" w:rsidDel="00C74AEB" w:rsidRDefault="00E563D4" w:rsidP="00DA5EBD">
      <w:pPr>
        <w:keepNext/>
        <w:keepLines/>
        <w:rPr>
          <w:del w:id="627" w:author="French" w:date="2023-11-13T11:08:00Z"/>
          <w:highlight w:val="cyan"/>
        </w:rPr>
      </w:pPr>
      <w:del w:id="628" w:author="French" w:date="2023-11-13T11:08:00Z">
        <w:r w:rsidRPr="00AF08FE" w:rsidDel="00C74AEB">
          <w:rPr>
            <w:highlight w:val="cyan"/>
          </w:rPr>
          <w:delText>2.3</w:delText>
        </w:r>
        <w:r w:rsidRPr="00AF08FE" w:rsidDel="00C74AEB">
          <w:rPr>
            <w:highlight w:val="cyan"/>
          </w:rPr>
          <w:tab/>
          <w:delText>Les niveaux de puissance surfacique indiqués aux § 2.1 et 2.2 ci-dessus correspondent à la puissance surfacique et aux angles d'incidence que l'on obtiendrait dans des conditions de propagation en espace libre et d'affaiblissement dû au fuselage de l'aéronef. À moins qu'il existe une Recommandation UIT-R</w:delText>
        </w:r>
      </w:del>
      <w:ins w:id="629" w:author="LV" w:date="2023-03-21T12:13:00Z">
        <w:del w:id="630" w:author="French" w:date="2023-11-13T11:08:00Z">
          <w:r w:rsidRPr="00AF08FE" w:rsidDel="00C74AEB">
            <w:rPr>
              <w:highlight w:val="cyan"/>
            </w:rPr>
            <w:delText>, incorporée par référence dans le Règlement des radiocommunications,</w:delText>
          </w:r>
        </w:del>
      </w:ins>
      <w:del w:id="631" w:author="French" w:date="2023-11-13T11:08:00Z">
        <w:r w:rsidRPr="00AF08FE" w:rsidDel="00C74AEB">
          <w:rPr>
            <w:highlight w:val="cyan"/>
          </w:rPr>
          <w:delText xml:space="preserve"> permettant de calculer l'affaiblissement dû au fuselage de l'aéronef dans les bandes de fréquences 27,5-29,1 GHz et 29,5-30 GHz, la figure suivante doit être utilisée pour calculer l'affaiblissement dû au fuselage de l'aéronef dans ces bandes de fréquences.</w:delText>
        </w:r>
      </w:del>
    </w:p>
    <w:p w14:paraId="4BC9E415" w14:textId="009CD95A" w:rsidR="00C31DDB" w:rsidRPr="00AF08FE" w:rsidDel="00C74AEB" w:rsidRDefault="002B7436" w:rsidP="00DA5EBD">
      <w:pPr>
        <w:pStyle w:val="Figure"/>
        <w:keepNext w:val="0"/>
        <w:rPr>
          <w:del w:id="632" w:author="French" w:date="2023-11-13T11:08:00Z"/>
          <w:highlight w:val="cyan"/>
        </w:rPr>
      </w:pPr>
      <w:del w:id="633" w:author="French" w:date="2023-11-13T11:08:00Z">
        <w:r w:rsidRPr="00AF08FE">
          <w:rPr>
            <w:noProof/>
            <w:highlight w:val="cyan"/>
          </w:rPr>
          <mc:AlternateContent>
            <mc:Choice Requires="wps">
              <w:drawing>
                <wp:anchor distT="45720" distB="45720" distL="114300" distR="114300" simplePos="0" relativeHeight="251761664" behindDoc="0" locked="0" layoutInCell="1" allowOverlap="1" wp14:anchorId="07BAB482" wp14:editId="0ABFF168">
                  <wp:simplePos x="0" y="0"/>
                  <wp:positionH relativeFrom="column">
                    <wp:posOffset>2104390</wp:posOffset>
                  </wp:positionH>
                  <wp:positionV relativeFrom="paragraph">
                    <wp:posOffset>-94615</wp:posOffset>
                  </wp:positionV>
                  <wp:extent cx="299720" cy="1404620"/>
                  <wp:effectExtent l="628650" t="0" r="598170" b="0"/>
                  <wp:wrapNone/>
                  <wp:docPr id="154461509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99720" cy="1404620"/>
                          </a:xfrm>
                          <a:prstGeom prst="rect">
                            <a:avLst/>
                          </a:prstGeom>
                          <a:solidFill>
                            <a:srgbClr val="FFFFFF"/>
                          </a:solidFill>
                          <a:ln w="9525">
                            <a:noFill/>
                            <a:miter lim="800000"/>
                            <a:headEnd/>
                            <a:tailEnd/>
                          </a:ln>
                        </wps:spPr>
                        <wps:txbx>
                          <w:txbxContent>
                            <w:p w14:paraId="590D2BCA" w14:textId="77777777" w:rsidR="00C31DDB" w:rsidRPr="005C7C85" w:rsidRDefault="00C31DDB" w:rsidP="00C31DDB">
                              <w:pPr>
                                <w:spacing w:before="0"/>
                                <w:rPr>
                                  <w:sz w:val="16"/>
                                  <w:szCs w:val="16"/>
                                </w:rPr>
                              </w:pPr>
                              <w:r w:rsidRPr="005C7C85">
                                <w:rPr>
                                  <w:sz w:val="16"/>
                                  <w:szCs w:val="16"/>
                                </w:rPr>
                                <w:t>Affaiblissement (dB)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7BAB482" id="Text Box 9" o:spid="_x0000_s1030" type="#_x0000_t202" style="position:absolute;left:0;text-align:left;margin-left:165.7pt;margin-top:-7.45pt;width:23.6pt;height:110.6pt;rotation:-90;z-index:251761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" stroked="f">
                  <v:textbox style="mso-fit-shape-to-text:t">
                    <w:txbxContent>
                      <w:p w14:paraId="590D2BCA" w14:textId="77777777" w:rsidR="00C31DDB" w:rsidRPr="005C7C85" w:rsidRDefault="00C31DDB" w:rsidP="00C31DDB">
                        <w:pPr>
                          <w:spacing w:before="0"/>
                          <w:rPr>
                            <w:sz w:val="16"/>
                            <w:szCs w:val="16"/>
                          </w:rPr>
                        </w:pPr>
                        <w:r w:rsidRPr="005C7C85">
                          <w:rPr>
                            <w:sz w:val="16"/>
                            <w:szCs w:val="16"/>
                          </w:rPr>
                          <w:t>Affaiblissement (dB)</w:t>
                        </w:r>
                      </w:p>
                    </w:txbxContent>
                  </v:textbox>
                </v:shape>
              </w:pict>
            </mc:Fallback>
          </mc:AlternateContent>
        </w:r>
        <w:r w:rsidRPr="00AF08FE">
          <w:rPr>
            <w:noProof/>
            <w:highlight w:val="cyan"/>
          </w:rPr>
          <mc:AlternateContent>
            <mc:Choice Requires="wps">
              <w:drawing>
                <wp:anchor distT="45720" distB="45720" distL="114300" distR="114300" simplePos="0" relativeHeight="251760640" behindDoc="0" locked="0" layoutInCell="1" allowOverlap="1" wp14:anchorId="20AB8451" wp14:editId="5979C354">
                  <wp:simplePos x="0" y="0"/>
                  <wp:positionH relativeFrom="column">
                    <wp:posOffset>2412365</wp:posOffset>
                  </wp:positionH>
                  <wp:positionV relativeFrom="paragraph">
                    <wp:posOffset>2108200</wp:posOffset>
                  </wp:positionV>
                  <wp:extent cx="1415415" cy="208280"/>
                  <wp:effectExtent l="0" t="0" r="0" b="0"/>
                  <wp:wrapNone/>
                  <wp:docPr id="211799697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5415" cy="208280"/>
                          </a:xfrm>
                          <a:prstGeom prst="rect">
                            <a:avLst/>
                          </a:prstGeom>
                          <a:solidFill>
                            <a:srgbClr val="FFFFFF"/>
                          </a:solidFill>
                          <a:ln w="9525">
                            <a:noFill/>
                            <a:miter lim="800000"/>
                            <a:headEnd/>
                            <a:tailEnd/>
                          </a:ln>
                        </wps:spPr>
                        <wps:txbx>
                          <w:txbxContent>
                            <w:p w14:paraId="1AB9F382" w14:textId="77777777" w:rsidR="00C31DDB" w:rsidRPr="005C7C85" w:rsidRDefault="00C31DDB" w:rsidP="00C31DDB">
                              <w:pPr>
                                <w:spacing w:before="0"/>
                                <w:rPr>
                                  <w:sz w:val="16"/>
                                  <w:szCs w:val="16"/>
                                </w:rPr>
                              </w:pPr>
                              <w:r w:rsidRPr="005C7C85">
                                <w:rPr>
                                  <w:sz w:val="16"/>
                                  <w:szCs w:val="16"/>
                                </w:rPr>
                                <w:t>Orientation hors axe (degrés)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AB8451" id="Text Box 8" o:spid="_x0000_s1031" type="#_x0000_t202" style="position:absolute;left:0;text-align:left;margin-left:189.95pt;margin-top:166pt;width:111.45pt;height:16.4pt;z-index:2517606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" stroked="f">
                  <v:textbox style="mso-fit-shape-to-text:t">
                    <w:txbxContent>
                      <w:p w14:paraId="1AB9F382" w14:textId="77777777" w:rsidR="00C31DDB" w:rsidRPr="005C7C85" w:rsidRDefault="00C31DDB" w:rsidP="00C31DDB">
                        <w:pPr>
                          <w:spacing w:before="0"/>
                          <w:rPr>
                            <w:sz w:val="16"/>
                            <w:szCs w:val="16"/>
                          </w:rPr>
                        </w:pPr>
                        <w:r w:rsidRPr="005C7C85">
                          <w:rPr>
                            <w:sz w:val="16"/>
                            <w:szCs w:val="16"/>
                          </w:rPr>
                          <w:t>Orientation hors axe (degrés)</w:t>
                        </w:r>
                      </w:p>
                    </w:txbxContent>
                  </v:textbox>
                </v:shape>
              </w:pict>
            </mc:Fallback>
          </mc:AlternateContent>
        </w:r>
        <w:r w:rsidR="00E563D4" w:rsidRPr="00AF08FE" w:rsidDel="00C74AEB">
          <w:rPr>
            <w:noProof/>
            <w:highlight w:val="cyan"/>
          </w:rPr>
          <w:drawing>
            <wp:inline distT="0" distB="0" distL="0" distR="0" wp14:anchorId="6EFFEDE4" wp14:editId="6B563531">
              <wp:extent cx="3020938" cy="2160391"/>
              <wp:effectExtent l="0" t="0" r="0" b="0"/>
              <wp:docPr id="318"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4">
                        <a:extLst>
                          <a:ext uri="{28A0092B-C50C-407E-A947-70E740481C1C}">
                            <a14:useLocalDpi xmlns:a14="http://schemas.microsoft.com/office/drawing/2010/main" val="0"/>
                          </a:ext>
                        </a:extLst>
                      </a:blip>
                      <a:srcRect t="5963"/>
                      <a:stretch>
                        <a:fillRect/>
                      </a:stretch>
                    </pic:blipFill>
                    <pic:spPr bwMode="auto">
                      <a:xfrm>
                        <a:off x="0" y="0"/>
                        <a:ext cx="3032161" cy="2168417"/>
                      </a:xfrm>
                      <a:prstGeom prst="rect">
                        <a:avLst/>
                      </a:prstGeom>
                      <a:noFill/>
                      <a:ln>
                        <a:noFill/>
                      </a:ln>
                    </pic:spPr>
                  </pic:pic>
                </a:graphicData>
              </a:graphic>
            </wp:inline>
          </w:drawing>
        </w:r>
      </w:del>
    </w:p>
    <w:p w14:paraId="1B3FCC5A" w14:textId="3D85123C" w:rsidR="00C31DDB" w:rsidRPr="00AF08FE" w:rsidDel="00C74AEB" w:rsidRDefault="00E563D4" w:rsidP="00DA5EBD">
      <w:pPr>
        <w:pStyle w:val="Headingb"/>
        <w:rPr>
          <w:del w:id="634" w:author="French" w:date="2023-11-13T11:08:00Z"/>
          <w:highlight w:val="cyan"/>
        </w:rPr>
      </w:pPr>
      <w:del w:id="635" w:author="French" w:date="2023-11-13T11:08:00Z">
        <w:r w:rsidRPr="00AF08FE" w:rsidDel="00C74AEB">
          <w:rPr>
            <w:highlight w:val="cyan"/>
          </w:rPr>
          <w:delText>Option 4:</w:delText>
        </w:r>
      </w:del>
    </w:p>
    <w:p w14:paraId="798F608C" w14:textId="39C14B1F" w:rsidR="00C31DDB" w:rsidRPr="00AF08FE" w:rsidDel="00C74AEB" w:rsidRDefault="00E563D4" w:rsidP="00DA5EBD">
      <w:pPr>
        <w:keepNext/>
        <w:keepLines/>
        <w:rPr>
          <w:del w:id="636" w:author="French" w:date="2023-11-13T11:08:00Z"/>
          <w:highlight w:val="cyan"/>
        </w:rPr>
      </w:pPr>
      <w:del w:id="637" w:author="French" w:date="2023-11-13T11:08:00Z">
        <w:r w:rsidRPr="00AF08FE" w:rsidDel="00C74AEB">
          <w:rPr>
            <w:highlight w:val="cyan"/>
          </w:rPr>
          <w:delText>2.3</w:delText>
        </w:r>
        <w:r w:rsidRPr="00AF08FE" w:rsidDel="00C74AEB">
          <w:rPr>
            <w:highlight w:val="cyan"/>
          </w:rPr>
          <w:tab/>
          <w:delText>Les niveaux de puissance surfacique indiqués aux § 2.1 et 2.2 ci-dessus correspondent à la puissance surfacique et aux angles d'incidence que l'on obtiendrait dans des conditions de propagation en espace libre et d'affaiblissement dû au fuselage de l'aéronef. À moins qu'il existe une Recommandation UIT-R permettant de calculer l'affaiblissement dû au fuselage de l'aéronef dans les bandes de fréquences 27,5-29,1 GHz et 29,5-30 GHz, la figure suivante doit être utilisée pour calculer l'affaiblissement dû au fuselage de l'aéronef dans ces bandes de fréquences.</w:delText>
        </w:r>
      </w:del>
    </w:p>
    <w:p w14:paraId="0C77E27C" w14:textId="795E9E37" w:rsidR="00C31DDB" w:rsidRPr="00AF08FE" w:rsidDel="00C74AEB" w:rsidRDefault="00E563D4" w:rsidP="00DA5EBD">
      <w:pPr>
        <w:pStyle w:val="Figure"/>
        <w:keepNext w:val="0"/>
        <w:spacing w:after="240"/>
        <w:rPr>
          <w:del w:id="638" w:author="French" w:date="2023-11-13T11:08:00Z"/>
          <w:highlight w:val="cyan"/>
        </w:rPr>
      </w:pPr>
      <w:del w:id="639" w:author="French" w:date="2023-11-13T11:08:00Z">
        <w:r w:rsidRPr="00AF08FE" w:rsidDel="00C74AEB">
          <w:rPr>
            <w:noProof/>
            <w:highlight w:val="cyan"/>
          </w:rPr>
          <w:drawing>
            <wp:inline distT="0" distB="0" distL="0" distR="0" wp14:anchorId="65439242" wp14:editId="6C4ED8BF">
              <wp:extent cx="3020938" cy="2160391"/>
              <wp:effectExtent l="0" t="0" r="0" b="0"/>
              <wp:docPr id="326"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4">
                        <a:extLst>
                          <a:ext uri="{28A0092B-C50C-407E-A947-70E740481C1C}">
                            <a14:useLocalDpi xmlns:a14="http://schemas.microsoft.com/office/drawing/2010/main" val="0"/>
                          </a:ext>
                        </a:extLst>
                      </a:blip>
                      <a:srcRect t="5963"/>
                      <a:stretch>
                        <a:fillRect/>
                      </a:stretch>
                    </pic:blipFill>
                    <pic:spPr bwMode="auto">
                      <a:xfrm>
                        <a:off x="0" y="0"/>
                        <a:ext cx="3032161" cy="2168417"/>
                      </a:xfrm>
                      <a:prstGeom prst="rect">
                        <a:avLst/>
                      </a:prstGeom>
                      <a:noFill/>
                      <a:ln>
                        <a:noFill/>
                      </a:ln>
                    </pic:spPr>
                  </pic:pic>
                </a:graphicData>
              </a:graphic>
            </wp:inline>
          </w:drawing>
        </w:r>
      </w:del>
    </w:p>
    <w:p w14:paraId="6E3859D4" w14:textId="778A3599" w:rsidR="00C31DDB" w:rsidRPr="00AF08FE" w:rsidDel="00C74AEB" w:rsidRDefault="00E563D4" w:rsidP="00DA5EBD">
      <w:pPr>
        <w:pStyle w:val="Headingb"/>
        <w:rPr>
          <w:del w:id="640" w:author="French" w:date="2023-11-13T11:08:00Z"/>
        </w:rPr>
      </w:pPr>
      <w:del w:id="641" w:author="French" w:date="2023-11-13T11:08:00Z">
        <w:r w:rsidRPr="00AF08FE" w:rsidDel="00C74AEB">
          <w:rPr>
            <w:highlight w:val="cyan"/>
          </w:rPr>
          <w:delText>Option 5:</w:delText>
        </w:r>
      </w:del>
    </w:p>
    <w:p w14:paraId="02DB0F5B" w14:textId="77777777" w:rsidR="00C31DDB" w:rsidRPr="00AF08FE" w:rsidRDefault="00E563D4" w:rsidP="00DA5EBD">
      <w:pPr>
        <w:keepNext/>
        <w:keepLines/>
      </w:pPr>
      <w:r w:rsidRPr="00AF08FE">
        <w:t>2.3</w:t>
      </w:r>
      <w:r w:rsidRPr="00AF08FE">
        <w:tab/>
        <w:t>Les niveaux de puissance surfacique indiqués aux § 2.1 et 2.2 ci-dessus correspondent à</w:t>
      </w:r>
      <w:r w:rsidRPr="00AF08FE" w:rsidDel="00686CC9">
        <w:t xml:space="preserve"> </w:t>
      </w:r>
      <w:r w:rsidRPr="00AF08FE">
        <w:t xml:space="preserve">la puissance surfacique et aux angles d'incidence que l'on obtiendrait dans des conditions de propagation en espace libre et d'affaiblissement dû au fuselage de l'aéronef. À moins qu'il existe une Recommandation UIT-R permettant de calculer l'affaiblissement dû au fuselage de l'aéronef dans les bandes de fréquences 27,5-29,1 GHz et 29,5-30 GHz, </w:t>
      </w:r>
      <w:del w:id="642" w:author="FrenchBN" w:date="2023-04-06T02:38:00Z">
        <w:r w:rsidRPr="00AF08FE" w:rsidDel="00AF55B3">
          <w:delText>la figure suivante doit être utilisée</w:delText>
        </w:r>
      </w:del>
      <w:ins w:id="643" w:author="FrenchBN" w:date="2023-04-06T02:38:00Z">
        <w:r w:rsidRPr="00AF08FE">
          <w:t>les formules indiquées dans le tableau ci-dessous doivent être utilisées</w:t>
        </w:r>
      </w:ins>
      <w:r w:rsidRPr="00AF08FE">
        <w:t xml:space="preserve"> pour calculer l'affaiblissement dû au fuselage de l'aéronef dans ces bandes de fréquences.</w:t>
      </w:r>
    </w:p>
    <w:p w14:paraId="28E8DAEB" w14:textId="77777777" w:rsidR="00C31DDB" w:rsidRPr="00AF08FE" w:rsidRDefault="00E563D4" w:rsidP="00DA5EBD">
      <w:pPr>
        <w:pStyle w:val="Tabletitle"/>
        <w:spacing w:before="240"/>
        <w:rPr>
          <w:ins w:id="644" w:author="FrenchBN" w:date="2023-04-06T02:39:00Z"/>
        </w:rPr>
      </w:pPr>
      <w:ins w:id="645" w:author="FrenchBN" w:date="2023-04-06T02:39:00Z">
        <w:r w:rsidRPr="00AF08FE">
          <w:t xml:space="preserve">Modèle d'affaiblissement dû au fuselage </w:t>
        </w:r>
      </w:ins>
      <w:ins w:id="646" w:author="French" w:date="2023-04-06T03:00:00Z">
        <w:r w:rsidRPr="00AF08FE">
          <w:rPr>
            <w:u w:val="single"/>
          </w:rPr>
          <w:t>tiré du</w:t>
        </w:r>
      </w:ins>
      <w:ins w:id="647" w:author="FrenchBN" w:date="2023-04-06T02:39:00Z">
        <w:r w:rsidRPr="00AF08FE">
          <w:rPr>
            <w:u w:val="single"/>
          </w:rPr>
          <w:t xml:space="preserve"> rapport UIT-R M.2221</w:t>
        </w:r>
        <w:r w:rsidRPr="00AF08FE">
          <w:t xml:space="preserve"> </w:t>
        </w:r>
      </w:ins>
    </w:p>
    <w:tbl>
      <w:tblPr>
        <w:tblW w:w="0" w:type="auto"/>
        <w:jc w:val="center"/>
        <w:tblLook w:val="04A0" w:firstRow="1" w:lastRow="0" w:firstColumn="1" w:lastColumn="0" w:noHBand="0" w:noVBand="1"/>
      </w:tblPr>
      <w:tblGrid>
        <w:gridCol w:w="3114"/>
        <w:gridCol w:w="576"/>
        <w:gridCol w:w="720"/>
        <w:gridCol w:w="1710"/>
      </w:tblGrid>
      <w:tr w:rsidR="00456633" w:rsidRPr="00AF08FE" w14:paraId="4B6B1CCB" w14:textId="77777777" w:rsidTr="008B1108">
        <w:trPr>
          <w:jc w:val="center"/>
          <w:ins w:id="648" w:author="FrenchMK" w:date="2023-04-05T22:38:00Z"/>
        </w:trPr>
        <w:tc>
          <w:tcPr>
            <w:tcW w:w="3114" w:type="dxa"/>
          </w:tcPr>
          <w:p w14:paraId="08234072" w14:textId="77777777" w:rsidR="00C31DDB" w:rsidRPr="00AF08FE" w:rsidRDefault="00E563D4" w:rsidP="00DA5EBD">
            <w:pPr>
              <w:pStyle w:val="Tabletext"/>
              <w:rPr>
                <w:ins w:id="649" w:author="FrenchMK" w:date="2023-04-05T22:38:00Z"/>
              </w:rPr>
            </w:pPr>
            <w:ins w:id="650" w:author="FrenchMK" w:date="2023-04-05T22:38:00Z">
              <w:r w:rsidRPr="00AF08FE">
                <w:rPr>
                  <w:i/>
                  <w:iCs/>
                </w:rPr>
                <w:t>L</w:t>
              </w:r>
              <w:r w:rsidRPr="00AF08FE">
                <w:rPr>
                  <w:i/>
                  <w:iCs/>
                  <w:vertAlign w:val="subscript"/>
                </w:rPr>
                <w:t>fuse</w:t>
              </w:r>
              <w:r w:rsidRPr="00AF08FE">
                <w:t>(γ) = 3</w:t>
              </w:r>
            </w:ins>
            <w:ins w:id="651" w:author="FrenchMK" w:date="2023-04-05T22:41:00Z">
              <w:r w:rsidRPr="00AF08FE">
                <w:t>,</w:t>
              </w:r>
            </w:ins>
            <w:ins w:id="652" w:author="FrenchMK" w:date="2023-04-05T22:38:00Z">
              <w:r w:rsidRPr="00AF08FE">
                <w:t>5 + 0</w:t>
              </w:r>
            </w:ins>
            <w:ins w:id="653" w:author="FrenchMK" w:date="2023-04-05T22:41:00Z">
              <w:r w:rsidRPr="00AF08FE">
                <w:t>,</w:t>
              </w:r>
            </w:ins>
            <w:ins w:id="654" w:author="FrenchMK" w:date="2023-04-05T22:38:00Z">
              <w:r w:rsidRPr="00AF08FE">
                <w:t>25 · γ</w:t>
              </w:r>
            </w:ins>
          </w:p>
        </w:tc>
        <w:tc>
          <w:tcPr>
            <w:tcW w:w="576" w:type="dxa"/>
            <w:hideMark/>
          </w:tcPr>
          <w:p w14:paraId="4B6BFC14" w14:textId="77777777" w:rsidR="00C31DDB" w:rsidRPr="00AF08FE" w:rsidRDefault="00E563D4" w:rsidP="00DA5EBD">
            <w:pPr>
              <w:pStyle w:val="Tabletext"/>
              <w:jc w:val="center"/>
              <w:rPr>
                <w:ins w:id="655" w:author="FrenchMK" w:date="2023-04-05T22:38:00Z"/>
              </w:rPr>
            </w:pPr>
            <w:ins w:id="656" w:author="FrenchMK" w:date="2023-04-05T22:38:00Z">
              <w:r w:rsidRPr="00AF08FE">
                <w:t>dB</w:t>
              </w:r>
            </w:ins>
          </w:p>
        </w:tc>
        <w:tc>
          <w:tcPr>
            <w:tcW w:w="720" w:type="dxa"/>
            <w:hideMark/>
          </w:tcPr>
          <w:p w14:paraId="08B25A9E" w14:textId="77777777" w:rsidR="00C31DDB" w:rsidRPr="00AF08FE" w:rsidRDefault="00E563D4" w:rsidP="00DA5EBD">
            <w:pPr>
              <w:pStyle w:val="Tabletext"/>
              <w:jc w:val="center"/>
              <w:rPr>
                <w:ins w:id="657" w:author="FrenchMK" w:date="2023-04-05T22:38:00Z"/>
              </w:rPr>
            </w:pPr>
            <w:ins w:id="658" w:author="FrenchMK" w:date="2023-04-05T22:42:00Z">
              <w:r w:rsidRPr="00AF08FE">
                <w:t>pour</w:t>
              </w:r>
            </w:ins>
          </w:p>
        </w:tc>
        <w:tc>
          <w:tcPr>
            <w:tcW w:w="1710" w:type="dxa"/>
            <w:hideMark/>
          </w:tcPr>
          <w:p w14:paraId="3D4B2096" w14:textId="77777777" w:rsidR="00C31DDB" w:rsidRPr="00AF08FE" w:rsidRDefault="00E563D4" w:rsidP="00DA5EBD">
            <w:pPr>
              <w:pStyle w:val="Tabletext"/>
              <w:jc w:val="center"/>
              <w:rPr>
                <w:ins w:id="659" w:author="FrenchMK" w:date="2023-04-05T22:38:00Z"/>
              </w:rPr>
            </w:pPr>
            <w:ins w:id="660" w:author="FrenchMK" w:date="2023-04-05T22:38:00Z">
              <w:r w:rsidRPr="00AF08FE">
                <w:t>0°≤ γ ≤ 10°</w:t>
              </w:r>
            </w:ins>
          </w:p>
        </w:tc>
      </w:tr>
      <w:tr w:rsidR="00456633" w:rsidRPr="00AF08FE" w14:paraId="42612398" w14:textId="77777777" w:rsidTr="008B1108">
        <w:trPr>
          <w:jc w:val="center"/>
          <w:ins w:id="661" w:author="FrenchMK" w:date="2023-04-05T22:38:00Z"/>
        </w:trPr>
        <w:tc>
          <w:tcPr>
            <w:tcW w:w="3114" w:type="dxa"/>
          </w:tcPr>
          <w:p w14:paraId="2C2B70BE" w14:textId="77777777" w:rsidR="00C31DDB" w:rsidRPr="00AF08FE" w:rsidRDefault="00E563D4" w:rsidP="00DA5EBD">
            <w:pPr>
              <w:pStyle w:val="Tabletext"/>
              <w:rPr>
                <w:ins w:id="662" w:author="FrenchMK" w:date="2023-04-05T22:38:00Z"/>
              </w:rPr>
            </w:pPr>
            <w:ins w:id="663" w:author="FrenchMK" w:date="2023-04-05T22:38:00Z">
              <w:r w:rsidRPr="00AF08FE">
                <w:rPr>
                  <w:i/>
                  <w:iCs/>
                </w:rPr>
                <w:t>L</w:t>
              </w:r>
              <w:r w:rsidRPr="00AF08FE">
                <w:rPr>
                  <w:i/>
                  <w:iCs/>
                  <w:vertAlign w:val="subscript"/>
                </w:rPr>
                <w:t>fuse</w:t>
              </w:r>
              <w:r w:rsidRPr="00AF08FE">
                <w:t>(γ) = −2 + 0</w:t>
              </w:r>
            </w:ins>
            <w:ins w:id="664" w:author="FrenchMK" w:date="2023-04-05T22:41:00Z">
              <w:r w:rsidRPr="00AF08FE">
                <w:t>,</w:t>
              </w:r>
            </w:ins>
            <w:ins w:id="665" w:author="FrenchMK" w:date="2023-04-05T22:38:00Z">
              <w:r w:rsidRPr="00AF08FE">
                <w:t>79 · γ</w:t>
              </w:r>
            </w:ins>
          </w:p>
        </w:tc>
        <w:tc>
          <w:tcPr>
            <w:tcW w:w="576" w:type="dxa"/>
            <w:hideMark/>
          </w:tcPr>
          <w:p w14:paraId="1990EF16" w14:textId="77777777" w:rsidR="00C31DDB" w:rsidRPr="00AF08FE" w:rsidRDefault="00E563D4" w:rsidP="00DA5EBD">
            <w:pPr>
              <w:pStyle w:val="Tabletext"/>
              <w:jc w:val="center"/>
              <w:rPr>
                <w:ins w:id="666" w:author="FrenchMK" w:date="2023-04-05T22:38:00Z"/>
              </w:rPr>
            </w:pPr>
            <w:ins w:id="667" w:author="FrenchMK" w:date="2023-04-05T22:38:00Z">
              <w:r w:rsidRPr="00AF08FE">
                <w:t>dB</w:t>
              </w:r>
            </w:ins>
          </w:p>
        </w:tc>
        <w:tc>
          <w:tcPr>
            <w:tcW w:w="720" w:type="dxa"/>
            <w:hideMark/>
          </w:tcPr>
          <w:p w14:paraId="6830CC19" w14:textId="77777777" w:rsidR="00C31DDB" w:rsidRPr="00AF08FE" w:rsidRDefault="00E563D4" w:rsidP="00DA5EBD">
            <w:pPr>
              <w:pStyle w:val="Tabletext"/>
              <w:jc w:val="center"/>
              <w:rPr>
                <w:ins w:id="668" w:author="FrenchMK" w:date="2023-04-05T22:38:00Z"/>
              </w:rPr>
            </w:pPr>
            <w:ins w:id="669" w:author="FrenchMK" w:date="2023-04-05T22:42:00Z">
              <w:r w:rsidRPr="00AF08FE">
                <w:t>pour</w:t>
              </w:r>
            </w:ins>
          </w:p>
        </w:tc>
        <w:tc>
          <w:tcPr>
            <w:tcW w:w="1710" w:type="dxa"/>
            <w:hideMark/>
          </w:tcPr>
          <w:p w14:paraId="3312C242" w14:textId="77777777" w:rsidR="00C31DDB" w:rsidRPr="00AF08FE" w:rsidRDefault="00E563D4" w:rsidP="00DA5EBD">
            <w:pPr>
              <w:pStyle w:val="Tabletext"/>
              <w:jc w:val="center"/>
              <w:rPr>
                <w:ins w:id="670" w:author="FrenchMK" w:date="2023-04-05T22:38:00Z"/>
              </w:rPr>
            </w:pPr>
            <w:ins w:id="671" w:author="FrenchMK" w:date="2023-04-05T22:38:00Z">
              <w:r w:rsidRPr="00AF08FE">
                <w:t>10°&lt; γ ≤ 34°</w:t>
              </w:r>
            </w:ins>
          </w:p>
        </w:tc>
      </w:tr>
      <w:tr w:rsidR="00456633" w:rsidRPr="00AF08FE" w14:paraId="0DC1B599" w14:textId="77777777" w:rsidTr="008B1108">
        <w:trPr>
          <w:jc w:val="center"/>
          <w:ins w:id="672" w:author="FrenchMK" w:date="2023-04-05T22:38:00Z"/>
        </w:trPr>
        <w:tc>
          <w:tcPr>
            <w:tcW w:w="3114" w:type="dxa"/>
          </w:tcPr>
          <w:p w14:paraId="042076B6" w14:textId="77777777" w:rsidR="00C31DDB" w:rsidRPr="00AF08FE" w:rsidRDefault="00E563D4" w:rsidP="00DA5EBD">
            <w:pPr>
              <w:pStyle w:val="Tabletext"/>
              <w:rPr>
                <w:ins w:id="673" w:author="FrenchMK" w:date="2023-04-05T22:38:00Z"/>
              </w:rPr>
            </w:pPr>
            <w:ins w:id="674" w:author="FrenchMK" w:date="2023-04-05T22:38:00Z">
              <w:r w:rsidRPr="00AF08FE">
                <w:rPr>
                  <w:i/>
                  <w:iCs/>
                </w:rPr>
                <w:t>L</w:t>
              </w:r>
              <w:r w:rsidRPr="00AF08FE">
                <w:rPr>
                  <w:i/>
                  <w:iCs/>
                  <w:vertAlign w:val="subscript"/>
                </w:rPr>
                <w:t>fuse</w:t>
              </w:r>
              <w:r w:rsidRPr="00AF08FE">
                <w:t>(γ) = 3</w:t>
              </w:r>
            </w:ins>
            <w:ins w:id="675" w:author="FrenchMK" w:date="2023-04-05T22:41:00Z">
              <w:r w:rsidRPr="00AF08FE">
                <w:t>,</w:t>
              </w:r>
            </w:ins>
            <w:ins w:id="676" w:author="FrenchMK" w:date="2023-04-05T22:38:00Z">
              <w:r w:rsidRPr="00AF08FE">
                <w:t>75 + 0</w:t>
              </w:r>
            </w:ins>
            <w:ins w:id="677" w:author="FrenchMK" w:date="2023-04-05T22:41:00Z">
              <w:r w:rsidRPr="00AF08FE">
                <w:t>,</w:t>
              </w:r>
            </w:ins>
            <w:ins w:id="678" w:author="FrenchMK" w:date="2023-04-05T22:38:00Z">
              <w:r w:rsidRPr="00AF08FE">
                <w:t>625 · γ</w:t>
              </w:r>
            </w:ins>
          </w:p>
        </w:tc>
        <w:tc>
          <w:tcPr>
            <w:tcW w:w="576" w:type="dxa"/>
            <w:hideMark/>
          </w:tcPr>
          <w:p w14:paraId="6C76E860" w14:textId="77777777" w:rsidR="00C31DDB" w:rsidRPr="00AF08FE" w:rsidRDefault="00E563D4" w:rsidP="00DA5EBD">
            <w:pPr>
              <w:pStyle w:val="Tabletext"/>
              <w:jc w:val="center"/>
              <w:rPr>
                <w:ins w:id="679" w:author="FrenchMK" w:date="2023-04-05T22:38:00Z"/>
              </w:rPr>
            </w:pPr>
            <w:ins w:id="680" w:author="FrenchMK" w:date="2023-04-05T22:38:00Z">
              <w:r w:rsidRPr="00AF08FE">
                <w:t>dB</w:t>
              </w:r>
            </w:ins>
          </w:p>
        </w:tc>
        <w:tc>
          <w:tcPr>
            <w:tcW w:w="720" w:type="dxa"/>
            <w:hideMark/>
          </w:tcPr>
          <w:p w14:paraId="28BD96EC" w14:textId="77777777" w:rsidR="00C31DDB" w:rsidRPr="00AF08FE" w:rsidRDefault="00E563D4" w:rsidP="00DA5EBD">
            <w:pPr>
              <w:pStyle w:val="Tabletext"/>
              <w:jc w:val="center"/>
              <w:rPr>
                <w:ins w:id="681" w:author="FrenchMK" w:date="2023-04-05T22:38:00Z"/>
              </w:rPr>
            </w:pPr>
            <w:ins w:id="682" w:author="FrenchMK" w:date="2023-04-05T22:42:00Z">
              <w:r w:rsidRPr="00AF08FE">
                <w:t>pour</w:t>
              </w:r>
            </w:ins>
          </w:p>
        </w:tc>
        <w:tc>
          <w:tcPr>
            <w:tcW w:w="1710" w:type="dxa"/>
            <w:hideMark/>
          </w:tcPr>
          <w:p w14:paraId="0C53B2E1" w14:textId="77777777" w:rsidR="00C31DDB" w:rsidRPr="00AF08FE" w:rsidRDefault="00E563D4" w:rsidP="00DA5EBD">
            <w:pPr>
              <w:pStyle w:val="Tabletext"/>
              <w:jc w:val="center"/>
              <w:rPr>
                <w:ins w:id="683" w:author="FrenchMK" w:date="2023-04-05T22:38:00Z"/>
              </w:rPr>
            </w:pPr>
            <w:ins w:id="684" w:author="FrenchMK" w:date="2023-04-05T22:38:00Z">
              <w:r w:rsidRPr="00AF08FE">
                <w:t>34°&lt; γ ≤ 50°</w:t>
              </w:r>
            </w:ins>
          </w:p>
        </w:tc>
      </w:tr>
      <w:tr w:rsidR="00456633" w:rsidRPr="00AF08FE" w14:paraId="0E51CAE8" w14:textId="77777777" w:rsidTr="008B1108">
        <w:trPr>
          <w:jc w:val="center"/>
          <w:ins w:id="685" w:author="FrenchMK" w:date="2023-04-05T22:38:00Z"/>
        </w:trPr>
        <w:tc>
          <w:tcPr>
            <w:tcW w:w="3114" w:type="dxa"/>
          </w:tcPr>
          <w:p w14:paraId="2661C03B" w14:textId="77777777" w:rsidR="00C31DDB" w:rsidRPr="00AF08FE" w:rsidRDefault="00E563D4" w:rsidP="00DA5EBD">
            <w:pPr>
              <w:pStyle w:val="Tabletext"/>
              <w:rPr>
                <w:ins w:id="686" w:author="FrenchMK" w:date="2023-04-05T22:38:00Z"/>
              </w:rPr>
            </w:pPr>
            <w:ins w:id="687" w:author="FrenchMK" w:date="2023-04-05T22:38:00Z">
              <w:r w:rsidRPr="00AF08FE">
                <w:rPr>
                  <w:i/>
                  <w:iCs/>
                </w:rPr>
                <w:t>L</w:t>
              </w:r>
              <w:r w:rsidRPr="00AF08FE">
                <w:rPr>
                  <w:i/>
                  <w:iCs/>
                  <w:vertAlign w:val="subscript"/>
                </w:rPr>
                <w:t>fuse</w:t>
              </w:r>
              <w:r w:rsidRPr="00AF08FE">
                <w:t>(γ) = 35</w:t>
              </w:r>
            </w:ins>
          </w:p>
        </w:tc>
        <w:tc>
          <w:tcPr>
            <w:tcW w:w="576" w:type="dxa"/>
            <w:hideMark/>
          </w:tcPr>
          <w:p w14:paraId="0F18582D" w14:textId="77777777" w:rsidR="00C31DDB" w:rsidRPr="00AF08FE" w:rsidRDefault="00E563D4" w:rsidP="00DA5EBD">
            <w:pPr>
              <w:pStyle w:val="Tabletext"/>
              <w:jc w:val="center"/>
              <w:rPr>
                <w:ins w:id="688" w:author="FrenchMK" w:date="2023-04-05T22:38:00Z"/>
              </w:rPr>
            </w:pPr>
            <w:ins w:id="689" w:author="FrenchMK" w:date="2023-04-05T22:38:00Z">
              <w:r w:rsidRPr="00AF08FE">
                <w:t>dB</w:t>
              </w:r>
            </w:ins>
          </w:p>
        </w:tc>
        <w:tc>
          <w:tcPr>
            <w:tcW w:w="720" w:type="dxa"/>
            <w:hideMark/>
          </w:tcPr>
          <w:p w14:paraId="33FB7E6E" w14:textId="77777777" w:rsidR="00C31DDB" w:rsidRPr="00AF08FE" w:rsidRDefault="00E563D4" w:rsidP="00DA5EBD">
            <w:pPr>
              <w:pStyle w:val="Tabletext"/>
              <w:jc w:val="center"/>
              <w:rPr>
                <w:ins w:id="690" w:author="FrenchMK" w:date="2023-04-05T22:38:00Z"/>
              </w:rPr>
            </w:pPr>
            <w:ins w:id="691" w:author="FrenchMK" w:date="2023-04-05T22:42:00Z">
              <w:r w:rsidRPr="00AF08FE">
                <w:t>pour</w:t>
              </w:r>
            </w:ins>
          </w:p>
        </w:tc>
        <w:tc>
          <w:tcPr>
            <w:tcW w:w="1710" w:type="dxa"/>
            <w:hideMark/>
          </w:tcPr>
          <w:p w14:paraId="522E11C2" w14:textId="77777777" w:rsidR="00C31DDB" w:rsidRPr="00AF08FE" w:rsidRDefault="00E563D4" w:rsidP="00DA5EBD">
            <w:pPr>
              <w:pStyle w:val="Tabletext"/>
              <w:jc w:val="center"/>
              <w:rPr>
                <w:ins w:id="692" w:author="FrenchMK" w:date="2023-04-05T22:38:00Z"/>
              </w:rPr>
            </w:pPr>
            <w:ins w:id="693" w:author="FrenchMK" w:date="2023-04-05T22:38:00Z">
              <w:r w:rsidRPr="00AF08FE">
                <w:t>50°&lt; γ ≤ 90°</w:t>
              </w:r>
            </w:ins>
          </w:p>
        </w:tc>
      </w:tr>
    </w:tbl>
    <w:p w14:paraId="6CA64C7B" w14:textId="77777777" w:rsidR="00C31DDB" w:rsidRPr="00AF08FE" w:rsidRDefault="00E563D4" w:rsidP="00DA5EBD">
      <w:pPr>
        <w:pStyle w:val="Figure"/>
        <w:keepNext w:val="0"/>
        <w:spacing w:after="240"/>
        <w:rPr>
          <w:ins w:id="694" w:author="FrenchMK" w:date="2023-04-05T22:38:00Z"/>
        </w:rPr>
      </w:pPr>
      <w:del w:id="695" w:author="FrenchMK" w:date="2023-04-05T22:43:00Z">
        <w:r w:rsidRPr="00AF08FE" w:rsidDel="007776AC">
          <w:rPr>
            <w:noProof/>
          </w:rPr>
          <w:drawing>
            <wp:inline distT="0" distB="0" distL="0" distR="0" wp14:anchorId="27DE115F" wp14:editId="0D4D3844">
              <wp:extent cx="3020938" cy="2160391"/>
              <wp:effectExtent l="0" t="0" r="0" b="0"/>
              <wp:docPr id="382"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4">
                        <a:extLst>
                          <a:ext uri="{28A0092B-C50C-407E-A947-70E740481C1C}">
                            <a14:useLocalDpi xmlns:a14="http://schemas.microsoft.com/office/drawing/2010/main" val="0"/>
                          </a:ext>
                        </a:extLst>
                      </a:blip>
                      <a:srcRect t="5963"/>
                      <a:stretch>
                        <a:fillRect/>
                      </a:stretch>
                    </pic:blipFill>
                    <pic:spPr bwMode="auto">
                      <a:xfrm>
                        <a:off x="0" y="0"/>
                        <a:ext cx="3020938" cy="2160391"/>
                      </a:xfrm>
                      <a:prstGeom prst="rect">
                        <a:avLst/>
                      </a:prstGeom>
                      <a:noFill/>
                      <a:ln>
                        <a:noFill/>
                      </a:ln>
                    </pic:spPr>
                  </pic:pic>
                </a:graphicData>
              </a:graphic>
            </wp:inline>
          </w:drawing>
        </w:r>
      </w:del>
    </w:p>
    <w:p w14:paraId="42D0F36F" w14:textId="741C0ACB" w:rsidR="00C31DDB" w:rsidRPr="00AF08FE" w:rsidDel="00C74AEB" w:rsidRDefault="00E563D4" w:rsidP="00DA5EBD">
      <w:pPr>
        <w:pStyle w:val="Headingb"/>
        <w:rPr>
          <w:del w:id="696" w:author="French" w:date="2023-11-13T11:09:00Z"/>
          <w:highlight w:val="cyan"/>
        </w:rPr>
      </w:pPr>
      <w:del w:id="697" w:author="French" w:date="2023-11-13T11:09:00Z">
        <w:r w:rsidRPr="00AF08FE" w:rsidDel="00C74AEB">
          <w:rPr>
            <w:highlight w:val="cyan"/>
          </w:rPr>
          <w:delText>Option 1:</w:delText>
        </w:r>
      </w:del>
    </w:p>
    <w:p w14:paraId="6517C0C3" w14:textId="30765402" w:rsidR="00C31DDB" w:rsidRPr="00AF08FE" w:rsidDel="00C74AEB" w:rsidRDefault="00E563D4" w:rsidP="00DA5EBD">
      <w:pPr>
        <w:rPr>
          <w:del w:id="698" w:author="French" w:date="2023-11-13T11:09:00Z"/>
          <w:highlight w:val="cyan"/>
        </w:rPr>
      </w:pPr>
      <w:del w:id="699" w:author="French" w:date="2023-11-13T11:09:00Z">
        <w:r w:rsidRPr="00AF08FE" w:rsidDel="00C74AEB">
          <w:rPr>
            <w:highlight w:val="cyan"/>
          </w:rPr>
          <w:delText>2.4</w:delText>
        </w:r>
        <w:r w:rsidRPr="00AF08FE" w:rsidDel="00C74AEB">
          <w:rPr>
            <w:highlight w:val="cyan"/>
          </w:rPr>
          <w:tab/>
          <w:delText>Une</w:delText>
        </w:r>
      </w:del>
      <w:ins w:id="700" w:author="Frenchvs" w:date="2023-04-06T03:59:00Z">
        <w:del w:id="701" w:author="French" w:date="2023-11-13T11:09:00Z">
          <w:r w:rsidRPr="00AF08FE" w:rsidDel="00C74AEB">
            <w:rPr>
              <w:highlight w:val="cyan"/>
            </w:rPr>
            <w:delText>Les</w:delText>
          </w:r>
        </w:del>
      </w:ins>
      <w:del w:id="702" w:author="French" w:date="2023-11-13T11:09:00Z">
        <w:r w:rsidRPr="00AF08FE" w:rsidDel="00C74AEB">
          <w:rPr>
            <w:highlight w:val="cyan"/>
          </w:rPr>
          <w:delText xml:space="preserve"> station</w:delText>
        </w:r>
      </w:del>
      <w:ins w:id="703" w:author="Frenchvs" w:date="2023-04-06T03:59:00Z">
        <w:del w:id="704" w:author="French" w:date="2023-11-13T11:09:00Z">
          <w:r w:rsidRPr="00AF08FE" w:rsidDel="00C74AEB">
            <w:rPr>
              <w:highlight w:val="cyan"/>
            </w:rPr>
            <w:delText>s</w:delText>
          </w:r>
        </w:del>
      </w:ins>
      <w:del w:id="705" w:author="French" w:date="2023-11-13T11:09:00Z">
        <w:r w:rsidRPr="00AF08FE" w:rsidDel="00C74AEB">
          <w:rPr>
            <w:highlight w:val="cyan"/>
          </w:rPr>
          <w:delText xml:space="preserve"> ESIM aéronautique</w:delText>
        </w:r>
      </w:del>
      <w:ins w:id="706" w:author="Frenchvs" w:date="2023-04-06T03:59:00Z">
        <w:del w:id="707" w:author="French" w:date="2023-11-13T11:09:00Z">
          <w:r w:rsidRPr="00AF08FE" w:rsidDel="00C74AEB">
            <w:rPr>
              <w:highlight w:val="cyan"/>
            </w:rPr>
            <w:delText>s</w:delText>
          </w:r>
        </w:del>
      </w:ins>
      <w:del w:id="708" w:author="French" w:date="2023-11-13T11:09:00Z">
        <w:r w:rsidRPr="00AF08FE" w:rsidDel="00C74AEB">
          <w:rPr>
            <w:highlight w:val="cyan"/>
          </w:rPr>
          <w:delText xml:space="preserve"> fonctionnant dans la bande de fréquences 27,5</w:delText>
        </w:r>
        <w:r w:rsidRPr="00AF08FE" w:rsidDel="00C74AEB">
          <w:rPr>
            <w:highlight w:val="cyan"/>
          </w:rPr>
          <w:noBreakHyphen/>
          <w:delText>29,1 GHz, ou dans des parties de cette bande de fréquences, sur le territoire d'une administration ayant autorisé l'exploitation du service fixe ou du service mobile dans les mêmes bandes de fréquences ne doit</w:delText>
        </w:r>
      </w:del>
      <w:ins w:id="709" w:author="Frenchvs" w:date="2023-04-06T03:59:00Z">
        <w:del w:id="710" w:author="French" w:date="2023-11-13T11:09:00Z">
          <w:r w:rsidRPr="00AF08FE" w:rsidDel="00C74AEB">
            <w:rPr>
              <w:highlight w:val="cyan"/>
            </w:rPr>
            <w:delText>doivent</w:delText>
          </w:r>
        </w:del>
      </w:ins>
      <w:del w:id="711" w:author="French" w:date="2023-11-13T11:09:00Z">
        <w:r w:rsidRPr="00AF08FE" w:rsidDel="00C74AEB">
          <w:rPr>
            <w:highlight w:val="cyan"/>
          </w:rPr>
          <w:delText xml:space="preserve"> pas émettre dans ces bandes de fréquences sans l'accord préalable de cette administration (voir également le point 3 du </w:delText>
        </w:r>
        <w:r w:rsidRPr="00AF08FE" w:rsidDel="00C74AEB">
          <w:rPr>
            <w:i/>
            <w:iCs/>
            <w:highlight w:val="cyan"/>
          </w:rPr>
          <w:delText>décide</w:delText>
        </w:r>
      </w:del>
      <w:ins w:id="712" w:author="FrenchBN" w:date="2023-04-06T00:49:00Z">
        <w:del w:id="713" w:author="French" w:date="2023-11-13T11:09:00Z">
          <w:r w:rsidRPr="00AF08FE" w:rsidDel="00C74AEB">
            <w:rPr>
              <w:highlight w:val="cyan"/>
            </w:rPr>
            <w:delText xml:space="preserve"> point </w:delText>
          </w:r>
          <w:r w:rsidRPr="00AF08FE" w:rsidDel="00C74AEB">
            <w:rPr>
              <w:i/>
              <w:iCs/>
              <w:highlight w:val="cyan"/>
            </w:rPr>
            <w:delText>j)</w:delText>
          </w:r>
          <w:r w:rsidRPr="00AF08FE" w:rsidDel="00C74AEB">
            <w:rPr>
              <w:highlight w:val="cyan"/>
            </w:rPr>
            <w:delText xml:space="preserve"> du </w:delText>
          </w:r>
          <w:r w:rsidRPr="00AF08FE" w:rsidDel="00C74AEB">
            <w:rPr>
              <w:i/>
              <w:highlight w:val="cyan"/>
            </w:rPr>
            <w:delText>reconnaissant</w:delText>
          </w:r>
          <w:r w:rsidRPr="00AF08FE" w:rsidDel="00C74AEB">
            <w:rPr>
              <w:highlight w:val="cyan"/>
            </w:rPr>
            <w:delText xml:space="preserve"> </w:delText>
          </w:r>
        </w:del>
      </w:ins>
      <w:del w:id="714" w:author="French" w:date="2023-11-13T11:09:00Z">
        <w:r w:rsidRPr="00AF08FE" w:rsidDel="00C74AEB">
          <w:rPr>
            <w:highlight w:val="cyan"/>
          </w:rPr>
          <w:delText>de la présente Résolution).</w:delText>
        </w:r>
      </w:del>
    </w:p>
    <w:p w14:paraId="5B4AF811" w14:textId="76F7F42A" w:rsidR="00C31DDB" w:rsidRPr="00AF08FE" w:rsidDel="00C74AEB" w:rsidRDefault="00E563D4" w:rsidP="00DA5EBD">
      <w:pPr>
        <w:pStyle w:val="Headingb"/>
        <w:rPr>
          <w:del w:id="715" w:author="French" w:date="2023-11-13T11:09:00Z"/>
        </w:rPr>
      </w:pPr>
      <w:del w:id="716" w:author="French" w:date="2023-11-13T11:09:00Z">
        <w:r w:rsidRPr="00AF08FE" w:rsidDel="00C74AEB">
          <w:rPr>
            <w:highlight w:val="cyan"/>
          </w:rPr>
          <w:delText>Option 2:</w:delText>
        </w:r>
      </w:del>
    </w:p>
    <w:p w14:paraId="661B8E59" w14:textId="52ACA1DF" w:rsidR="00C31DDB" w:rsidRPr="00AF08FE" w:rsidRDefault="00E563D4" w:rsidP="00DA5EBD">
      <w:r w:rsidRPr="00AF08FE">
        <w:t>2.4</w:t>
      </w:r>
      <w:r w:rsidRPr="00AF08FE">
        <w:tab/>
        <w:t xml:space="preserve">Une station ESIM aéronautique fonctionnant dans </w:t>
      </w:r>
      <w:del w:id="717" w:author="FrenchMK" w:date="2023-04-05T22:45:00Z">
        <w:r w:rsidRPr="00AF08FE" w:rsidDel="007776AC">
          <w:delText>la</w:delText>
        </w:r>
      </w:del>
      <w:ins w:id="718" w:author="FrenchMK" w:date="2023-04-05T22:45:00Z">
        <w:r w:rsidRPr="00AF08FE">
          <w:t>les</w:t>
        </w:r>
      </w:ins>
      <w:r w:rsidRPr="00AF08FE">
        <w:t xml:space="preserve"> bande</w:t>
      </w:r>
      <w:ins w:id="719" w:author="FrenchMK" w:date="2023-04-05T22:45:00Z">
        <w:r w:rsidRPr="00AF08FE">
          <w:t>s</w:t>
        </w:r>
      </w:ins>
      <w:r w:rsidRPr="00AF08FE">
        <w:t xml:space="preserve"> de fréquences 27,5</w:t>
      </w:r>
      <w:r w:rsidRPr="00AF08FE">
        <w:noBreakHyphen/>
        <w:t>29,1 GHz</w:t>
      </w:r>
      <w:ins w:id="720" w:author="FrenchMK" w:date="2023-04-05T22:46:00Z">
        <w:r w:rsidRPr="00AF08FE">
          <w:t xml:space="preserve"> et 29,5-30 GHz</w:t>
        </w:r>
      </w:ins>
      <w:r w:rsidRPr="00AF08FE">
        <w:t xml:space="preserve">, ou dans des parties de cette bande de fréquences, sur le territoire d'une administration ayant autorisé l'exploitation du service fixe ou du service mobile dans les mêmes bandes de fréquences </w:t>
      </w:r>
      <w:ins w:id="721" w:author="French" w:date="2023-11-14T11:16:00Z">
        <w:r w:rsidR="00484AE5" w:rsidRPr="00AF08FE">
          <w:rPr>
            <w:highlight w:val="cyan"/>
            <w:rPrChange w:id="722" w:author="French" w:date="2023-11-14T11:17:00Z">
              <w:rPr/>
            </w:rPrChange>
          </w:rPr>
          <w:t>dans les conditions prévues dans le Règlement des radiocom</w:t>
        </w:r>
      </w:ins>
      <w:ins w:id="723" w:author="French" w:date="2023-11-14T11:17:00Z">
        <w:r w:rsidR="00484AE5" w:rsidRPr="00AF08FE">
          <w:rPr>
            <w:highlight w:val="cyan"/>
            <w:rPrChange w:id="724" w:author="French" w:date="2023-11-14T11:17:00Z">
              <w:rPr/>
            </w:rPrChange>
          </w:rPr>
          <w:t>munications</w:t>
        </w:r>
        <w:r w:rsidR="00484AE5" w:rsidRPr="00AF08FE">
          <w:t xml:space="preserve"> </w:t>
        </w:r>
      </w:ins>
      <w:r w:rsidRPr="00AF08FE">
        <w:t>ne doit pas émettre dans ces bandes de fréquences sans l'accord préalable de cette administration</w:t>
      </w:r>
      <w:del w:id="725" w:author="FrenchMK" w:date="2023-04-05T22:46:00Z">
        <w:r w:rsidRPr="00AF08FE" w:rsidDel="007776AC">
          <w:delText xml:space="preserve"> (voir également le point 3 du </w:delText>
        </w:r>
        <w:r w:rsidRPr="00AF08FE" w:rsidDel="007776AC">
          <w:rPr>
            <w:i/>
            <w:iCs/>
          </w:rPr>
          <w:delText>décide</w:delText>
        </w:r>
        <w:r w:rsidRPr="00AF08FE" w:rsidDel="007776AC">
          <w:delText xml:space="preserve"> de la présente Résolution)</w:delText>
        </w:r>
      </w:del>
      <w:r w:rsidRPr="00AF08FE">
        <w:t>.</w:t>
      </w:r>
    </w:p>
    <w:p w14:paraId="4A30D4EE" w14:textId="2D8AEFB5" w:rsidR="00C31DDB" w:rsidRPr="00AF08FE" w:rsidDel="00C74AEB" w:rsidRDefault="00E563D4" w:rsidP="00DA5EBD">
      <w:pPr>
        <w:pStyle w:val="Headingb"/>
        <w:rPr>
          <w:del w:id="726" w:author="French" w:date="2023-11-13T11:10:00Z"/>
          <w:highlight w:val="cyan"/>
        </w:rPr>
      </w:pPr>
      <w:del w:id="727" w:author="French" w:date="2023-11-13T11:10:00Z">
        <w:r w:rsidRPr="00AF08FE" w:rsidDel="00C74AEB">
          <w:rPr>
            <w:highlight w:val="cyan"/>
          </w:rPr>
          <w:delText>Option 1:</w:delText>
        </w:r>
      </w:del>
    </w:p>
    <w:p w14:paraId="4E659E2E" w14:textId="77777777" w:rsidR="00C31DDB" w:rsidRPr="00AF08FE" w:rsidRDefault="00E563D4" w:rsidP="00DA5EBD">
      <w:r w:rsidRPr="00AF08FE">
        <w:t>2.5</w:t>
      </w:r>
      <w:r w:rsidRPr="00AF08FE">
        <w:tab/>
        <w:t>La puissance maximale dans le domaine des émissions hors bande devrait être ramenée au</w:t>
      </w:r>
      <w:r w:rsidRPr="00AF08FE">
        <w:noBreakHyphen/>
        <w:t>dessous de la valeur maximale de la puissance de sortie de l'émetteur de la station ESIM aéronautique, comme indiqué dans la Recommandation UIT-R SM.1541.</w:t>
      </w:r>
    </w:p>
    <w:p w14:paraId="2B721DE2" w14:textId="0C785CC8" w:rsidR="00C31DDB" w:rsidRPr="00AF08FE" w:rsidDel="00C74AEB" w:rsidRDefault="00E563D4" w:rsidP="00DA5EBD">
      <w:pPr>
        <w:pStyle w:val="Headingb"/>
        <w:rPr>
          <w:del w:id="728" w:author="French" w:date="2023-11-13T11:10:00Z"/>
          <w:highlight w:val="cyan"/>
        </w:rPr>
      </w:pPr>
      <w:del w:id="729" w:author="French" w:date="2023-11-13T11:10:00Z">
        <w:r w:rsidRPr="00AF08FE" w:rsidDel="00C74AEB">
          <w:rPr>
            <w:highlight w:val="cyan"/>
          </w:rPr>
          <w:delText>Option 2:</w:delText>
        </w:r>
      </w:del>
    </w:p>
    <w:p w14:paraId="53F13267" w14:textId="77777777" w:rsidR="00C31DDB" w:rsidRPr="00AF08FE" w:rsidDel="00E70D3B" w:rsidRDefault="00E563D4" w:rsidP="00DA5EBD">
      <w:pPr>
        <w:rPr>
          <w:del w:id="730" w:author="FrenchMK" w:date="2023-04-05T22:49:00Z"/>
        </w:rPr>
      </w:pPr>
      <w:del w:id="731" w:author="FrenchMK" w:date="2023-04-05T22:49:00Z">
        <w:r w:rsidRPr="00AF08FE" w:rsidDel="008354D3">
          <w:delText>2.6</w:delText>
        </w:r>
        <w:r w:rsidRPr="00AF08FE" w:rsidDel="008354D3">
          <w:tab/>
          <w:delText>Les niveaux de puissance surfacique supérieurs à ceux indiqués aux § 2.1 et 2.2 ci</w:delText>
        </w:r>
        <w:r w:rsidRPr="00AF08FE" w:rsidDel="008354D3">
          <w:noBreakHyphen/>
          <w:delText>dessus produits par des stations ESIM non OSG aéronautiques à la surface de la Terre sur le territoire d'une administration sont assujettis à l'accord préalable de l'administration en question.</w:delText>
        </w:r>
      </w:del>
    </w:p>
    <w:p w14:paraId="6727884F" w14:textId="77777777" w:rsidR="00C31DDB" w:rsidRPr="00AF08FE" w:rsidRDefault="00E563D4" w:rsidP="00DA5EBD">
      <w:pPr>
        <w:rPr>
          <w:b/>
          <w:bCs/>
          <w:color w:val="FF0000"/>
          <w:rPrChange w:id="732" w:author="fleur" w:date="2023-04-06T14:01:00Z">
            <w:rPr/>
          </w:rPrChange>
        </w:rPr>
      </w:pPr>
      <w:r w:rsidRPr="00AF08FE">
        <w:rPr>
          <w:b/>
          <w:bCs/>
          <w:color w:val="FF0000"/>
        </w:rPr>
        <w:t>NOTE: L'Annexe 2 n'a pas fait l'objet d'un examen détaillé à la RPC23-2</w:t>
      </w:r>
    </w:p>
    <w:p w14:paraId="72A5384E" w14:textId="77777777" w:rsidR="00C31DDB" w:rsidRPr="00AF08FE" w:rsidRDefault="00E563D4" w:rsidP="00DA5EBD">
      <w:pPr>
        <w:pStyle w:val="AnnexNo"/>
      </w:pPr>
      <w:bookmarkStart w:id="733" w:name="_Toc124837872"/>
      <w:bookmarkStart w:id="734" w:name="_Toc134513819"/>
      <w:r w:rsidRPr="00AF08FE">
        <w:rPr>
          <w:caps w:val="0"/>
        </w:rPr>
        <w:t xml:space="preserve">ANNEXE 2 DU PROJET DE NOUVELLE RÉSOLUTION </w:t>
      </w:r>
      <w:r w:rsidRPr="00AF08FE">
        <w:t>[A116] (Cmr-23)</w:t>
      </w:r>
      <w:bookmarkEnd w:id="733"/>
      <w:bookmarkEnd w:id="734"/>
    </w:p>
    <w:p w14:paraId="476E00F8" w14:textId="77777777" w:rsidR="00C31DDB" w:rsidRPr="00AF08FE" w:rsidRDefault="00E563D4" w:rsidP="00DA5EBD">
      <w:pPr>
        <w:pStyle w:val="Annextitle"/>
        <w:rPr>
          <w:i/>
          <w:lang w:eastAsia="ko-KR"/>
        </w:rPr>
      </w:pPr>
      <w:r w:rsidRPr="00AF08FE">
        <w:rPr>
          <w:lang w:eastAsia="ko-KR"/>
        </w:rPr>
        <w:t>Méthode relative à l'examen visé dans le Scénario 1</w:t>
      </w:r>
      <w:r w:rsidRPr="00AF08FE">
        <w:rPr>
          <w:lang w:eastAsia="ko-KR"/>
        </w:rPr>
        <w:br/>
        <w:t xml:space="preserve">du point 1.2.5 du </w:t>
      </w:r>
      <w:r w:rsidRPr="00AF08FE">
        <w:rPr>
          <w:i/>
          <w:lang w:eastAsia="ko-KR"/>
        </w:rPr>
        <w:t>décide</w:t>
      </w:r>
    </w:p>
    <w:p w14:paraId="4F898C22" w14:textId="77777777" w:rsidR="008B1108" w:rsidRPr="00AF08FE" w:rsidRDefault="00E563D4" w:rsidP="00DA5EBD">
      <w:pPr>
        <w:pStyle w:val="Note"/>
        <w:rPr>
          <w:i/>
          <w:iCs/>
        </w:rPr>
      </w:pPr>
      <w:bookmarkStart w:id="735" w:name="_Toc124424492"/>
      <w:bookmarkStart w:id="736" w:name="_Toc124424913"/>
      <w:bookmarkStart w:id="737" w:name="_Toc124769643"/>
      <w:r w:rsidRPr="00AF08FE">
        <w:rPr>
          <w:i/>
          <w:iCs/>
        </w:rPr>
        <w:t xml:space="preserve">NOTE: Cette méthode a été élaborée sur la base des discussions du Groupe de travail 4A concernant le projet de nouvelle Recommandation UIT-R S.[RES.169_METH], qui décrit une méthode permettant de vérifier la conformité des stations A-ESIM communiquant avec des satellites OSG du SFS, afin de s'acquitter des obligations de protection des services de Terre qui sont énoncées dans la Résolution </w:t>
      </w:r>
      <w:r w:rsidRPr="00AF08FE">
        <w:rPr>
          <w:b/>
          <w:bCs/>
          <w:i/>
          <w:iCs/>
        </w:rPr>
        <w:t>169 (CMR-19)</w:t>
      </w:r>
      <w:r w:rsidRPr="00AF08FE">
        <w:rPr>
          <w:i/>
          <w:iCs/>
        </w:rPr>
        <w:t xml:space="preserve">. Les propositions soumises à la CMR-23 concernant le point 1.16 de l'ordre du jour, y compris le Document CPM23-2/175, devront peut-être tenir compte des autres évolutions/mises à jour éventuelles de ce projet de nouvelle Recommandation au moment d'examiner une méthode de vérification de la conformité à la Partie 2 de l'Annexe 1 de la Résolution </w:t>
      </w:r>
      <w:r w:rsidRPr="00AF08FE">
        <w:rPr>
          <w:b/>
          <w:i/>
          <w:iCs/>
        </w:rPr>
        <w:t>[A116]</w:t>
      </w:r>
      <w:r w:rsidRPr="00AF08FE">
        <w:rPr>
          <w:i/>
          <w:iCs/>
        </w:rPr>
        <w:t xml:space="preserve"> pour les stations A-ESIM communiquant avec des satellites non OSG du SFS.</w:t>
      </w:r>
    </w:p>
    <w:p w14:paraId="62281504" w14:textId="7F35D717" w:rsidR="00C31DDB" w:rsidRPr="00AF08FE" w:rsidRDefault="00E563D4" w:rsidP="00DA5EBD">
      <w:pPr>
        <w:pStyle w:val="Note"/>
        <w:rPr>
          <w:i/>
          <w:iCs/>
        </w:rPr>
      </w:pPr>
      <w:r w:rsidRPr="00AF08FE">
        <w:rPr>
          <w:i/>
          <w:iCs/>
        </w:rPr>
        <w:t>Cependant, il convient de souligner que les discussions du GC permettront d'arriver à une conclusion satisfaisante sur la question, et qu'on ne sait pas avec certitude si les travaux du GC seront approuvés par le GT 4A et la CE 4. En conséquence, les décisions de la RPC sur cette question ne devraient pas reposer sur d'autres mesures de la CE 4 ou de l'AR-23 qui pourraient ne pas être concluantes.</w:t>
      </w:r>
    </w:p>
    <w:p w14:paraId="36BB1C03" w14:textId="77777777" w:rsidR="00C31DDB" w:rsidRPr="00AF08FE" w:rsidRDefault="00E563D4" w:rsidP="00DA5EBD">
      <w:pPr>
        <w:pStyle w:val="Headingb"/>
      </w:pPr>
      <w:r w:rsidRPr="00AF08FE">
        <w:t>Option 1 pour la méthode:</w:t>
      </w:r>
    </w:p>
    <w:p w14:paraId="432E6599" w14:textId="77777777" w:rsidR="00C31DDB" w:rsidRPr="00AF08FE" w:rsidRDefault="00E563D4" w:rsidP="00DA5EBD">
      <w:pPr>
        <w:pStyle w:val="Heading1CPM"/>
      </w:pPr>
      <w:bookmarkStart w:id="738" w:name="_Toc134175373"/>
      <w:r w:rsidRPr="00AF08FE">
        <w:t>1</w:t>
      </w:r>
      <w:r w:rsidRPr="00AF08FE">
        <w:tab/>
        <w:t>Aperçu de la méthode</w:t>
      </w:r>
      <w:bookmarkEnd w:id="735"/>
      <w:bookmarkEnd w:id="736"/>
      <w:bookmarkEnd w:id="737"/>
      <w:bookmarkEnd w:id="738"/>
    </w:p>
    <w:p w14:paraId="65FC757F" w14:textId="77777777" w:rsidR="00C31DDB" w:rsidRPr="00AF08FE" w:rsidRDefault="00E563D4" w:rsidP="00DA5EBD">
      <w:pPr>
        <w:pStyle w:val="Headingb"/>
      </w:pPr>
      <w:r w:rsidRPr="00AF08FE">
        <w:t>Option 1:</w:t>
      </w:r>
    </w:p>
    <w:p w14:paraId="21347DF4" w14:textId="77777777" w:rsidR="00C31DDB" w:rsidRPr="00AF08FE" w:rsidRDefault="00E563D4" w:rsidP="00DA5EBD">
      <w:r w:rsidRPr="00AF08FE">
        <w:t>Une station terrienne aéronautique en mouvement (A</w:t>
      </w:r>
      <w:r w:rsidRPr="00AF08FE">
        <w:noBreakHyphen/>
        <w:t>ESIM) peut être exploitée au fil du temps en différents emplacements définis par la latitude, la longitude et l'altitude. La présente méthode permet de déterminer la valeur maximale admissible de la densité spectrale de p.i.r.e. hors axe («</w:t>
      </w:r>
      <w:r w:rsidRPr="00AF08FE">
        <w:rPr>
          <w:i/>
        </w:rPr>
        <w:t>EIRP</w:t>
      </w:r>
      <w:r w:rsidRPr="00AF08FE">
        <w:rPr>
          <w:i/>
          <w:vertAlign w:val="subscript"/>
        </w:rPr>
        <w:t>C</w:t>
      </w:r>
      <w:r w:rsidRPr="00AF08FE">
        <w:t>»), pour un émetteur d'une station A</w:t>
      </w:r>
      <w:r w:rsidRPr="00AF08FE">
        <w:noBreakHyphen/>
        <w:t xml:space="preserve">ESIM communiquant avec un satellite du SFS non OSG, qui garantirait le respect d'un ensemble de limites de puissance surfacique préétablies définies à la surface de la Terre. La présente méthode permet de calculer la valeur </w:t>
      </w:r>
      <w:r w:rsidRPr="00AF08FE">
        <w:rPr>
          <w:i/>
        </w:rPr>
        <w:t>EIRP</w:t>
      </w:r>
      <w:r w:rsidRPr="00AF08FE">
        <w:rPr>
          <w:i/>
          <w:vertAlign w:val="subscript"/>
        </w:rPr>
        <w:t>C</w:t>
      </w:r>
      <w:r w:rsidRPr="00AF08FE">
        <w:rPr>
          <w:b/>
          <w:vertAlign w:val="subscript"/>
          <w:lang w:eastAsia="zh-CN"/>
        </w:rPr>
        <w:t xml:space="preserve"> </w:t>
      </w:r>
      <w:r w:rsidRPr="00AF08FE">
        <w:t>compte tenu de la perte et de l'affaiblissement correspondants dans la géométrie étudiée, entre autres choses.</w:t>
      </w:r>
    </w:p>
    <w:p w14:paraId="75D0B3EF" w14:textId="77777777" w:rsidR="00C31DDB" w:rsidRPr="00AF08FE" w:rsidRDefault="00E563D4" w:rsidP="00DA5EBD">
      <w:pPr>
        <w:pStyle w:val="Headingb"/>
      </w:pPr>
      <w:r w:rsidRPr="00AF08FE">
        <w:t>Option 2:</w:t>
      </w:r>
    </w:p>
    <w:p w14:paraId="6293BDCD" w14:textId="77777777" w:rsidR="00C31DDB" w:rsidRPr="00AF08FE" w:rsidRDefault="00E563D4" w:rsidP="00DA5EBD">
      <w:pPr>
        <w:rPr>
          <w:szCs w:val="24"/>
        </w:rPr>
      </w:pPr>
      <w:r w:rsidRPr="00AF08FE">
        <w:t>Une station terrienne aéronautique en mouvement (A</w:t>
      </w:r>
      <w:r w:rsidRPr="00AF08FE">
        <w:noBreakHyphen/>
        <w:t>ESIM) peut être exploitée au fil du temps en différents emplacements définis par la latitude, la longitude et l'altitude. La présente méthode permet de déterminer la valeur maximale admissible de la densité spectrale de p.i.r.e. hors axe («</w:t>
      </w:r>
      <w:r w:rsidRPr="00AF08FE">
        <w:rPr>
          <w:i/>
        </w:rPr>
        <w:t>EIRP</w:t>
      </w:r>
      <w:r w:rsidRPr="00AF08FE">
        <w:rPr>
          <w:i/>
          <w:vertAlign w:val="subscript"/>
        </w:rPr>
        <w:t>C</w:t>
      </w:r>
      <w:r w:rsidRPr="00AF08FE">
        <w:t>»), pour un émetteur d'une station A</w:t>
      </w:r>
      <w:r w:rsidRPr="00AF08FE">
        <w:noBreakHyphen/>
        <w:t xml:space="preserve">ESIM communiquant avec une station spatiale du SFS non OSG, qui garantit le respect d'un ensemble des limites de puissance surfacique définies à la surface de la Terre qui figurent dans l'Annexe 1 de la présente Résolution. La présente méthode permet de calculer la valeur </w:t>
      </w:r>
      <w:r w:rsidRPr="00AF08FE">
        <w:rPr>
          <w:i/>
        </w:rPr>
        <w:t>EIRP</w:t>
      </w:r>
      <w:r w:rsidRPr="00AF08FE">
        <w:rPr>
          <w:i/>
          <w:vertAlign w:val="subscript"/>
        </w:rPr>
        <w:t>C</w:t>
      </w:r>
      <w:r w:rsidRPr="00AF08FE">
        <w:rPr>
          <w:b/>
          <w:vertAlign w:val="subscript"/>
          <w:lang w:eastAsia="zh-CN"/>
        </w:rPr>
        <w:t xml:space="preserve"> </w:t>
      </w:r>
      <w:r w:rsidRPr="00AF08FE">
        <w:t>compte tenu de la perte et de l'affaiblissement correspondants dans la géométrie étudiée, entre autres choses.</w:t>
      </w:r>
    </w:p>
    <w:p w14:paraId="58E5438D" w14:textId="202387C0" w:rsidR="00C31DDB" w:rsidRPr="00AF08FE" w:rsidRDefault="00E563D4" w:rsidP="00DA5EBD">
      <w:bookmarkStart w:id="739" w:name="_Toc124424493"/>
      <w:bookmarkStart w:id="740" w:name="_Toc124424914"/>
      <w:bookmarkStart w:id="741" w:name="_Toc124769644"/>
      <w:r w:rsidRPr="00AF08FE">
        <w:t xml:space="preserve">On compare alors dans cette méthode la valeur calculée de </w:t>
      </w:r>
      <w:r w:rsidRPr="00AF08FE">
        <w:rPr>
          <w:i/>
        </w:rPr>
        <w:t>EIRP</w:t>
      </w:r>
      <w:r w:rsidRPr="00AF08FE">
        <w:rPr>
          <w:i/>
          <w:vertAlign w:val="subscript"/>
        </w:rPr>
        <w:t>C</w:t>
      </w:r>
      <w:r w:rsidRPr="00AF08FE">
        <w:t xml:space="preserve"> à la p.i.r.e. hors axe de référence en direction du sol («</w:t>
      </w:r>
      <w:r w:rsidRPr="00AF08FE">
        <w:rPr>
          <w:i/>
        </w:rPr>
        <w:t>EIRP</w:t>
      </w:r>
      <w:r w:rsidRPr="00AF08FE">
        <w:rPr>
          <w:i/>
          <w:vertAlign w:val="subscript"/>
        </w:rPr>
        <w:t>R</w:t>
      </w:r>
      <w:r w:rsidRPr="00AF08FE">
        <w:t xml:space="preserve">») des stations A-ESIM. Pour chaque émission dans chaque groupe de système à satellites du SFS non OSG, la valeur de </w:t>
      </w:r>
      <w:r w:rsidRPr="00AF08FE">
        <w:rPr>
          <w:i/>
        </w:rPr>
        <w:t>EIRP</w:t>
      </w:r>
      <w:r w:rsidRPr="00AF08FE">
        <w:rPr>
          <w:i/>
          <w:vertAlign w:val="subscript"/>
        </w:rPr>
        <w:t>R</w:t>
      </w:r>
      <w:r w:rsidRPr="00AF08FE">
        <w:t xml:space="preserve"> peut être calculée à l'aide des données de l'Appendice </w:t>
      </w:r>
      <w:r w:rsidRPr="00AF08FE">
        <w:rPr>
          <w:rStyle w:val="Appref"/>
          <w:b/>
          <w:bCs/>
        </w:rPr>
        <w:t>4</w:t>
      </w:r>
      <w:r w:rsidRPr="00AF08FE">
        <w:t xml:space="preserve"> pour ce système, et d'autres paramètres d'entrée qui doivent être fournis par l'administration notificatrice de ce système.</w:t>
      </w:r>
    </w:p>
    <w:p w14:paraId="6E5D6F82" w14:textId="2B0BCEA4" w:rsidR="00C31DDB" w:rsidRPr="00AF08FE" w:rsidRDefault="00E563D4" w:rsidP="00DA5EBD">
      <w:r w:rsidRPr="00AF08FE">
        <w:t xml:space="preserve">En particulier, pour chaque émission dans le système à satellites du SFS non OSG associé à une classe de station A-ESIM non OSG à définir, la valeur de </w:t>
      </w:r>
      <w:r w:rsidRPr="00AF08FE">
        <w:rPr>
          <w:i/>
        </w:rPr>
        <w:t>EIRP</w:t>
      </w:r>
      <w:r w:rsidRPr="00AF08FE">
        <w:rPr>
          <w:i/>
          <w:vertAlign w:val="subscript"/>
        </w:rPr>
        <w:t>R</w:t>
      </w:r>
      <w:r w:rsidRPr="00AF08FE">
        <w:t xml:space="preserve"> correspond à la somme algébrique (sous forme logarithmique) de la puissance maximale à l'entrée de l'antenne (point C.8.a.1 de l'Appendice </w:t>
      </w:r>
      <w:r w:rsidRPr="00AF08FE">
        <w:rPr>
          <w:rStyle w:val="Appref"/>
          <w:b/>
          <w:bCs/>
        </w:rPr>
        <w:t>4</w:t>
      </w:r>
      <w:r w:rsidRPr="00AF08FE">
        <w:t>), du gain de crête de l'antenne de la station A</w:t>
      </w:r>
      <w:r w:rsidRPr="00AF08FE">
        <w:noBreakHyphen/>
        <w:t>ESIM (point C.10.d.3 de l'Appendice </w:t>
      </w:r>
      <w:r w:rsidRPr="00AF08FE">
        <w:rPr>
          <w:rStyle w:val="Appref"/>
          <w:b/>
          <w:bCs/>
        </w:rPr>
        <w:t>4</w:t>
      </w:r>
      <w:r w:rsidRPr="00AF08FE">
        <w:t>), de l'isolement du gain hors axe maximal qu'il est possible d'obtenir en direction du sol de l'antenne de la station A-ESIM et d'un paramètre qui compenserait toute différence entre la largeur de bande d'émission et la largeur de bande de référence de l'ensemble de limites de puissance surfacique préétablies.</w:t>
      </w:r>
    </w:p>
    <w:p w14:paraId="118BAEAA" w14:textId="77777777" w:rsidR="00C31DDB" w:rsidRPr="00AF08FE" w:rsidRDefault="00E563D4" w:rsidP="00DA5EBD">
      <w:r w:rsidRPr="00AF08FE">
        <w:rPr>
          <w:lang w:eastAsia="zh-CN"/>
        </w:rPr>
        <w:t>L'exploitation des stations A</w:t>
      </w:r>
      <w:r w:rsidRPr="00AF08FE">
        <w:rPr>
          <w:lang w:eastAsia="zh-CN"/>
        </w:rPr>
        <w:noBreakHyphen/>
        <w:t xml:space="preserve">ESIM doit être évaluée pour plusieurs plages d'altitudes prédéfinies pour établir le plus grand nombre de niveaux de </w:t>
      </w:r>
      <w:r w:rsidRPr="00AF08FE">
        <w:rPr>
          <w:i/>
        </w:rPr>
        <w:t>EIRP</w:t>
      </w:r>
      <w:r w:rsidRPr="00AF08FE">
        <w:rPr>
          <w:i/>
          <w:vertAlign w:val="subscript"/>
        </w:rPr>
        <w:t>C</w:t>
      </w:r>
      <w:r w:rsidRPr="00AF08FE">
        <w:t xml:space="preserve"> à comparer avec les valeurs de </w:t>
      </w:r>
      <w:r w:rsidRPr="00AF08FE">
        <w:rPr>
          <w:i/>
        </w:rPr>
        <w:t>EIRP</w:t>
      </w:r>
      <w:r w:rsidRPr="00AF08FE">
        <w:rPr>
          <w:i/>
          <w:vertAlign w:val="subscript"/>
        </w:rPr>
        <w:t>R</w:t>
      </w:r>
      <w:r w:rsidRPr="00AF08FE">
        <w:rPr>
          <w:lang w:eastAsia="zh-CN"/>
        </w:rPr>
        <w:t xml:space="preserve">. </w:t>
      </w:r>
      <w:r w:rsidRPr="00AF08FE">
        <w:t>Cette comparaison constitue la base de la méthode et de l'examen qui sont décrits de manière plus détaillée dans le paragraphe suivant. Cette méthode s'appliquera dans le cadre d'un examen mené par le Bureau pour chaque plage d'altitudes, afin de déterminer si la station A</w:t>
      </w:r>
      <w:r w:rsidRPr="00AF08FE">
        <w:noBreakHyphen/>
        <w:t>ESIM exploitée dans un système à satellites non OSG donné respecte les limites de puissance surfacique définies à la surface de la Terre qui figurent dans l'Annexe 1 de la présente Résolution, pour assurer la protection des services de Terre.</w:t>
      </w:r>
    </w:p>
    <w:p w14:paraId="36B85A8B" w14:textId="77777777" w:rsidR="00C31DDB" w:rsidRPr="00AF08FE" w:rsidRDefault="00E563D4" w:rsidP="00DA5EBD">
      <w:pPr>
        <w:pStyle w:val="Heading1CPM"/>
      </w:pPr>
      <w:bookmarkStart w:id="742" w:name="_Toc134175374"/>
      <w:r w:rsidRPr="00AF08FE">
        <w:t>2</w:t>
      </w:r>
      <w:r w:rsidRPr="00AF08FE">
        <w:tab/>
        <w:t>Paramètres et géométrie</w:t>
      </w:r>
      <w:bookmarkEnd w:id="739"/>
      <w:bookmarkEnd w:id="740"/>
      <w:bookmarkEnd w:id="741"/>
      <w:bookmarkEnd w:id="742"/>
    </w:p>
    <w:p w14:paraId="59765578" w14:textId="050A21E9" w:rsidR="00C31DDB" w:rsidRPr="00AF08FE" w:rsidRDefault="00E563D4" w:rsidP="00DA5EBD">
      <w:pPr>
        <w:rPr>
          <w:szCs w:val="24"/>
        </w:rPr>
      </w:pPr>
      <w:r w:rsidRPr="00AF08FE">
        <w:rPr>
          <w:szCs w:val="24"/>
        </w:rPr>
        <w:t>La Figure A2</w:t>
      </w:r>
      <w:r w:rsidRPr="00AF08FE">
        <w:rPr>
          <w:szCs w:val="24"/>
        </w:rPr>
        <w:noBreakHyphen/>
        <w:t>1 présente une description de la géométrie étudiée dans le cadre de cette méthode. La figure représente des stations A-ESIM à deux altitudes différentes, ainsi que certains des paramètres utilisés pour le calcul. Le modèle ne tient pas compte des emplacements géographiques des stations ESIM non OSG sur la Terre et prend pour hypothèse un modèle de Terre sphérique avec un rayon fixe pour le calcul.</w:t>
      </w:r>
    </w:p>
    <w:p w14:paraId="2BB9C7AB" w14:textId="77777777" w:rsidR="00C31DDB" w:rsidRPr="00AF08FE" w:rsidRDefault="00E563D4" w:rsidP="00DA5EBD">
      <w:pPr>
        <w:pStyle w:val="FigureNo"/>
        <w:keepNext w:val="0"/>
        <w:keepLines w:val="0"/>
      </w:pPr>
      <w:r w:rsidRPr="00AF08FE">
        <w:t>Figure a2-1</w:t>
      </w:r>
    </w:p>
    <w:p w14:paraId="112DB441" w14:textId="77777777" w:rsidR="00C31DDB" w:rsidRPr="00AF08FE" w:rsidRDefault="00E563D4" w:rsidP="00DA5EBD">
      <w:pPr>
        <w:pStyle w:val="Figuretitle"/>
        <w:keepNext w:val="0"/>
        <w:keepLines w:val="0"/>
      </w:pPr>
      <w:r w:rsidRPr="00AF08FE">
        <w:t>Géométrie pour l'examen de la conformité de deux stations ESIM à des altitudes différentes</w:t>
      </w:r>
    </w:p>
    <w:p w14:paraId="2168DFE2" w14:textId="60A35ACF" w:rsidR="00C31DDB" w:rsidRPr="00AF08FE" w:rsidRDefault="00E563D4" w:rsidP="00DA5EBD">
      <w:pPr>
        <w:pStyle w:val="Figure"/>
        <w:keepNext w:val="0"/>
        <w:keepLines w:val="0"/>
        <w:rPr>
          <w:highlight w:val="cyan"/>
        </w:rPr>
      </w:pPr>
      <w:del w:id="743" w:author="French" w:date="2023-11-13T11:11:00Z">
        <w:r w:rsidRPr="00AF08FE" w:rsidDel="00C74AEB">
          <w:rPr>
            <w:noProof/>
            <w:highlight w:val="cyan"/>
          </w:rPr>
          <w:drawing>
            <wp:inline distT="0" distB="0" distL="0" distR="0" wp14:anchorId="66743881" wp14:editId="75DFA305">
              <wp:extent cx="5387975" cy="2096135"/>
              <wp:effectExtent l="0" t="0" r="3175" b="0"/>
              <wp:docPr id="399"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iagram&#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87975" cy="2096135"/>
                      </a:xfrm>
                      <a:prstGeom prst="rect">
                        <a:avLst/>
                      </a:prstGeom>
                      <a:noFill/>
                      <a:ln>
                        <a:noFill/>
                      </a:ln>
                    </pic:spPr>
                  </pic:pic>
                </a:graphicData>
              </a:graphic>
            </wp:inline>
          </w:drawing>
        </w:r>
      </w:del>
    </w:p>
    <w:p w14:paraId="4F619267" w14:textId="32EAD8FE" w:rsidR="00C31DDB" w:rsidRPr="00AF08FE" w:rsidDel="00C74AEB" w:rsidRDefault="00E563D4" w:rsidP="00DA5EBD">
      <w:pPr>
        <w:pStyle w:val="Figurelegend"/>
        <w:keepNext w:val="0"/>
        <w:keepLines w:val="0"/>
        <w:rPr>
          <w:del w:id="744" w:author="French" w:date="2023-11-13T11:11:00Z"/>
          <w:i/>
        </w:rPr>
      </w:pPr>
      <w:del w:id="745" w:author="French" w:date="2023-11-13T11:11:00Z">
        <w:r w:rsidRPr="00AF08FE" w:rsidDel="00C74AEB">
          <w:delText>Légende:</w:delText>
        </w:r>
        <w:r w:rsidRPr="00AF08FE" w:rsidDel="00C74AEB">
          <w:br/>
          <w:delText>Rayon de visibilité pour H (lorsque...)</w:delText>
        </w:r>
        <w:r w:rsidRPr="00AF08FE" w:rsidDel="00C74AEB">
          <w:br/>
          <w:delText>Rayon de visibilité pour H'</w:delText>
        </w:r>
      </w:del>
    </w:p>
    <w:p w14:paraId="6D3A672F" w14:textId="77777777" w:rsidR="00C31DDB" w:rsidRPr="00AF08FE" w:rsidRDefault="00E563D4" w:rsidP="00DA5EBD">
      <w:r w:rsidRPr="00AF08FE">
        <w:t xml:space="preserve">L'administration notificatrice du système du SFS non OSG avec lequel la station A-ESIM communique doit envoyer au Bureau les caractéristiques pertinentes de la station A-ESIM appelée à communiquer avec ce réseau du SFS non OSG au titre du point 1.1.3 du </w:t>
      </w:r>
      <w:r w:rsidRPr="00AF08FE">
        <w:rPr>
          <w:i/>
          <w:iCs/>
        </w:rPr>
        <w:t>décide</w:t>
      </w:r>
      <w:r w:rsidRPr="00AF08FE">
        <w:t xml:space="preserve"> ci-dessus. Tous les paramètres dont le Bureau a besoin pour mener à bien le processus d'examen sont énumérés et décrits brièvement dans le Tableau A2-1. Des aspects supplémentaires sont présentés plus en détail au paragraphe 3.</w:t>
      </w:r>
    </w:p>
    <w:p w14:paraId="74957A3F" w14:textId="77777777" w:rsidR="00C31DDB" w:rsidRPr="00AF08FE" w:rsidRDefault="00E563D4" w:rsidP="00DA5EBD">
      <w:pPr>
        <w:pStyle w:val="Headingb"/>
      </w:pPr>
      <w:r w:rsidRPr="00AF08FE">
        <w:t>Option 1:</w:t>
      </w:r>
    </w:p>
    <w:p w14:paraId="257FAC9D" w14:textId="77777777" w:rsidR="00C31DDB" w:rsidRPr="00AF08FE" w:rsidRDefault="00E563D4" w:rsidP="00DA5EBD">
      <w:pPr>
        <w:pStyle w:val="TableNo"/>
      </w:pPr>
      <w:r w:rsidRPr="00AF08FE">
        <w:t>TableAU a2-1</w:t>
      </w:r>
    </w:p>
    <w:p w14:paraId="2E0DC1E7" w14:textId="77777777" w:rsidR="00C31DDB" w:rsidRPr="00AF08FE" w:rsidRDefault="00E563D4" w:rsidP="00DA5EBD">
      <w:pPr>
        <w:pStyle w:val="Tabletitle"/>
      </w:pPr>
      <w:r w:rsidRPr="00AF08FE">
        <w:t>Paramètres pertinents pour l'examen de conformité aux limites de puissance surfacique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1134"/>
        <w:gridCol w:w="1984"/>
        <w:gridCol w:w="3964"/>
      </w:tblGrid>
      <w:tr w:rsidR="00C31DDB" w:rsidRPr="00AF08FE" w14:paraId="5ED7DA22" w14:textId="77777777" w:rsidTr="00C31DDB">
        <w:trPr>
          <w:cantSplit/>
          <w:tblHeader/>
          <w:jc w:val="center"/>
        </w:trPr>
        <w:tc>
          <w:tcPr>
            <w:tcW w:w="2547" w:type="dxa"/>
            <w:hideMark/>
          </w:tcPr>
          <w:p w14:paraId="60D47D9A" w14:textId="77777777" w:rsidR="00C31DDB" w:rsidRPr="00AF08FE" w:rsidRDefault="00E563D4" w:rsidP="00DA5EBD">
            <w:pPr>
              <w:pStyle w:val="Tablehead"/>
            </w:pPr>
            <w:r w:rsidRPr="00AF08FE">
              <w:t xml:space="preserve">Paramètre </w:t>
            </w:r>
          </w:p>
        </w:tc>
        <w:tc>
          <w:tcPr>
            <w:tcW w:w="1134" w:type="dxa"/>
            <w:hideMark/>
          </w:tcPr>
          <w:p w14:paraId="52E3701C" w14:textId="77777777" w:rsidR="00C31DDB" w:rsidRPr="00AF08FE" w:rsidRDefault="00E563D4" w:rsidP="00DA5EBD">
            <w:pPr>
              <w:pStyle w:val="Tablehead"/>
            </w:pPr>
            <w:r w:rsidRPr="00AF08FE">
              <w:t>Symbole</w:t>
            </w:r>
          </w:p>
        </w:tc>
        <w:tc>
          <w:tcPr>
            <w:tcW w:w="1984" w:type="dxa"/>
            <w:hideMark/>
          </w:tcPr>
          <w:p w14:paraId="7A50C2FA" w14:textId="77777777" w:rsidR="00C31DDB" w:rsidRPr="00AF08FE" w:rsidRDefault="00E563D4" w:rsidP="00DA5EBD">
            <w:pPr>
              <w:pStyle w:val="Tablehead"/>
            </w:pPr>
            <w:r w:rsidRPr="00AF08FE">
              <w:t>Type de paramètre</w:t>
            </w:r>
          </w:p>
        </w:tc>
        <w:tc>
          <w:tcPr>
            <w:tcW w:w="3964" w:type="dxa"/>
            <w:hideMark/>
          </w:tcPr>
          <w:p w14:paraId="0754E4BD" w14:textId="77777777" w:rsidR="00C31DDB" w:rsidRPr="00AF08FE" w:rsidRDefault="00E563D4" w:rsidP="00DA5EBD">
            <w:pPr>
              <w:pStyle w:val="Tablehead"/>
            </w:pPr>
            <w:r w:rsidRPr="00AF08FE">
              <w:t>Observation</w:t>
            </w:r>
          </w:p>
        </w:tc>
      </w:tr>
      <w:tr w:rsidR="00C31DDB" w:rsidRPr="00AF08FE" w14:paraId="0852C5AB" w14:textId="77777777" w:rsidTr="00C31DDB">
        <w:trPr>
          <w:cantSplit/>
          <w:jc w:val="center"/>
        </w:trPr>
        <w:tc>
          <w:tcPr>
            <w:tcW w:w="2547" w:type="dxa"/>
            <w:hideMark/>
          </w:tcPr>
          <w:p w14:paraId="19D84264" w14:textId="77777777" w:rsidR="00C31DDB" w:rsidRPr="00AF08FE" w:rsidRDefault="00E563D4" w:rsidP="00DA5EBD">
            <w:pPr>
              <w:pStyle w:val="Tabletext"/>
            </w:pPr>
            <w:r w:rsidRPr="00AF08FE">
              <w:t>Altitude de la station ESIM aéronautique non OSG</w:t>
            </w:r>
          </w:p>
        </w:tc>
        <w:tc>
          <w:tcPr>
            <w:tcW w:w="1134" w:type="dxa"/>
            <w:hideMark/>
          </w:tcPr>
          <w:p w14:paraId="1877A95B" w14:textId="77777777" w:rsidR="00C31DDB" w:rsidRPr="00AF08FE" w:rsidRDefault="00E563D4" w:rsidP="00DA5EBD">
            <w:pPr>
              <w:pStyle w:val="Tabletext"/>
              <w:jc w:val="center"/>
              <w:rPr>
                <w:i/>
              </w:rPr>
            </w:pPr>
            <w:r w:rsidRPr="00AF08FE">
              <w:rPr>
                <w:i/>
              </w:rPr>
              <w:t>H</w:t>
            </w:r>
          </w:p>
        </w:tc>
        <w:tc>
          <w:tcPr>
            <w:tcW w:w="1984" w:type="dxa"/>
          </w:tcPr>
          <w:p w14:paraId="41A8D649" w14:textId="77777777" w:rsidR="00C31DDB" w:rsidRPr="00AF08FE" w:rsidRDefault="00E563D4" w:rsidP="00DA5EBD">
            <w:pPr>
              <w:pStyle w:val="Tabletext"/>
            </w:pPr>
            <w:r w:rsidRPr="00AF08FE">
              <w:t>Établi par la méthode comme suit:</w:t>
            </w:r>
          </w:p>
          <w:p w14:paraId="05317A47" w14:textId="77777777" w:rsidR="00C31DDB" w:rsidRPr="00FA1ACC" w:rsidRDefault="00E563D4" w:rsidP="00DA5EBD">
            <w:pPr>
              <w:pStyle w:val="Tabletext"/>
              <w:rPr>
                <w:vertAlign w:val="subscript"/>
                <w:lang w:val="en-US"/>
              </w:rPr>
            </w:pPr>
            <w:r w:rsidRPr="00AF08FE">
              <w:rPr>
                <w:i/>
                <w:iCs/>
              </w:rPr>
              <w:tab/>
            </w:r>
            <w:r w:rsidRPr="00FA1ACC">
              <w:rPr>
                <w:i/>
                <w:lang w:val="en-US"/>
              </w:rPr>
              <w:t>H</w:t>
            </w:r>
            <w:r w:rsidRPr="00FA1ACC">
              <w:rPr>
                <w:i/>
                <w:vertAlign w:val="subscript"/>
                <w:lang w:val="en-US"/>
              </w:rPr>
              <w:t>min</w:t>
            </w:r>
            <w:r w:rsidRPr="00FA1ACC">
              <w:rPr>
                <w:lang w:val="en-US"/>
              </w:rPr>
              <w:t xml:space="preserve">= 0,01 km, </w:t>
            </w:r>
            <w:r w:rsidRPr="00FA1ACC">
              <w:rPr>
                <w:lang w:val="en-US"/>
              </w:rPr>
              <w:tab/>
            </w:r>
            <w:r w:rsidRPr="00FA1ACC">
              <w:rPr>
                <w:i/>
                <w:lang w:val="en-US"/>
              </w:rPr>
              <w:t>H</w:t>
            </w:r>
            <w:r w:rsidRPr="00FA1ACC">
              <w:rPr>
                <w:i/>
                <w:vertAlign w:val="subscript"/>
                <w:lang w:val="en-US"/>
              </w:rPr>
              <w:t>max</w:t>
            </w:r>
            <w:r w:rsidRPr="00FA1ACC">
              <w:rPr>
                <w:lang w:val="en-US"/>
              </w:rPr>
              <w:t xml:space="preserve">=[13/15] km, </w:t>
            </w:r>
            <w:r w:rsidRPr="00FA1ACC">
              <w:rPr>
                <w:lang w:val="en-US"/>
              </w:rPr>
              <w:tab/>
            </w:r>
            <w:r w:rsidRPr="00FA1ACC">
              <w:rPr>
                <w:i/>
                <w:lang w:val="en-US"/>
              </w:rPr>
              <w:t>H</w:t>
            </w:r>
            <w:r w:rsidRPr="00FA1ACC">
              <w:rPr>
                <w:i/>
                <w:vertAlign w:val="subscript"/>
                <w:lang w:val="en-US"/>
              </w:rPr>
              <w:t>step</w:t>
            </w:r>
            <w:r w:rsidRPr="00FA1ACC">
              <w:rPr>
                <w:lang w:val="en-US"/>
              </w:rPr>
              <w:t>=1 km</w:t>
            </w:r>
          </w:p>
        </w:tc>
        <w:tc>
          <w:tcPr>
            <w:tcW w:w="3964" w:type="dxa"/>
          </w:tcPr>
          <w:p w14:paraId="562C9B68" w14:textId="77777777" w:rsidR="00C31DDB" w:rsidRPr="00AF08FE" w:rsidRDefault="00E563D4" w:rsidP="00DA5EBD">
            <w:pPr>
              <w:pStyle w:val="Tabletext"/>
            </w:pPr>
            <w:r w:rsidRPr="00AF08FE">
              <w:t xml:space="preserve">Les altitudes auxquelles l'examen est mené sont comprises entre </w:t>
            </w:r>
            <w:r w:rsidRPr="00AF08FE">
              <w:rPr>
                <w:i/>
              </w:rPr>
              <w:t>H</w:t>
            </w:r>
            <w:r w:rsidRPr="00AF08FE">
              <w:rPr>
                <w:i/>
                <w:vertAlign w:val="subscript"/>
              </w:rPr>
              <w:t>min</w:t>
            </w:r>
            <w:r w:rsidRPr="00AF08FE">
              <w:t xml:space="preserve"> et </w:t>
            </w:r>
            <w:r w:rsidRPr="00AF08FE">
              <w:rPr>
                <w:i/>
              </w:rPr>
              <w:t>H</w:t>
            </w:r>
            <w:r w:rsidRPr="00AF08FE">
              <w:rPr>
                <w:i/>
                <w:vertAlign w:val="subscript"/>
              </w:rPr>
              <w:t>max</w:t>
            </w:r>
            <w:r w:rsidRPr="00AF08FE">
              <w:t xml:space="preserve"> à des intervalles de </w:t>
            </w:r>
            <w:r w:rsidRPr="00AF08FE">
              <w:rPr>
                <w:i/>
              </w:rPr>
              <w:t>H</w:t>
            </w:r>
            <w:r w:rsidRPr="00AF08FE">
              <w:rPr>
                <w:i/>
                <w:vertAlign w:val="subscript"/>
              </w:rPr>
              <w:t>step</w:t>
            </w:r>
            <w:r w:rsidRPr="00AF08FE">
              <w:t>.</w:t>
            </w:r>
          </w:p>
        </w:tc>
      </w:tr>
      <w:tr w:rsidR="00C31DDB" w:rsidRPr="00AF08FE" w14:paraId="5A91C37C" w14:textId="77777777" w:rsidTr="00C31DDB">
        <w:trPr>
          <w:cantSplit/>
          <w:jc w:val="center"/>
        </w:trPr>
        <w:tc>
          <w:tcPr>
            <w:tcW w:w="2547" w:type="dxa"/>
            <w:hideMark/>
          </w:tcPr>
          <w:p w14:paraId="6A75DF46" w14:textId="77777777" w:rsidR="00C31DDB" w:rsidRPr="00AF08FE" w:rsidRDefault="00E563D4" w:rsidP="00DA5EBD">
            <w:pPr>
              <w:pStyle w:val="Tabletext"/>
            </w:pPr>
            <w:r w:rsidRPr="00AF08FE">
              <w:t xml:space="preserve">Angle d'arrivée de l'onde incidente à la surface de la Terre </w:t>
            </w:r>
          </w:p>
        </w:tc>
        <w:tc>
          <w:tcPr>
            <w:tcW w:w="1134" w:type="dxa"/>
            <w:hideMark/>
          </w:tcPr>
          <w:p w14:paraId="47037C70" w14:textId="77777777" w:rsidR="00C31DDB" w:rsidRPr="00AF08FE" w:rsidRDefault="00E563D4" w:rsidP="00DA5EBD">
            <w:pPr>
              <w:pStyle w:val="Tabletext"/>
              <w:jc w:val="center"/>
              <w:rPr>
                <w:iCs/>
              </w:rPr>
            </w:pPr>
            <w:r w:rsidRPr="00AF08FE">
              <w:rPr>
                <w:iCs/>
              </w:rPr>
              <w:t>δ</w:t>
            </w:r>
          </w:p>
        </w:tc>
        <w:tc>
          <w:tcPr>
            <w:tcW w:w="1984" w:type="dxa"/>
            <w:hideMark/>
          </w:tcPr>
          <w:p w14:paraId="6BC99FC3" w14:textId="77777777" w:rsidR="00C31DDB" w:rsidRPr="00AF08FE" w:rsidRDefault="00E563D4" w:rsidP="00DA5EBD">
            <w:pPr>
              <w:pStyle w:val="Tabletext"/>
            </w:pPr>
            <w:r w:rsidRPr="00AF08FE">
              <w:t>Défini par l'ensemble ou les ensembles de limites de puissance surfacique préétablies, qui peuvent varier entre 0° et 90°</w:t>
            </w:r>
          </w:p>
        </w:tc>
        <w:tc>
          <w:tcPr>
            <w:tcW w:w="3964" w:type="dxa"/>
            <w:hideMark/>
          </w:tcPr>
          <w:p w14:paraId="3102FC31" w14:textId="77777777" w:rsidR="00C31DDB" w:rsidRPr="00AF08FE" w:rsidRDefault="00E563D4" w:rsidP="00DA5EBD">
            <w:pPr>
              <w:pStyle w:val="Tabletext"/>
            </w:pPr>
            <w:r w:rsidRPr="00AF08FE">
              <w:t xml:space="preserve">L'ensemble ou les ensembles de limites de puissance surfacique préétablies devraient couvrir des angles incidents compris entre 0° et 90° </w:t>
            </w:r>
          </w:p>
        </w:tc>
      </w:tr>
      <w:tr w:rsidR="00C31DDB" w:rsidRPr="00AF08FE" w14:paraId="562D589C" w14:textId="77777777" w:rsidTr="00C31DDB">
        <w:trPr>
          <w:cantSplit/>
          <w:jc w:val="center"/>
        </w:trPr>
        <w:tc>
          <w:tcPr>
            <w:tcW w:w="2547" w:type="dxa"/>
            <w:hideMark/>
          </w:tcPr>
          <w:p w14:paraId="2505442A" w14:textId="77777777" w:rsidR="00C31DDB" w:rsidRPr="00AF08FE" w:rsidRDefault="00E563D4" w:rsidP="00DA5EBD">
            <w:pPr>
              <w:pStyle w:val="Tabletext"/>
            </w:pPr>
            <w:r w:rsidRPr="00AF08FE">
              <w:t>Angle au-dessous du plan horizontal des stations ESIM correspondant à l'angle d'arrivée δ à l'examen</w:t>
            </w:r>
          </w:p>
        </w:tc>
        <w:tc>
          <w:tcPr>
            <w:tcW w:w="1134" w:type="dxa"/>
            <w:hideMark/>
          </w:tcPr>
          <w:p w14:paraId="5614CA1C" w14:textId="77777777" w:rsidR="00C31DDB" w:rsidRPr="00AF08FE" w:rsidRDefault="00E563D4" w:rsidP="00DA5EBD">
            <w:pPr>
              <w:pStyle w:val="Tabletext"/>
              <w:keepNext/>
              <w:keepLines/>
              <w:jc w:val="center"/>
              <w:rPr>
                <w:iCs/>
              </w:rPr>
            </w:pPr>
            <w:r w:rsidRPr="00AF08FE">
              <w:rPr>
                <w:iCs/>
              </w:rPr>
              <w:t>γ</w:t>
            </w:r>
          </w:p>
        </w:tc>
        <w:tc>
          <w:tcPr>
            <w:tcW w:w="1984" w:type="dxa"/>
            <w:hideMark/>
          </w:tcPr>
          <w:p w14:paraId="769A7F9E" w14:textId="77777777" w:rsidR="00C31DDB" w:rsidRPr="00AF08FE" w:rsidRDefault="00E563D4" w:rsidP="00DA5EBD">
            <w:pPr>
              <w:pStyle w:val="Tabletext"/>
              <w:keepNext/>
              <w:keepLines/>
            </w:pPr>
            <w:r w:rsidRPr="00AF08FE">
              <w:t xml:space="preserve">Calculé à partir de la géométrie </w:t>
            </w:r>
          </w:p>
        </w:tc>
        <w:tc>
          <w:tcPr>
            <w:tcW w:w="3964" w:type="dxa"/>
            <w:hideMark/>
          </w:tcPr>
          <w:p w14:paraId="201EBC5F" w14:textId="77777777" w:rsidR="00C31DDB" w:rsidRPr="00AF08FE" w:rsidRDefault="00E563D4" w:rsidP="00DA5EBD">
            <w:pPr>
              <w:pStyle w:val="Tabletext"/>
              <w:keepNext/>
              <w:keepLines/>
            </w:pPr>
            <w:r w:rsidRPr="00AF08FE">
              <w:t xml:space="preserve">Cet angle est calculé en tenant compte de l'altitude des stations ESIM non OSG </w:t>
            </w:r>
            <w:r w:rsidRPr="00AF08FE">
              <w:rPr>
                <w:i/>
              </w:rPr>
              <w:t>H</w:t>
            </w:r>
            <w:r w:rsidRPr="00AF08FE">
              <w:rPr>
                <w:i/>
                <w:vertAlign w:val="subscript"/>
              </w:rPr>
              <w:t>j</w:t>
            </w:r>
            <w:r w:rsidRPr="00AF08FE">
              <w:t xml:space="preserve"> examiné et de l'angle d'arrivée δ à l'examen (voir la Fig. A.2.1)</w:t>
            </w:r>
          </w:p>
        </w:tc>
      </w:tr>
      <w:tr w:rsidR="00C31DDB" w:rsidRPr="00AF08FE" w14:paraId="68D8207C" w14:textId="77777777" w:rsidTr="00C31DDB">
        <w:trPr>
          <w:cantSplit/>
          <w:jc w:val="center"/>
        </w:trPr>
        <w:tc>
          <w:tcPr>
            <w:tcW w:w="2547" w:type="dxa"/>
            <w:hideMark/>
          </w:tcPr>
          <w:p w14:paraId="24AD392E" w14:textId="77777777" w:rsidR="00C31DDB" w:rsidRPr="00AF08FE" w:rsidRDefault="00E563D4" w:rsidP="00DA5EBD">
            <w:pPr>
              <w:pStyle w:val="Tabletext"/>
            </w:pPr>
            <w:r w:rsidRPr="00AF08FE">
              <w:t>Distance entre les stations ESIM et le point au sol à l'étude</w:t>
            </w:r>
          </w:p>
        </w:tc>
        <w:tc>
          <w:tcPr>
            <w:tcW w:w="1134" w:type="dxa"/>
            <w:hideMark/>
          </w:tcPr>
          <w:p w14:paraId="247771C1" w14:textId="77777777" w:rsidR="00C31DDB" w:rsidRPr="00AF08FE" w:rsidRDefault="00E563D4" w:rsidP="00DA5EBD">
            <w:pPr>
              <w:pStyle w:val="Tabletext"/>
              <w:jc w:val="center"/>
              <w:rPr>
                <w:i/>
              </w:rPr>
            </w:pPr>
            <w:r w:rsidRPr="00AF08FE">
              <w:rPr>
                <w:i/>
              </w:rPr>
              <w:t>D</w:t>
            </w:r>
          </w:p>
        </w:tc>
        <w:tc>
          <w:tcPr>
            <w:tcW w:w="1984" w:type="dxa"/>
            <w:hideMark/>
          </w:tcPr>
          <w:p w14:paraId="1553BD00" w14:textId="77777777" w:rsidR="00C31DDB" w:rsidRPr="00AF08FE" w:rsidRDefault="00E563D4" w:rsidP="00DA5EBD">
            <w:pPr>
              <w:pStyle w:val="Tabletext"/>
            </w:pPr>
            <w:r w:rsidRPr="00AF08FE">
              <w:t>Calculé à partir de la géométrie</w:t>
            </w:r>
          </w:p>
        </w:tc>
        <w:tc>
          <w:tcPr>
            <w:tcW w:w="3964" w:type="dxa"/>
            <w:hideMark/>
          </w:tcPr>
          <w:p w14:paraId="48867234" w14:textId="77777777" w:rsidR="00C31DDB" w:rsidRPr="00AF08FE" w:rsidRDefault="00E563D4" w:rsidP="00DA5EBD">
            <w:pPr>
              <w:pStyle w:val="Tabletext"/>
            </w:pPr>
            <w:r w:rsidRPr="00AF08FE">
              <w:t>Cette distance est fonction de l'altitude des stations A</w:t>
            </w:r>
            <w:r w:rsidRPr="00AF08FE">
              <w:noBreakHyphen/>
              <w:t xml:space="preserve">ESIM et des angles </w:t>
            </w:r>
            <m:oMath>
              <m:r>
                <m:rPr>
                  <m:sty m:val="p"/>
                </m:rPr>
                <w:rPr>
                  <w:rFonts w:ascii="Cambria Math" w:hAnsi="Cambria Math"/>
                </w:rPr>
                <m:t>δ</m:t>
              </m:r>
            </m:oMath>
            <w:r w:rsidRPr="00AF08FE">
              <w:rPr>
                <w:iCs/>
              </w:rPr>
              <w:t xml:space="preserve"> et </w:t>
            </w:r>
            <m:oMath>
              <m:r>
                <m:rPr>
                  <m:sty m:val="p"/>
                </m:rPr>
                <w:rPr>
                  <w:rFonts w:ascii="Cambria Math" w:hAnsi="Cambria Math"/>
                </w:rPr>
                <m:t>γ</m:t>
              </m:r>
            </m:oMath>
            <w:r w:rsidRPr="00AF08FE">
              <w:t xml:space="preserve"> </w:t>
            </w:r>
          </w:p>
        </w:tc>
      </w:tr>
      <w:tr w:rsidR="00C31DDB" w:rsidRPr="00AF08FE" w14:paraId="1CF8DCF4" w14:textId="77777777" w:rsidTr="00C31DDB">
        <w:trPr>
          <w:cantSplit/>
          <w:jc w:val="center"/>
        </w:trPr>
        <w:tc>
          <w:tcPr>
            <w:tcW w:w="2547" w:type="dxa"/>
            <w:hideMark/>
          </w:tcPr>
          <w:p w14:paraId="46632EF5" w14:textId="77777777" w:rsidR="00C31DDB" w:rsidRPr="00AF08FE" w:rsidRDefault="00E563D4" w:rsidP="00DA5EBD">
            <w:pPr>
              <w:pStyle w:val="Tabletext"/>
            </w:pPr>
            <w:r w:rsidRPr="00AF08FE">
              <w:t xml:space="preserve">Fréquence </w:t>
            </w:r>
          </w:p>
        </w:tc>
        <w:tc>
          <w:tcPr>
            <w:tcW w:w="1134" w:type="dxa"/>
            <w:hideMark/>
          </w:tcPr>
          <w:p w14:paraId="660D34C9" w14:textId="77777777" w:rsidR="00C31DDB" w:rsidRPr="00AF08FE" w:rsidRDefault="00E563D4" w:rsidP="00DA5EBD">
            <w:pPr>
              <w:pStyle w:val="Tabletext"/>
              <w:jc w:val="center"/>
              <w:rPr>
                <w:i/>
              </w:rPr>
            </w:pPr>
            <w:r w:rsidRPr="00AF08FE">
              <w:rPr>
                <w:i/>
              </w:rPr>
              <w:t>f</w:t>
            </w:r>
          </w:p>
        </w:tc>
        <w:tc>
          <w:tcPr>
            <w:tcW w:w="1984" w:type="dxa"/>
            <w:hideMark/>
          </w:tcPr>
          <w:p w14:paraId="23AEDD4F" w14:textId="77777777" w:rsidR="00C31DDB" w:rsidRPr="00AF08FE" w:rsidRDefault="00E563D4" w:rsidP="00DA5EBD">
            <w:pPr>
              <w:pStyle w:val="Tabletext"/>
            </w:pPr>
            <w:r w:rsidRPr="00AF08FE">
              <w:t>Extrait des données de l'Appendice </w:t>
            </w:r>
            <w:r w:rsidRPr="00AF08FE">
              <w:rPr>
                <w:b/>
              </w:rPr>
              <w:t>4</w:t>
            </w:r>
          </w:p>
        </w:tc>
        <w:tc>
          <w:tcPr>
            <w:tcW w:w="3964" w:type="dxa"/>
            <w:hideMark/>
          </w:tcPr>
          <w:p w14:paraId="066CF4D2" w14:textId="77777777" w:rsidR="00C31DDB" w:rsidRPr="00AF08FE" w:rsidRDefault="00E563D4" w:rsidP="00DA5EBD">
            <w:pPr>
              <w:pStyle w:val="Tabletext"/>
            </w:pPr>
            <w:r w:rsidRPr="00AF08FE">
              <w:t>Évaluer l'affaiblissement de propagation aux limites inférieures de la gamme de fréquences</w:t>
            </w:r>
          </w:p>
        </w:tc>
      </w:tr>
      <w:tr w:rsidR="00C31DDB" w:rsidRPr="00AF08FE" w14:paraId="29CE3D11" w14:textId="77777777" w:rsidTr="00C31DDB">
        <w:trPr>
          <w:cantSplit/>
          <w:jc w:val="center"/>
        </w:trPr>
        <w:tc>
          <w:tcPr>
            <w:tcW w:w="2547" w:type="dxa"/>
            <w:hideMark/>
          </w:tcPr>
          <w:p w14:paraId="12414D1E" w14:textId="77777777" w:rsidR="00C31DDB" w:rsidRPr="00AF08FE" w:rsidRDefault="00E563D4" w:rsidP="00DA5EBD">
            <w:pPr>
              <w:pStyle w:val="Tabletext"/>
            </w:pPr>
            <w:r w:rsidRPr="00AF08FE">
              <w:t>Affaiblissement atmosphérique</w:t>
            </w:r>
          </w:p>
        </w:tc>
        <w:tc>
          <w:tcPr>
            <w:tcW w:w="1134" w:type="dxa"/>
          </w:tcPr>
          <w:p w14:paraId="6E382E85" w14:textId="77777777" w:rsidR="00C31DDB" w:rsidRPr="00AF08FE" w:rsidRDefault="00E563D4" w:rsidP="00DA5EBD">
            <w:pPr>
              <w:pStyle w:val="Tabletext"/>
              <w:jc w:val="center"/>
              <w:rPr>
                <w:i/>
                <w:vertAlign w:val="subscript"/>
              </w:rPr>
            </w:pPr>
            <w:r w:rsidRPr="00AF08FE">
              <w:rPr>
                <w:i/>
              </w:rPr>
              <w:t>L</w:t>
            </w:r>
            <w:r w:rsidRPr="00AF08FE">
              <w:rPr>
                <w:i/>
                <w:vertAlign w:val="subscript"/>
              </w:rPr>
              <w:t>atm</w:t>
            </w:r>
          </w:p>
        </w:tc>
        <w:tc>
          <w:tcPr>
            <w:tcW w:w="1984" w:type="dxa"/>
            <w:hideMark/>
          </w:tcPr>
          <w:p w14:paraId="7C5D8E1D" w14:textId="77777777" w:rsidR="00C31DDB" w:rsidRPr="00AF08FE" w:rsidRDefault="00E563D4" w:rsidP="00DA5EBD">
            <w:pPr>
              <w:pStyle w:val="Tabletext"/>
            </w:pPr>
            <w:r w:rsidRPr="00AF08FE">
              <w:t>Calculé et établi par la méthode</w:t>
            </w:r>
          </w:p>
        </w:tc>
        <w:tc>
          <w:tcPr>
            <w:tcW w:w="3964" w:type="dxa"/>
            <w:hideMark/>
          </w:tcPr>
          <w:p w14:paraId="2C21DAA9" w14:textId="77777777" w:rsidR="00C31DDB" w:rsidRPr="00AF08FE" w:rsidRDefault="00E563D4" w:rsidP="00DA5EBD">
            <w:pPr>
              <w:pStyle w:val="Tabletext"/>
            </w:pPr>
            <w:r w:rsidRPr="00AF08FE">
              <w:t xml:space="preserve">Fondé sur la Recommandation UIT-R P.676 </w:t>
            </w:r>
          </w:p>
        </w:tc>
      </w:tr>
      <w:tr w:rsidR="00C31DDB" w:rsidRPr="00AF08FE" w14:paraId="1FFB0238" w14:textId="77777777" w:rsidTr="00C31DDB">
        <w:trPr>
          <w:cantSplit/>
          <w:jc w:val="center"/>
        </w:trPr>
        <w:tc>
          <w:tcPr>
            <w:tcW w:w="2547" w:type="dxa"/>
            <w:hideMark/>
          </w:tcPr>
          <w:p w14:paraId="68098D70" w14:textId="77777777" w:rsidR="00C31DDB" w:rsidRPr="00AF08FE" w:rsidRDefault="00E563D4" w:rsidP="00DA5EBD">
            <w:pPr>
              <w:pStyle w:val="Tabletext"/>
            </w:pPr>
            <w:r w:rsidRPr="00AF08FE">
              <w:t>Affaiblissement dû au fuselage</w:t>
            </w:r>
          </w:p>
        </w:tc>
        <w:tc>
          <w:tcPr>
            <w:tcW w:w="1134" w:type="dxa"/>
            <w:hideMark/>
          </w:tcPr>
          <w:p w14:paraId="518400D7" w14:textId="77777777" w:rsidR="00C31DDB" w:rsidRPr="00AF08FE" w:rsidRDefault="00E563D4" w:rsidP="00DA5EBD">
            <w:pPr>
              <w:pStyle w:val="Tabletext"/>
              <w:jc w:val="center"/>
              <w:rPr>
                <w:i/>
              </w:rPr>
            </w:pPr>
            <w:r w:rsidRPr="00AF08FE">
              <w:rPr>
                <w:i/>
              </w:rPr>
              <w:t>L</w:t>
            </w:r>
            <w:r w:rsidRPr="00AF08FE">
              <w:rPr>
                <w:i/>
                <w:vertAlign w:val="subscript"/>
              </w:rPr>
              <w:t>f</w:t>
            </w:r>
          </w:p>
        </w:tc>
        <w:tc>
          <w:tcPr>
            <w:tcW w:w="1984" w:type="dxa"/>
            <w:hideMark/>
          </w:tcPr>
          <w:p w14:paraId="50211B4F" w14:textId="77777777" w:rsidR="00C31DDB" w:rsidRPr="00AF08FE" w:rsidRDefault="00E563D4" w:rsidP="00DA5EBD">
            <w:pPr>
              <w:pStyle w:val="Tabletext"/>
            </w:pPr>
            <w:r w:rsidRPr="00AF08FE">
              <w:t>Voir le § 2.3 de l'Annexe 1</w:t>
            </w:r>
          </w:p>
        </w:tc>
        <w:tc>
          <w:tcPr>
            <w:tcW w:w="3964" w:type="dxa"/>
            <w:hideMark/>
          </w:tcPr>
          <w:p w14:paraId="2121926C" w14:textId="77777777" w:rsidR="00C31DDB" w:rsidRPr="00AF08FE" w:rsidRDefault="00E563D4" w:rsidP="00DA5EBD">
            <w:pPr>
              <w:pStyle w:val="Tabletext"/>
            </w:pPr>
            <w:r w:rsidRPr="00AF08FE">
              <w:t>L'affaiblissement dépend de l'angle (γ) au-dessous du plan horizontal des stations ESIM non OSG.</w:t>
            </w:r>
          </w:p>
        </w:tc>
      </w:tr>
      <w:tr w:rsidR="00C31DDB" w:rsidRPr="00AF08FE" w14:paraId="02DAA385" w14:textId="77777777" w:rsidTr="00C31DDB">
        <w:trPr>
          <w:cantSplit/>
          <w:jc w:val="center"/>
        </w:trPr>
        <w:tc>
          <w:tcPr>
            <w:tcW w:w="2547" w:type="dxa"/>
            <w:hideMark/>
          </w:tcPr>
          <w:p w14:paraId="7B90CEAB" w14:textId="77777777" w:rsidR="00C31DDB" w:rsidRPr="00AF08FE" w:rsidRDefault="00E563D4" w:rsidP="00DA5EBD">
            <w:pPr>
              <w:pStyle w:val="Tabletext"/>
            </w:pPr>
            <w:r w:rsidRPr="00AF08FE">
              <w:t>Valeur de crête du gain d'antenne et diagramme de gain hors axe de la station A</w:t>
            </w:r>
            <w:r w:rsidRPr="00AF08FE">
              <w:noBreakHyphen/>
              <w:t>ESIM</w:t>
            </w:r>
          </w:p>
        </w:tc>
        <w:tc>
          <w:tcPr>
            <w:tcW w:w="1134" w:type="dxa"/>
            <w:hideMark/>
          </w:tcPr>
          <w:p w14:paraId="7D557C64" w14:textId="77777777" w:rsidR="00C31DDB" w:rsidRPr="00AF08FE" w:rsidRDefault="00E563D4" w:rsidP="00DA5EBD">
            <w:pPr>
              <w:pStyle w:val="Tabletext"/>
            </w:pPr>
            <w:r w:rsidRPr="00AF08FE">
              <w:rPr>
                <w:i/>
              </w:rPr>
              <w:t>G</w:t>
            </w:r>
            <w:r w:rsidRPr="00AF08FE">
              <w:rPr>
                <w:i/>
                <w:vertAlign w:val="subscript"/>
              </w:rPr>
              <w:t>max</w:t>
            </w:r>
            <w:r w:rsidRPr="00AF08FE">
              <w:t xml:space="preserve">, </w:t>
            </w:r>
            <w:r w:rsidRPr="00AF08FE">
              <w:rPr>
                <w:i/>
              </w:rPr>
              <w:t>G</w:t>
            </w:r>
            <w:r w:rsidRPr="00AF08FE">
              <w:t>(θ)</w:t>
            </w:r>
          </w:p>
        </w:tc>
        <w:tc>
          <w:tcPr>
            <w:tcW w:w="1984" w:type="dxa"/>
            <w:hideMark/>
          </w:tcPr>
          <w:p w14:paraId="5391F559" w14:textId="77777777" w:rsidR="00C31DDB" w:rsidRPr="00AF08FE" w:rsidRDefault="00E563D4" w:rsidP="00DA5EBD">
            <w:pPr>
              <w:pStyle w:val="Tabletext"/>
            </w:pPr>
            <w:r w:rsidRPr="00AF08FE">
              <w:t>Extrait des données de l'Appendice </w:t>
            </w:r>
            <w:r w:rsidRPr="00AF08FE">
              <w:rPr>
                <w:b/>
              </w:rPr>
              <w:t>4</w:t>
            </w:r>
            <w:r w:rsidRPr="00AF08FE">
              <w:t xml:space="preserve"> (points C.10.d.3 et C.10.d.5.a.1, respectivement) du système non OSG à l'examen</w:t>
            </w:r>
          </w:p>
        </w:tc>
        <w:tc>
          <w:tcPr>
            <w:tcW w:w="3964" w:type="dxa"/>
            <w:hideMark/>
          </w:tcPr>
          <w:p w14:paraId="217E3C43" w14:textId="77777777" w:rsidR="00C31DDB" w:rsidRPr="00AF08FE" w:rsidRDefault="00E563D4" w:rsidP="00DA5EBD">
            <w:pPr>
              <w:pStyle w:val="Tabletext"/>
            </w:pPr>
            <w:r w:rsidRPr="00AF08FE">
              <w:t>Le gain d'antenne de la station A</w:t>
            </w:r>
            <w:r w:rsidRPr="00AF08FE">
              <w:noBreakHyphen/>
              <w:t xml:space="preserve">ESIM est utilisé pour calculer la valeur de </w:t>
            </w:r>
            <w:r w:rsidRPr="00AF08FE">
              <w:rPr>
                <w:i/>
              </w:rPr>
              <w:t>EIRP</w:t>
            </w:r>
            <w:r w:rsidRPr="00AF08FE">
              <w:rPr>
                <w:i/>
                <w:vertAlign w:val="subscript"/>
              </w:rPr>
              <w:t>R</w:t>
            </w:r>
          </w:p>
        </w:tc>
      </w:tr>
      <w:tr w:rsidR="00C31DDB" w:rsidRPr="00AF08FE" w14:paraId="7B65A8E8" w14:textId="77777777" w:rsidTr="00C31DDB">
        <w:trPr>
          <w:cantSplit/>
          <w:jc w:val="center"/>
        </w:trPr>
        <w:tc>
          <w:tcPr>
            <w:tcW w:w="2547" w:type="dxa"/>
            <w:hideMark/>
          </w:tcPr>
          <w:p w14:paraId="18BFDC3E" w14:textId="77777777" w:rsidR="00C31DDB" w:rsidRPr="00AF08FE" w:rsidRDefault="00E563D4" w:rsidP="00DA5EBD">
            <w:pPr>
              <w:pStyle w:val="Tabletext"/>
            </w:pPr>
            <w:r w:rsidRPr="00AF08FE">
              <w:t xml:space="preserve">Largeur de bande d'émission </w:t>
            </w:r>
          </w:p>
        </w:tc>
        <w:tc>
          <w:tcPr>
            <w:tcW w:w="1134" w:type="dxa"/>
            <w:hideMark/>
          </w:tcPr>
          <w:p w14:paraId="1370EF79" w14:textId="77777777" w:rsidR="00C31DDB" w:rsidRPr="00AF08FE" w:rsidRDefault="00E563D4" w:rsidP="00DA5EBD">
            <w:pPr>
              <w:pStyle w:val="Tabletext"/>
              <w:jc w:val="center"/>
            </w:pPr>
            <w:r w:rsidRPr="00AF08FE">
              <w:rPr>
                <w:i/>
              </w:rPr>
              <w:t>BW</w:t>
            </w:r>
            <w:r w:rsidRPr="00AF08FE">
              <w:rPr>
                <w:i/>
                <w:vertAlign w:val="subscript"/>
              </w:rPr>
              <w:t>Emission</w:t>
            </w:r>
          </w:p>
        </w:tc>
        <w:tc>
          <w:tcPr>
            <w:tcW w:w="1984" w:type="dxa"/>
            <w:hideMark/>
          </w:tcPr>
          <w:p w14:paraId="6E9FC13B" w14:textId="77777777" w:rsidR="00C31DDB" w:rsidRPr="00AF08FE" w:rsidRDefault="00E563D4" w:rsidP="00DA5EBD">
            <w:pPr>
              <w:pStyle w:val="Tabletext"/>
            </w:pPr>
            <w:r w:rsidRPr="00AF08FE">
              <w:t>Extrait des données de l'Appendice </w:t>
            </w:r>
            <w:r w:rsidRPr="00AF08FE">
              <w:rPr>
                <w:b/>
              </w:rPr>
              <w:t>4</w:t>
            </w:r>
            <w:r w:rsidRPr="00AF08FE">
              <w:t xml:space="preserve"> (dans le cadre du point C.7.a) du système non OSG à l'examen</w:t>
            </w:r>
          </w:p>
        </w:tc>
        <w:tc>
          <w:tcPr>
            <w:tcW w:w="3964" w:type="dxa"/>
            <w:vMerge w:val="restart"/>
            <w:hideMark/>
          </w:tcPr>
          <w:p w14:paraId="01C4F131" w14:textId="77777777" w:rsidR="00C31DDB" w:rsidRPr="00AF08FE" w:rsidRDefault="00E563D4" w:rsidP="00DA5EBD">
            <w:pPr>
              <w:pStyle w:val="Tabletext"/>
            </w:pPr>
            <w:r w:rsidRPr="00AF08FE">
              <w:t xml:space="preserve">Ces deux largeurs de bande doivent être comparées, et un facteur de correction doit être pris en compte dans le calcul de la valeur de </w:t>
            </w:r>
            <w:r w:rsidRPr="00AF08FE">
              <w:rPr>
                <w:i/>
              </w:rPr>
              <w:t>EIRP</w:t>
            </w:r>
            <w:r w:rsidRPr="00AF08FE">
              <w:rPr>
                <w:i/>
                <w:vertAlign w:val="subscript"/>
              </w:rPr>
              <w:t>R</w:t>
            </w:r>
            <w:r w:rsidRPr="00AF08FE">
              <w:t xml:space="preserve"> dans le cas où </w:t>
            </w:r>
            <w:r w:rsidRPr="00AF08FE">
              <w:rPr>
                <w:i/>
              </w:rPr>
              <w:t>BW</w:t>
            </w:r>
            <w:r w:rsidRPr="00AF08FE">
              <w:rPr>
                <w:i/>
                <w:vertAlign w:val="subscript"/>
              </w:rPr>
              <w:t>Emission</w:t>
            </w:r>
            <w:r w:rsidRPr="00AF08FE">
              <w:t> &lt; </w:t>
            </w:r>
            <w:r w:rsidRPr="00AF08FE">
              <w:rPr>
                <w:i/>
              </w:rPr>
              <w:t>BW</w:t>
            </w:r>
            <w:r w:rsidRPr="00AF08FE">
              <w:rPr>
                <w:i/>
                <w:vertAlign w:val="subscript"/>
              </w:rPr>
              <w:t>Ref</w:t>
            </w:r>
          </w:p>
        </w:tc>
      </w:tr>
      <w:tr w:rsidR="00C31DDB" w:rsidRPr="00AF08FE" w14:paraId="7DFE966A" w14:textId="77777777" w:rsidTr="00C31DDB">
        <w:trPr>
          <w:cantSplit/>
          <w:jc w:val="center"/>
        </w:trPr>
        <w:tc>
          <w:tcPr>
            <w:tcW w:w="2547" w:type="dxa"/>
            <w:hideMark/>
          </w:tcPr>
          <w:p w14:paraId="060DD0C3" w14:textId="77777777" w:rsidR="00C31DDB" w:rsidRPr="00AF08FE" w:rsidRDefault="00E563D4" w:rsidP="00DA5EBD">
            <w:pPr>
              <w:pStyle w:val="Tabletext"/>
            </w:pPr>
            <w:r w:rsidRPr="00AF08FE">
              <w:t>Largeur de bande de référence</w:t>
            </w:r>
          </w:p>
        </w:tc>
        <w:tc>
          <w:tcPr>
            <w:tcW w:w="1134" w:type="dxa"/>
            <w:hideMark/>
          </w:tcPr>
          <w:p w14:paraId="5B0E726C" w14:textId="77777777" w:rsidR="00C31DDB" w:rsidRPr="00AF08FE" w:rsidRDefault="00E563D4" w:rsidP="00DA5EBD">
            <w:pPr>
              <w:pStyle w:val="Tabletext"/>
              <w:jc w:val="center"/>
              <w:rPr>
                <w:i/>
                <w:iCs/>
              </w:rPr>
            </w:pPr>
            <w:r w:rsidRPr="00AF08FE">
              <w:rPr>
                <w:i/>
                <w:iCs/>
              </w:rPr>
              <w:t>BW</w:t>
            </w:r>
            <w:r w:rsidRPr="00AF08FE">
              <w:rPr>
                <w:i/>
                <w:iCs/>
                <w:vertAlign w:val="subscript"/>
              </w:rPr>
              <w:t>Ref</w:t>
            </w:r>
          </w:p>
        </w:tc>
        <w:tc>
          <w:tcPr>
            <w:tcW w:w="1984" w:type="dxa"/>
            <w:hideMark/>
          </w:tcPr>
          <w:p w14:paraId="5448922B" w14:textId="77777777" w:rsidR="00C31DDB" w:rsidRPr="00AF08FE" w:rsidRDefault="00E563D4" w:rsidP="00DA5EBD">
            <w:pPr>
              <w:pStyle w:val="Tabletext"/>
            </w:pPr>
            <w:r w:rsidRPr="00AF08FE">
              <w:t>Extrait de l'ensemble ou des ensembles de limites de puissance surfacique préétablies</w:t>
            </w:r>
          </w:p>
        </w:tc>
        <w:tc>
          <w:tcPr>
            <w:tcW w:w="3964" w:type="dxa"/>
            <w:vMerge/>
            <w:hideMark/>
          </w:tcPr>
          <w:p w14:paraId="7F1C5BE7" w14:textId="77777777" w:rsidR="00C31DDB" w:rsidRPr="00AF08FE" w:rsidRDefault="00C31DDB" w:rsidP="00DA5EBD">
            <w:pPr>
              <w:tabs>
                <w:tab w:val="clear" w:pos="1134"/>
                <w:tab w:val="clear" w:pos="1871"/>
                <w:tab w:val="clear" w:pos="2268"/>
              </w:tabs>
              <w:overflowPunct/>
              <w:autoSpaceDE/>
              <w:autoSpaceDN/>
              <w:adjustRightInd/>
              <w:spacing w:before="0"/>
              <w:rPr>
                <w:sz w:val="20"/>
              </w:rPr>
            </w:pPr>
          </w:p>
        </w:tc>
      </w:tr>
      <w:tr w:rsidR="00C31DDB" w:rsidRPr="00AF08FE" w14:paraId="659A1E41" w14:textId="77777777" w:rsidTr="00C31DDB">
        <w:trPr>
          <w:cantSplit/>
          <w:jc w:val="center"/>
        </w:trPr>
        <w:tc>
          <w:tcPr>
            <w:tcW w:w="2547" w:type="dxa"/>
            <w:hideMark/>
          </w:tcPr>
          <w:p w14:paraId="2ADD571F" w14:textId="77777777" w:rsidR="00C31DDB" w:rsidRPr="00AF08FE" w:rsidRDefault="00E563D4" w:rsidP="00DA5EBD">
            <w:pPr>
              <w:pStyle w:val="Tabletext"/>
            </w:pPr>
            <w:r w:rsidRPr="00AF08FE">
              <w:t>Puissance isotrope rayonnée équivalente nécessaire pour respecter les limites de puissance surfacique dans une largeur de bande de référence</w:t>
            </w:r>
          </w:p>
        </w:tc>
        <w:tc>
          <w:tcPr>
            <w:tcW w:w="1134" w:type="dxa"/>
            <w:hideMark/>
          </w:tcPr>
          <w:p w14:paraId="0864086C" w14:textId="77777777" w:rsidR="00C31DDB" w:rsidRPr="00AF08FE" w:rsidRDefault="00E563D4" w:rsidP="00DA5EBD">
            <w:pPr>
              <w:pStyle w:val="Tabletext"/>
              <w:jc w:val="center"/>
            </w:pPr>
            <w:r w:rsidRPr="00AF08FE">
              <w:rPr>
                <w:i/>
              </w:rPr>
              <w:t>EIRP</w:t>
            </w:r>
            <w:r w:rsidRPr="00AF08FE">
              <w:rPr>
                <w:i/>
                <w:vertAlign w:val="subscript"/>
              </w:rPr>
              <w:t>C</w:t>
            </w:r>
          </w:p>
        </w:tc>
        <w:tc>
          <w:tcPr>
            <w:tcW w:w="1984" w:type="dxa"/>
            <w:hideMark/>
          </w:tcPr>
          <w:p w14:paraId="00A3C7A4" w14:textId="77777777" w:rsidR="00C31DDB" w:rsidRPr="00AF08FE" w:rsidRDefault="00E563D4" w:rsidP="00DA5EBD">
            <w:pPr>
              <w:pStyle w:val="Tabletext"/>
            </w:pPr>
            <w:r w:rsidRPr="00AF08FE">
              <w:rPr>
                <w:iCs/>
              </w:rPr>
              <w:t xml:space="preserve">La valeur de </w:t>
            </w:r>
            <w:r w:rsidRPr="00AF08FE">
              <w:rPr>
                <w:i/>
                <w:iCs/>
              </w:rPr>
              <w:t>EIRP</w:t>
            </w:r>
            <w:r w:rsidRPr="00AF08FE">
              <w:rPr>
                <w:i/>
                <w:iCs/>
                <w:vertAlign w:val="subscript"/>
              </w:rPr>
              <w:t>C</w:t>
            </w:r>
            <w:r w:rsidRPr="00AF08FE">
              <w:t xml:space="preserve"> est le résultat du calcul; elle dépend de l'altitude de la station ESIM et de l'angle d'arrivée (δ) de l'onde incidente à la surface de la Terre</w:t>
            </w:r>
          </w:p>
        </w:tc>
        <w:tc>
          <w:tcPr>
            <w:tcW w:w="3964" w:type="dxa"/>
            <w:hideMark/>
          </w:tcPr>
          <w:p w14:paraId="262E9F18" w14:textId="77777777" w:rsidR="00C31DDB" w:rsidRPr="00AF08FE" w:rsidRDefault="00E563D4" w:rsidP="00DA5EBD">
            <w:pPr>
              <w:pStyle w:val="Tabletext"/>
            </w:pPr>
            <w:r w:rsidRPr="00AF08FE">
              <w:t xml:space="preserve">Pour chacune des altitudes </w:t>
            </w:r>
            <w:r w:rsidRPr="00AF08FE">
              <w:rPr>
                <w:i/>
                <w:iCs/>
              </w:rPr>
              <w:t>H</w:t>
            </w:r>
            <w:r w:rsidRPr="00AF08FE">
              <w:rPr>
                <w:i/>
                <w:iCs/>
                <w:vertAlign w:val="subscript"/>
              </w:rPr>
              <w:t>j</w:t>
            </w:r>
            <w:r w:rsidRPr="00AF08FE">
              <w:t xml:space="preserve">, la valeur de la p.i.r.e. pour la conformité est calculée pour les différents angles incidents (δ) examinés, afin de couvrir la gamme complète des limites de puissance surfacique qui seront établies par la CMR-23. On obtient ainsi un certain nombre de valeurs de </w:t>
            </w:r>
            <w:r w:rsidRPr="00AF08FE">
              <w:rPr>
                <w:i/>
              </w:rPr>
              <w:t>EIRP</w:t>
            </w:r>
            <w:r w:rsidRPr="00AF08FE">
              <w:rPr>
                <w:i/>
                <w:vertAlign w:val="subscript"/>
              </w:rPr>
              <w:t>C</w:t>
            </w:r>
            <w:r w:rsidRPr="00AF08FE">
              <w:t xml:space="preserve"> associées à une altitude </w:t>
            </w:r>
            <w:r w:rsidRPr="00AF08FE">
              <w:rPr>
                <w:i/>
              </w:rPr>
              <w:t>H</w:t>
            </w:r>
            <w:r w:rsidRPr="00AF08FE">
              <w:rPr>
                <w:i/>
                <w:vertAlign w:val="subscript"/>
              </w:rPr>
              <w:t>j</w:t>
            </w:r>
            <w:r w:rsidRPr="00AF08FE">
              <w:t xml:space="preserve"> donnée, pour chaque altitude </w:t>
            </w:r>
            <w:r w:rsidRPr="00AF08FE">
              <w:rPr>
                <w:i/>
              </w:rPr>
              <w:t>H</w:t>
            </w:r>
            <w:r w:rsidRPr="00AF08FE">
              <w:rPr>
                <w:i/>
                <w:vertAlign w:val="subscript"/>
              </w:rPr>
              <w:t>j</w:t>
            </w:r>
            <w:r w:rsidRPr="00AF08FE">
              <w:t xml:space="preserve">, la valeur de p.i.r.e. la plus basse est celle qui doit être retenue et comparée avec la valeur de </w:t>
            </w:r>
            <w:r w:rsidRPr="00AF08FE">
              <w:rPr>
                <w:i/>
              </w:rPr>
              <w:t>EIRP</w:t>
            </w:r>
            <w:r w:rsidRPr="00AF08FE">
              <w:rPr>
                <w:i/>
                <w:vertAlign w:val="subscript"/>
              </w:rPr>
              <w:t>R</w:t>
            </w:r>
            <w:r w:rsidRPr="00AF08FE">
              <w:t xml:space="preserve"> (voir le § 3) </w:t>
            </w:r>
          </w:p>
        </w:tc>
      </w:tr>
      <w:tr w:rsidR="00C31DDB" w:rsidRPr="00AF08FE" w14:paraId="298291BB" w14:textId="77777777" w:rsidTr="00C31DDB">
        <w:trPr>
          <w:cantSplit/>
          <w:jc w:val="center"/>
        </w:trPr>
        <w:tc>
          <w:tcPr>
            <w:tcW w:w="2547" w:type="dxa"/>
            <w:hideMark/>
          </w:tcPr>
          <w:p w14:paraId="64879457" w14:textId="77777777" w:rsidR="00C31DDB" w:rsidRPr="00AF08FE" w:rsidRDefault="00E563D4" w:rsidP="00DA5EBD">
            <w:pPr>
              <w:pStyle w:val="Tabletext"/>
            </w:pPr>
            <w:r w:rsidRPr="00AF08FE">
              <w:t>Un ensemble de limites de puissance surfacique préétablies à la surface de la Terre</w:t>
            </w:r>
          </w:p>
        </w:tc>
        <w:tc>
          <w:tcPr>
            <w:tcW w:w="1134" w:type="dxa"/>
            <w:hideMark/>
          </w:tcPr>
          <w:p w14:paraId="4052C557" w14:textId="77777777" w:rsidR="00C31DDB" w:rsidRPr="00AF08FE" w:rsidRDefault="00E563D4" w:rsidP="00DA5EBD">
            <w:pPr>
              <w:pStyle w:val="Tabletext"/>
              <w:jc w:val="center"/>
            </w:pPr>
            <w:r w:rsidRPr="00AF08FE">
              <w:rPr>
                <w:i/>
              </w:rPr>
              <w:t>PFD</w:t>
            </w:r>
            <w:r w:rsidRPr="00AF08FE">
              <w:t>(δ)</w:t>
            </w:r>
          </w:p>
        </w:tc>
        <w:tc>
          <w:tcPr>
            <w:tcW w:w="1984" w:type="dxa"/>
            <w:hideMark/>
          </w:tcPr>
          <w:p w14:paraId="42697E7C" w14:textId="77777777" w:rsidR="00C31DDB" w:rsidRPr="00AF08FE" w:rsidRDefault="00E563D4" w:rsidP="00DA5EBD">
            <w:pPr>
              <w:pStyle w:val="Tabletext"/>
            </w:pPr>
            <w:r w:rsidRPr="00AF08FE">
              <w:t>Repris de l'Annexe 1 de la présente Résolution</w:t>
            </w:r>
          </w:p>
        </w:tc>
        <w:tc>
          <w:tcPr>
            <w:tcW w:w="3964" w:type="dxa"/>
            <w:hideMark/>
          </w:tcPr>
          <w:p w14:paraId="642639C1" w14:textId="77777777" w:rsidR="00C31DDB" w:rsidRPr="00AF08FE" w:rsidRDefault="00E563D4" w:rsidP="00DA5EBD">
            <w:pPr>
              <w:pStyle w:val="Tabletext"/>
            </w:pPr>
            <w:r w:rsidRPr="00AF08FE">
              <w:t>Les limites de puissance surfacique, exprimées en dB(W/m</w:t>
            </w:r>
            <w:r w:rsidRPr="00AF08FE">
              <w:rPr>
                <w:vertAlign w:val="superscript"/>
              </w:rPr>
              <w:t>2</w:t>
            </w:r>
            <w:r w:rsidRPr="00AF08FE">
              <w:t>/BW</w:t>
            </w:r>
            <w:r w:rsidRPr="00AF08FE">
              <w:rPr>
                <w:vertAlign w:val="subscript"/>
              </w:rPr>
              <w:t>ref</w:t>
            </w:r>
            <w:r w:rsidRPr="00AF08FE">
              <w:t>), sont fonction de l'angle d'arrivée δ</w:t>
            </w:r>
          </w:p>
        </w:tc>
      </w:tr>
    </w:tbl>
    <w:p w14:paraId="111D8D00" w14:textId="77777777" w:rsidR="00C31DDB" w:rsidRPr="00AF08FE" w:rsidRDefault="00C31DDB" w:rsidP="00DA5EBD">
      <w:pPr>
        <w:pStyle w:val="Tablefin"/>
        <w:rPr>
          <w:lang w:val="fr-FR"/>
        </w:rPr>
      </w:pPr>
    </w:p>
    <w:p w14:paraId="35B6F937" w14:textId="77777777" w:rsidR="00C31DDB" w:rsidRPr="00AF08FE" w:rsidRDefault="00E563D4" w:rsidP="00DA5EBD">
      <w:pPr>
        <w:pStyle w:val="Headingb"/>
      </w:pPr>
      <w:r w:rsidRPr="00AF08FE">
        <w:t>Option 2:</w:t>
      </w:r>
    </w:p>
    <w:p w14:paraId="47838002" w14:textId="77777777" w:rsidR="00C31DDB" w:rsidRPr="00AF08FE" w:rsidRDefault="00E563D4" w:rsidP="00DA5EBD">
      <w:pPr>
        <w:pStyle w:val="TableNo"/>
      </w:pPr>
      <w:r w:rsidRPr="00AF08FE">
        <w:t>TableAU a2-1</w:t>
      </w:r>
    </w:p>
    <w:p w14:paraId="1AD29C14" w14:textId="77777777" w:rsidR="00C31DDB" w:rsidRPr="00AF08FE" w:rsidRDefault="00E563D4" w:rsidP="00DA5EBD">
      <w:pPr>
        <w:pStyle w:val="Tabletitle"/>
      </w:pPr>
      <w:r w:rsidRPr="00AF08FE">
        <w:t>Paramètres pertinents pour l'examen de conformité à la puissance surfacique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1134"/>
        <w:gridCol w:w="1984"/>
        <w:gridCol w:w="3964"/>
      </w:tblGrid>
      <w:tr w:rsidR="00C31DDB" w:rsidRPr="00AF08FE" w14:paraId="54540E57" w14:textId="77777777" w:rsidTr="00C31DDB">
        <w:trPr>
          <w:cantSplit/>
          <w:tblHeader/>
          <w:jc w:val="center"/>
        </w:trPr>
        <w:tc>
          <w:tcPr>
            <w:tcW w:w="2547" w:type="dxa"/>
            <w:hideMark/>
          </w:tcPr>
          <w:p w14:paraId="1CBA6C75" w14:textId="77777777" w:rsidR="00C31DDB" w:rsidRPr="00AF08FE" w:rsidRDefault="00E563D4" w:rsidP="00DA5EBD">
            <w:pPr>
              <w:pStyle w:val="Tablehead"/>
            </w:pPr>
            <w:r w:rsidRPr="00AF08FE">
              <w:t xml:space="preserve">Paramètre </w:t>
            </w:r>
          </w:p>
        </w:tc>
        <w:tc>
          <w:tcPr>
            <w:tcW w:w="1134" w:type="dxa"/>
            <w:hideMark/>
          </w:tcPr>
          <w:p w14:paraId="36DF7908" w14:textId="77777777" w:rsidR="00C31DDB" w:rsidRPr="00AF08FE" w:rsidRDefault="00E563D4" w:rsidP="00DA5EBD">
            <w:pPr>
              <w:pStyle w:val="Tablehead"/>
            </w:pPr>
            <w:r w:rsidRPr="00AF08FE">
              <w:t>Symbole</w:t>
            </w:r>
          </w:p>
        </w:tc>
        <w:tc>
          <w:tcPr>
            <w:tcW w:w="1984" w:type="dxa"/>
            <w:hideMark/>
          </w:tcPr>
          <w:p w14:paraId="3632E80C" w14:textId="77777777" w:rsidR="00C31DDB" w:rsidRPr="00AF08FE" w:rsidRDefault="00E563D4" w:rsidP="00DA5EBD">
            <w:pPr>
              <w:pStyle w:val="Tablehead"/>
            </w:pPr>
            <w:r w:rsidRPr="00AF08FE">
              <w:t>Type de paramètre</w:t>
            </w:r>
          </w:p>
        </w:tc>
        <w:tc>
          <w:tcPr>
            <w:tcW w:w="3964" w:type="dxa"/>
            <w:hideMark/>
          </w:tcPr>
          <w:p w14:paraId="59FCDA6B" w14:textId="77777777" w:rsidR="00C31DDB" w:rsidRPr="00AF08FE" w:rsidRDefault="00E563D4" w:rsidP="00DA5EBD">
            <w:pPr>
              <w:pStyle w:val="Tablehead"/>
            </w:pPr>
            <w:r w:rsidRPr="00AF08FE">
              <w:t>Observation</w:t>
            </w:r>
          </w:p>
        </w:tc>
      </w:tr>
      <w:tr w:rsidR="00C31DDB" w:rsidRPr="00AF08FE" w14:paraId="258720E4" w14:textId="77777777" w:rsidTr="00C31DDB">
        <w:trPr>
          <w:cantSplit/>
          <w:jc w:val="center"/>
        </w:trPr>
        <w:tc>
          <w:tcPr>
            <w:tcW w:w="2547" w:type="dxa"/>
            <w:hideMark/>
          </w:tcPr>
          <w:p w14:paraId="37B706C8" w14:textId="77777777" w:rsidR="00C31DDB" w:rsidRPr="00AF08FE" w:rsidRDefault="00E563D4" w:rsidP="00DA5EBD">
            <w:pPr>
              <w:pStyle w:val="Tabletext"/>
            </w:pPr>
            <w:r w:rsidRPr="00AF08FE">
              <w:t>Altitude de la station ESIM aéronautique non OSG</w:t>
            </w:r>
          </w:p>
        </w:tc>
        <w:tc>
          <w:tcPr>
            <w:tcW w:w="1134" w:type="dxa"/>
            <w:hideMark/>
          </w:tcPr>
          <w:p w14:paraId="038C0512" w14:textId="77777777" w:rsidR="00C31DDB" w:rsidRPr="00AF08FE" w:rsidRDefault="00E563D4" w:rsidP="00DA5EBD">
            <w:pPr>
              <w:pStyle w:val="Tabletext"/>
              <w:jc w:val="center"/>
              <w:rPr>
                <w:i/>
              </w:rPr>
            </w:pPr>
            <w:r w:rsidRPr="00AF08FE">
              <w:rPr>
                <w:i/>
              </w:rPr>
              <w:t>H</w:t>
            </w:r>
          </w:p>
        </w:tc>
        <w:tc>
          <w:tcPr>
            <w:tcW w:w="1984" w:type="dxa"/>
          </w:tcPr>
          <w:p w14:paraId="2DAB31EC" w14:textId="77777777" w:rsidR="00C31DDB" w:rsidRPr="00AF08FE" w:rsidRDefault="00E563D4" w:rsidP="00DA5EBD">
            <w:pPr>
              <w:pStyle w:val="Tabletext"/>
            </w:pPr>
            <w:r w:rsidRPr="00AF08FE">
              <w:t>Établi par la méthode comme suit:</w:t>
            </w:r>
          </w:p>
          <w:p w14:paraId="1BA6EEEC" w14:textId="77777777" w:rsidR="00C31DDB" w:rsidRPr="00AF08FE" w:rsidRDefault="00E563D4" w:rsidP="00DA5EBD">
            <w:pPr>
              <w:pStyle w:val="Tabletext"/>
              <w:rPr>
                <w:vertAlign w:val="subscript"/>
              </w:rPr>
            </w:pPr>
            <w:r w:rsidRPr="00AF08FE">
              <w:rPr>
                <w:i/>
                <w:iCs/>
              </w:rPr>
              <w:tab/>
            </w:r>
            <w:r w:rsidRPr="00AF08FE">
              <w:rPr>
                <w:i/>
              </w:rPr>
              <w:t>H</w:t>
            </w:r>
            <w:r w:rsidRPr="00AF08FE">
              <w:rPr>
                <w:i/>
                <w:vertAlign w:val="subscript"/>
              </w:rPr>
              <w:t>min</w:t>
            </w:r>
            <w:r w:rsidRPr="00AF08FE">
              <w:t xml:space="preserve">= 0,01 km, </w:t>
            </w:r>
            <w:r w:rsidRPr="00AF08FE">
              <w:tab/>
            </w:r>
            <w:r w:rsidRPr="00AF08FE">
              <w:rPr>
                <w:i/>
              </w:rPr>
              <w:t>H</w:t>
            </w:r>
            <w:r w:rsidRPr="00AF08FE">
              <w:rPr>
                <w:i/>
                <w:vertAlign w:val="subscript"/>
              </w:rPr>
              <w:t>max</w:t>
            </w:r>
            <w:r w:rsidRPr="00AF08FE">
              <w:t>=15,01 km</w:t>
            </w:r>
          </w:p>
        </w:tc>
        <w:tc>
          <w:tcPr>
            <w:tcW w:w="3964" w:type="dxa"/>
          </w:tcPr>
          <w:p w14:paraId="6E289272" w14:textId="77777777" w:rsidR="00C31DDB" w:rsidRPr="00AF08FE" w:rsidRDefault="00E563D4" w:rsidP="00DA5EBD">
            <w:pPr>
              <w:pStyle w:val="Tabletext"/>
            </w:pPr>
            <w:r w:rsidRPr="00AF08FE">
              <w:t xml:space="preserve">Les altitudes auxquelles l'examen est mené sont comprises entre </w:t>
            </w:r>
            <w:r w:rsidRPr="00AF08FE">
              <w:rPr>
                <w:i/>
              </w:rPr>
              <w:t>H</w:t>
            </w:r>
            <w:r w:rsidRPr="00AF08FE">
              <w:rPr>
                <w:i/>
                <w:vertAlign w:val="subscript"/>
              </w:rPr>
              <w:t>min</w:t>
            </w:r>
            <w:r w:rsidRPr="00AF08FE">
              <w:t xml:space="preserve"> et </w:t>
            </w:r>
            <w:r w:rsidRPr="00AF08FE">
              <w:rPr>
                <w:i/>
              </w:rPr>
              <w:t>H</w:t>
            </w:r>
            <w:r w:rsidRPr="00AF08FE">
              <w:rPr>
                <w:i/>
                <w:vertAlign w:val="subscript"/>
              </w:rPr>
              <w:t>max</w:t>
            </w:r>
            <w:r w:rsidRPr="00AF08FE">
              <w:t xml:space="preserve"> aux altitudes suivantes:</w:t>
            </w:r>
            <w:r w:rsidRPr="00AF08FE">
              <w:rPr>
                <w:i/>
              </w:rPr>
              <w:t xml:space="preserve"> H</w:t>
            </w:r>
            <w:r w:rsidRPr="00AF08FE">
              <w:rPr>
                <w:i/>
                <w:vertAlign w:val="subscript"/>
              </w:rPr>
              <w:t>min</w:t>
            </w:r>
            <w:r w:rsidRPr="00AF08FE">
              <w:t>, 1,01 km, 2,01 km, 3,00 km, 3,01 km, 4,01 km…</w:t>
            </w:r>
            <w:r w:rsidRPr="00AF08FE">
              <w:rPr>
                <w:sz w:val="22"/>
                <w:szCs w:val="22"/>
              </w:rPr>
              <w:t xml:space="preserve"> </w:t>
            </w:r>
            <w:r w:rsidRPr="00AF08FE">
              <w:rPr>
                <w:i/>
              </w:rPr>
              <w:t>H</w:t>
            </w:r>
            <w:r w:rsidRPr="00AF08FE">
              <w:rPr>
                <w:i/>
                <w:vertAlign w:val="subscript"/>
              </w:rPr>
              <w:t>max</w:t>
            </w:r>
            <w:r w:rsidRPr="00AF08FE">
              <w:t>.</w:t>
            </w:r>
          </w:p>
        </w:tc>
      </w:tr>
      <w:tr w:rsidR="00C31DDB" w:rsidRPr="00AF08FE" w14:paraId="40DAB3B0" w14:textId="77777777" w:rsidTr="00C31DDB">
        <w:trPr>
          <w:cantSplit/>
          <w:jc w:val="center"/>
        </w:trPr>
        <w:tc>
          <w:tcPr>
            <w:tcW w:w="2547" w:type="dxa"/>
            <w:hideMark/>
          </w:tcPr>
          <w:p w14:paraId="4C059FDF" w14:textId="77777777" w:rsidR="00C31DDB" w:rsidRPr="00AF08FE" w:rsidRDefault="00E563D4" w:rsidP="00DA5EBD">
            <w:pPr>
              <w:pStyle w:val="Tabletext"/>
            </w:pPr>
            <w:r w:rsidRPr="00AF08FE">
              <w:t xml:space="preserve">Angle d'arrivée de l'onde incidente à la surface de la Terre </w:t>
            </w:r>
          </w:p>
        </w:tc>
        <w:tc>
          <w:tcPr>
            <w:tcW w:w="1134" w:type="dxa"/>
            <w:hideMark/>
          </w:tcPr>
          <w:p w14:paraId="0ED30E13" w14:textId="77777777" w:rsidR="00C31DDB" w:rsidRPr="00AF08FE" w:rsidRDefault="00E563D4" w:rsidP="00DA5EBD">
            <w:pPr>
              <w:pStyle w:val="Tabletext"/>
              <w:jc w:val="center"/>
              <w:rPr>
                <w:iCs/>
              </w:rPr>
            </w:pPr>
            <w:r w:rsidRPr="00AF08FE">
              <w:rPr>
                <w:iCs/>
              </w:rPr>
              <w:t>δ</w:t>
            </w:r>
          </w:p>
        </w:tc>
        <w:tc>
          <w:tcPr>
            <w:tcW w:w="1984" w:type="dxa"/>
            <w:hideMark/>
          </w:tcPr>
          <w:p w14:paraId="51CF9D22" w14:textId="77777777" w:rsidR="00C31DDB" w:rsidRPr="00AF08FE" w:rsidRDefault="00E563D4" w:rsidP="00DA5EBD">
            <w:pPr>
              <w:pStyle w:val="Tabletext"/>
            </w:pPr>
            <w:r w:rsidRPr="00AF08FE">
              <w:t>Défini par l'ensemble ou les ensembles de limites de puissance surfacique préétablies, qui peuvent varier entre 0° et 90°</w:t>
            </w:r>
          </w:p>
        </w:tc>
        <w:tc>
          <w:tcPr>
            <w:tcW w:w="3964" w:type="dxa"/>
            <w:hideMark/>
          </w:tcPr>
          <w:p w14:paraId="24CBFDF7" w14:textId="77777777" w:rsidR="00C31DDB" w:rsidRPr="00AF08FE" w:rsidRDefault="00E563D4" w:rsidP="00DA5EBD">
            <w:pPr>
              <w:pStyle w:val="Tabletext"/>
            </w:pPr>
            <w:r w:rsidRPr="00AF08FE">
              <w:t xml:space="preserve">L'ensemble ou les ensembles de limites de puissance surfacique préétablies devraient couvrir des angles incidents compris entre 0° et 90° </w:t>
            </w:r>
          </w:p>
        </w:tc>
      </w:tr>
      <w:tr w:rsidR="00C31DDB" w:rsidRPr="00AF08FE" w14:paraId="564B25BF" w14:textId="77777777" w:rsidTr="00C31DDB">
        <w:trPr>
          <w:cantSplit/>
          <w:jc w:val="center"/>
        </w:trPr>
        <w:tc>
          <w:tcPr>
            <w:tcW w:w="2547" w:type="dxa"/>
            <w:hideMark/>
          </w:tcPr>
          <w:p w14:paraId="212C414E" w14:textId="77777777" w:rsidR="00C31DDB" w:rsidRPr="00AF08FE" w:rsidRDefault="00E563D4" w:rsidP="00DA5EBD">
            <w:pPr>
              <w:pStyle w:val="Tabletext"/>
              <w:keepNext/>
              <w:keepLines/>
            </w:pPr>
            <w:r w:rsidRPr="00AF08FE">
              <w:t>Angle au-dessous du plan horizontal des stations ESIM correspondant à l'angle d'arrivée δ à l'examen</w:t>
            </w:r>
          </w:p>
        </w:tc>
        <w:tc>
          <w:tcPr>
            <w:tcW w:w="1134" w:type="dxa"/>
            <w:hideMark/>
          </w:tcPr>
          <w:p w14:paraId="39D2030F" w14:textId="77777777" w:rsidR="00C31DDB" w:rsidRPr="00AF08FE" w:rsidRDefault="00E563D4" w:rsidP="00DA5EBD">
            <w:pPr>
              <w:pStyle w:val="Tabletext"/>
              <w:keepNext/>
              <w:keepLines/>
              <w:jc w:val="center"/>
              <w:rPr>
                <w:iCs/>
              </w:rPr>
            </w:pPr>
            <w:r w:rsidRPr="00AF08FE">
              <w:rPr>
                <w:iCs/>
              </w:rPr>
              <w:t>γ</w:t>
            </w:r>
          </w:p>
        </w:tc>
        <w:tc>
          <w:tcPr>
            <w:tcW w:w="1984" w:type="dxa"/>
            <w:hideMark/>
          </w:tcPr>
          <w:p w14:paraId="48CC395B" w14:textId="77777777" w:rsidR="00C31DDB" w:rsidRPr="00AF08FE" w:rsidRDefault="00E563D4" w:rsidP="00DA5EBD">
            <w:pPr>
              <w:pStyle w:val="Tabletext"/>
              <w:keepNext/>
              <w:keepLines/>
            </w:pPr>
            <w:r w:rsidRPr="00AF08FE">
              <w:t xml:space="preserve">Calculé à partir de la géométrie </w:t>
            </w:r>
          </w:p>
        </w:tc>
        <w:tc>
          <w:tcPr>
            <w:tcW w:w="3964" w:type="dxa"/>
            <w:hideMark/>
          </w:tcPr>
          <w:p w14:paraId="5DC128E8" w14:textId="77777777" w:rsidR="00C31DDB" w:rsidRPr="00AF08FE" w:rsidRDefault="00E563D4" w:rsidP="00DA5EBD">
            <w:pPr>
              <w:pStyle w:val="Tabletext"/>
              <w:keepNext/>
              <w:keepLines/>
            </w:pPr>
            <w:r w:rsidRPr="00AF08FE">
              <w:t xml:space="preserve">Cet angle est calculé en tenant compte de l'altitude des stations A-ESIM non OSG </w:t>
            </w:r>
            <w:r w:rsidRPr="00AF08FE">
              <w:rPr>
                <w:i/>
              </w:rPr>
              <w:t>H</w:t>
            </w:r>
            <w:r w:rsidRPr="00AF08FE">
              <w:rPr>
                <w:i/>
                <w:vertAlign w:val="subscript"/>
              </w:rPr>
              <w:t>j</w:t>
            </w:r>
            <w:r w:rsidRPr="00AF08FE">
              <w:t xml:space="preserve"> examiné et de l'angle d'arrivée δ à l'examen (voir la Fig. A.2.1)</w:t>
            </w:r>
          </w:p>
        </w:tc>
      </w:tr>
      <w:tr w:rsidR="00C31DDB" w:rsidRPr="00AF08FE" w14:paraId="4F02950B" w14:textId="77777777" w:rsidTr="00C31DDB">
        <w:trPr>
          <w:cantSplit/>
          <w:jc w:val="center"/>
        </w:trPr>
        <w:tc>
          <w:tcPr>
            <w:tcW w:w="2547" w:type="dxa"/>
            <w:hideMark/>
          </w:tcPr>
          <w:p w14:paraId="1BF3E595" w14:textId="77777777" w:rsidR="00C31DDB" w:rsidRPr="00AF08FE" w:rsidRDefault="00E563D4" w:rsidP="00DA5EBD">
            <w:pPr>
              <w:pStyle w:val="Tabletext"/>
            </w:pPr>
            <w:r w:rsidRPr="00AF08FE">
              <w:t>Distance entre les stations ESIM et le point au sol à l'étude</w:t>
            </w:r>
          </w:p>
        </w:tc>
        <w:tc>
          <w:tcPr>
            <w:tcW w:w="1134" w:type="dxa"/>
            <w:hideMark/>
          </w:tcPr>
          <w:p w14:paraId="76BB4CC2" w14:textId="77777777" w:rsidR="00C31DDB" w:rsidRPr="00AF08FE" w:rsidRDefault="00E563D4" w:rsidP="00DA5EBD">
            <w:pPr>
              <w:pStyle w:val="Tabletext"/>
              <w:jc w:val="center"/>
              <w:rPr>
                <w:i/>
              </w:rPr>
            </w:pPr>
            <w:r w:rsidRPr="00AF08FE">
              <w:rPr>
                <w:i/>
              </w:rPr>
              <w:t>D</w:t>
            </w:r>
          </w:p>
        </w:tc>
        <w:tc>
          <w:tcPr>
            <w:tcW w:w="1984" w:type="dxa"/>
            <w:hideMark/>
          </w:tcPr>
          <w:p w14:paraId="0A7CA132" w14:textId="77777777" w:rsidR="00C31DDB" w:rsidRPr="00AF08FE" w:rsidRDefault="00E563D4" w:rsidP="00DA5EBD">
            <w:pPr>
              <w:pStyle w:val="Tabletext"/>
            </w:pPr>
            <w:r w:rsidRPr="00AF08FE">
              <w:t>Calculé à partir de la géométrie</w:t>
            </w:r>
          </w:p>
        </w:tc>
        <w:tc>
          <w:tcPr>
            <w:tcW w:w="3964" w:type="dxa"/>
            <w:hideMark/>
          </w:tcPr>
          <w:p w14:paraId="6A40B23C" w14:textId="77777777" w:rsidR="00C31DDB" w:rsidRPr="00AF08FE" w:rsidRDefault="00E563D4" w:rsidP="00DA5EBD">
            <w:pPr>
              <w:pStyle w:val="Tabletext"/>
            </w:pPr>
            <w:r w:rsidRPr="00AF08FE">
              <w:t>Cette distance est fonction de l'altitude des stations A</w:t>
            </w:r>
            <w:r w:rsidRPr="00AF08FE">
              <w:noBreakHyphen/>
              <w:t xml:space="preserve">ESIM et des angles </w:t>
            </w:r>
            <m:oMath>
              <m:r>
                <m:rPr>
                  <m:sty m:val="p"/>
                </m:rPr>
                <w:rPr>
                  <w:rFonts w:ascii="Cambria Math" w:hAnsi="Cambria Math"/>
                </w:rPr>
                <m:t>δ</m:t>
              </m:r>
            </m:oMath>
            <w:r w:rsidRPr="00AF08FE">
              <w:rPr>
                <w:iCs/>
              </w:rPr>
              <w:t xml:space="preserve"> et </w:t>
            </w:r>
            <m:oMath>
              <m:r>
                <m:rPr>
                  <m:sty m:val="p"/>
                </m:rPr>
                <w:rPr>
                  <w:rFonts w:ascii="Cambria Math" w:hAnsi="Cambria Math"/>
                </w:rPr>
                <m:t>γ</m:t>
              </m:r>
            </m:oMath>
            <w:r w:rsidRPr="00AF08FE">
              <w:t xml:space="preserve"> </w:t>
            </w:r>
          </w:p>
        </w:tc>
      </w:tr>
      <w:tr w:rsidR="00C31DDB" w:rsidRPr="00AF08FE" w14:paraId="19215DAE" w14:textId="77777777" w:rsidTr="00C31DDB">
        <w:trPr>
          <w:cantSplit/>
          <w:jc w:val="center"/>
        </w:trPr>
        <w:tc>
          <w:tcPr>
            <w:tcW w:w="2547" w:type="dxa"/>
            <w:hideMark/>
          </w:tcPr>
          <w:p w14:paraId="311C9A64" w14:textId="77777777" w:rsidR="00C31DDB" w:rsidRPr="00AF08FE" w:rsidRDefault="00E563D4" w:rsidP="00DA5EBD">
            <w:pPr>
              <w:pStyle w:val="Tabletext"/>
            </w:pPr>
            <w:r w:rsidRPr="00AF08FE">
              <w:t xml:space="preserve">Fréquence </w:t>
            </w:r>
          </w:p>
        </w:tc>
        <w:tc>
          <w:tcPr>
            <w:tcW w:w="1134" w:type="dxa"/>
            <w:hideMark/>
          </w:tcPr>
          <w:p w14:paraId="315BCE8A" w14:textId="77777777" w:rsidR="00C31DDB" w:rsidRPr="00AF08FE" w:rsidRDefault="00E563D4" w:rsidP="00DA5EBD">
            <w:pPr>
              <w:pStyle w:val="Tabletext"/>
              <w:jc w:val="center"/>
              <w:rPr>
                <w:i/>
              </w:rPr>
            </w:pPr>
            <w:r w:rsidRPr="00AF08FE">
              <w:rPr>
                <w:i/>
              </w:rPr>
              <w:t>f</w:t>
            </w:r>
          </w:p>
        </w:tc>
        <w:tc>
          <w:tcPr>
            <w:tcW w:w="1984" w:type="dxa"/>
            <w:hideMark/>
          </w:tcPr>
          <w:p w14:paraId="2A0F404D" w14:textId="77777777" w:rsidR="00C31DDB" w:rsidRPr="00AF08FE" w:rsidRDefault="00E563D4" w:rsidP="00DA5EBD">
            <w:pPr>
              <w:pStyle w:val="Tabletext"/>
            </w:pPr>
            <w:r w:rsidRPr="00AF08FE">
              <w:t>de l'Appendice </w:t>
            </w:r>
            <w:r w:rsidRPr="00AF08FE">
              <w:rPr>
                <w:b/>
              </w:rPr>
              <w:t>4</w:t>
            </w:r>
          </w:p>
        </w:tc>
        <w:tc>
          <w:tcPr>
            <w:tcW w:w="3964" w:type="dxa"/>
            <w:hideMark/>
          </w:tcPr>
          <w:p w14:paraId="26229E58" w14:textId="77777777" w:rsidR="00C31DDB" w:rsidRPr="00AF08FE" w:rsidRDefault="00E563D4" w:rsidP="00DA5EBD">
            <w:pPr>
              <w:pStyle w:val="Tabletext"/>
            </w:pPr>
            <w:r w:rsidRPr="00AF08FE">
              <w:t>Évaluer l'affaiblissement de propagation à la fréquence centrale ou aux limites supérieures et inférieures de la gamme de fréquences</w:t>
            </w:r>
          </w:p>
        </w:tc>
      </w:tr>
      <w:tr w:rsidR="00C31DDB" w:rsidRPr="00AF08FE" w14:paraId="4C78FC06" w14:textId="77777777" w:rsidTr="00C31DDB">
        <w:trPr>
          <w:cantSplit/>
          <w:jc w:val="center"/>
        </w:trPr>
        <w:tc>
          <w:tcPr>
            <w:tcW w:w="2547" w:type="dxa"/>
            <w:hideMark/>
          </w:tcPr>
          <w:p w14:paraId="3013892B" w14:textId="77777777" w:rsidR="00C31DDB" w:rsidRPr="00AF08FE" w:rsidRDefault="00E563D4" w:rsidP="00DA5EBD">
            <w:pPr>
              <w:pStyle w:val="Tabletext"/>
            </w:pPr>
            <w:r w:rsidRPr="00AF08FE">
              <w:t>Affaiblissement atmosphérique</w:t>
            </w:r>
          </w:p>
        </w:tc>
        <w:tc>
          <w:tcPr>
            <w:tcW w:w="1134" w:type="dxa"/>
          </w:tcPr>
          <w:p w14:paraId="78820FDC" w14:textId="77777777" w:rsidR="00C31DDB" w:rsidRPr="00AF08FE" w:rsidRDefault="00E563D4" w:rsidP="00DA5EBD">
            <w:pPr>
              <w:pStyle w:val="Tabletext"/>
              <w:jc w:val="center"/>
              <w:rPr>
                <w:i/>
                <w:vertAlign w:val="subscript"/>
              </w:rPr>
            </w:pPr>
            <w:r w:rsidRPr="00AF08FE">
              <w:rPr>
                <w:i/>
              </w:rPr>
              <w:t>L</w:t>
            </w:r>
            <w:r w:rsidRPr="00AF08FE">
              <w:rPr>
                <w:i/>
                <w:vertAlign w:val="subscript"/>
              </w:rPr>
              <w:t>atm</w:t>
            </w:r>
          </w:p>
        </w:tc>
        <w:tc>
          <w:tcPr>
            <w:tcW w:w="1984" w:type="dxa"/>
            <w:hideMark/>
          </w:tcPr>
          <w:p w14:paraId="30A75193" w14:textId="77777777" w:rsidR="00C31DDB" w:rsidRPr="00AF08FE" w:rsidRDefault="00E563D4" w:rsidP="00DA5EBD">
            <w:pPr>
              <w:pStyle w:val="Tabletext"/>
            </w:pPr>
            <w:r w:rsidRPr="00AF08FE">
              <w:t>Calculé et établi par la méthode</w:t>
            </w:r>
          </w:p>
        </w:tc>
        <w:tc>
          <w:tcPr>
            <w:tcW w:w="3964" w:type="dxa"/>
            <w:hideMark/>
          </w:tcPr>
          <w:p w14:paraId="1DF1488D" w14:textId="77777777" w:rsidR="00C31DDB" w:rsidRPr="00AF08FE" w:rsidRDefault="00E563D4" w:rsidP="00DA5EBD">
            <w:pPr>
              <w:pStyle w:val="Tabletext"/>
            </w:pPr>
            <w:r w:rsidRPr="00AF08FE">
              <w:t xml:space="preserve">Fondé sur la Recommandation UIT-R P.676 </w:t>
            </w:r>
          </w:p>
        </w:tc>
      </w:tr>
      <w:tr w:rsidR="00C31DDB" w:rsidRPr="00AF08FE" w14:paraId="0A396457" w14:textId="77777777" w:rsidTr="00C31DDB">
        <w:trPr>
          <w:cantSplit/>
          <w:jc w:val="center"/>
        </w:trPr>
        <w:tc>
          <w:tcPr>
            <w:tcW w:w="2547" w:type="dxa"/>
            <w:hideMark/>
          </w:tcPr>
          <w:p w14:paraId="586951DD" w14:textId="77777777" w:rsidR="00C31DDB" w:rsidRPr="00AF08FE" w:rsidRDefault="00E563D4" w:rsidP="00DA5EBD">
            <w:pPr>
              <w:pStyle w:val="Tabletext"/>
            </w:pPr>
            <w:r w:rsidRPr="00AF08FE">
              <w:t>Affaiblissement dû au fuselage</w:t>
            </w:r>
          </w:p>
        </w:tc>
        <w:tc>
          <w:tcPr>
            <w:tcW w:w="1134" w:type="dxa"/>
            <w:hideMark/>
          </w:tcPr>
          <w:p w14:paraId="5B766366" w14:textId="77777777" w:rsidR="00C31DDB" w:rsidRPr="00AF08FE" w:rsidRDefault="00E563D4" w:rsidP="00DA5EBD">
            <w:pPr>
              <w:pStyle w:val="Tabletext"/>
              <w:jc w:val="center"/>
              <w:rPr>
                <w:i/>
              </w:rPr>
            </w:pPr>
            <w:r w:rsidRPr="00AF08FE">
              <w:rPr>
                <w:i/>
              </w:rPr>
              <w:t>L</w:t>
            </w:r>
            <w:r w:rsidRPr="00AF08FE">
              <w:rPr>
                <w:i/>
                <w:vertAlign w:val="subscript"/>
              </w:rPr>
              <w:t>f</w:t>
            </w:r>
          </w:p>
        </w:tc>
        <w:tc>
          <w:tcPr>
            <w:tcW w:w="1984" w:type="dxa"/>
            <w:hideMark/>
          </w:tcPr>
          <w:p w14:paraId="67D03145" w14:textId="77777777" w:rsidR="00C31DDB" w:rsidRPr="00AF08FE" w:rsidRDefault="00E563D4" w:rsidP="00DA5EBD">
            <w:pPr>
              <w:pStyle w:val="Tabletext"/>
            </w:pPr>
            <w:r w:rsidRPr="00AF08FE">
              <w:t>Rapport UIT</w:t>
            </w:r>
            <w:r w:rsidRPr="00AF08FE">
              <w:noBreakHyphen/>
              <w:t>R M.2221</w:t>
            </w:r>
            <w:r w:rsidRPr="00AF08FE">
              <w:noBreakHyphen/>
              <w:t>0 ou autres rapports ou Recommandations de l'UIT-R</w:t>
            </w:r>
          </w:p>
        </w:tc>
        <w:tc>
          <w:tcPr>
            <w:tcW w:w="3964" w:type="dxa"/>
            <w:hideMark/>
          </w:tcPr>
          <w:p w14:paraId="38FF0F84" w14:textId="77777777" w:rsidR="00C31DDB" w:rsidRPr="00AF08FE" w:rsidRDefault="00E563D4" w:rsidP="00DA5EBD">
            <w:pPr>
              <w:pStyle w:val="Tabletext"/>
            </w:pPr>
            <w:r w:rsidRPr="00AF08FE">
              <w:t>L'affaiblissement dépend de l'angle (γ) au-dessous du plan horizontal des stations A</w:t>
            </w:r>
            <w:r w:rsidRPr="00AF08FE">
              <w:noBreakHyphen/>
              <w:t>ESIM non OSG. La ou les valeurs peuvent être tirées de rapports ou de Recommandations UIT-R, comme le rapport UIT</w:t>
            </w:r>
            <w:r w:rsidRPr="00AF08FE">
              <w:noBreakHyphen/>
              <w:t>R M.2221. Note: il faudra peut-être actualiser ou clarifier le modèle présenté dans le rapport UIT</w:t>
            </w:r>
            <w:r w:rsidRPr="00AF08FE">
              <w:noBreakHyphen/>
              <w:t>R M.2221</w:t>
            </w:r>
            <w:r w:rsidRPr="00AF08FE">
              <w:noBreakHyphen/>
              <w:t xml:space="preserve">0 </w:t>
            </w:r>
          </w:p>
          <w:p w14:paraId="2C030090" w14:textId="77777777" w:rsidR="00C31DDB" w:rsidRPr="00AF08FE" w:rsidRDefault="00E563D4" w:rsidP="00DA5EBD">
            <w:pPr>
              <w:pStyle w:val="Tabletext"/>
            </w:pPr>
            <w:r w:rsidRPr="00AF08FE">
              <w:t xml:space="preserve"> </w:t>
            </w:r>
          </w:p>
        </w:tc>
      </w:tr>
      <w:tr w:rsidR="00C31DDB" w:rsidRPr="00AF08FE" w14:paraId="3A99565E" w14:textId="77777777" w:rsidTr="00C31DDB">
        <w:trPr>
          <w:cantSplit/>
          <w:jc w:val="center"/>
        </w:trPr>
        <w:tc>
          <w:tcPr>
            <w:tcW w:w="2547" w:type="dxa"/>
            <w:hideMark/>
          </w:tcPr>
          <w:p w14:paraId="56CB10C8" w14:textId="77777777" w:rsidR="00C31DDB" w:rsidRPr="00AF08FE" w:rsidRDefault="00E563D4" w:rsidP="00DA5EBD">
            <w:pPr>
              <w:pStyle w:val="Tabletext"/>
            </w:pPr>
            <w:r w:rsidRPr="00AF08FE">
              <w:t>Valeur de crête du gain d'antenne et diagramme de gain hors axe de la station A</w:t>
            </w:r>
            <w:r w:rsidRPr="00AF08FE">
              <w:noBreakHyphen/>
              <w:t>ESIM</w:t>
            </w:r>
          </w:p>
        </w:tc>
        <w:tc>
          <w:tcPr>
            <w:tcW w:w="1134" w:type="dxa"/>
            <w:hideMark/>
          </w:tcPr>
          <w:p w14:paraId="474FA4D1" w14:textId="77777777" w:rsidR="00C31DDB" w:rsidRPr="00AF08FE" w:rsidRDefault="00E563D4" w:rsidP="00DA5EBD">
            <w:pPr>
              <w:pStyle w:val="Tabletext"/>
            </w:pPr>
            <w:r w:rsidRPr="00AF08FE">
              <w:rPr>
                <w:i/>
              </w:rPr>
              <w:t>G</w:t>
            </w:r>
            <w:r w:rsidRPr="00AF08FE">
              <w:rPr>
                <w:i/>
                <w:vertAlign w:val="subscript"/>
              </w:rPr>
              <w:t>max</w:t>
            </w:r>
            <w:r w:rsidRPr="00AF08FE">
              <w:t xml:space="preserve">, </w:t>
            </w:r>
            <w:r w:rsidRPr="00AF08FE">
              <w:rPr>
                <w:i/>
              </w:rPr>
              <w:t>G</w:t>
            </w:r>
            <w:r w:rsidRPr="00AF08FE">
              <w:t>(θ)</w:t>
            </w:r>
          </w:p>
        </w:tc>
        <w:tc>
          <w:tcPr>
            <w:tcW w:w="1984" w:type="dxa"/>
            <w:hideMark/>
          </w:tcPr>
          <w:p w14:paraId="5572CFCC" w14:textId="77777777" w:rsidR="00C31DDB" w:rsidRPr="00AF08FE" w:rsidRDefault="00E563D4" w:rsidP="00DA5EBD">
            <w:pPr>
              <w:pStyle w:val="Tabletext"/>
            </w:pPr>
            <w:r w:rsidRPr="00AF08FE">
              <w:t>Extrait des données de l'Appendice </w:t>
            </w:r>
            <w:r w:rsidRPr="00AF08FE">
              <w:rPr>
                <w:b/>
              </w:rPr>
              <w:t>4</w:t>
            </w:r>
            <w:r w:rsidRPr="00AF08FE">
              <w:t xml:space="preserve"> (points C.10.d.3 et C.10.d.5.a.1, respectivement) du système non OSG à l'examen</w:t>
            </w:r>
          </w:p>
        </w:tc>
        <w:tc>
          <w:tcPr>
            <w:tcW w:w="3964" w:type="dxa"/>
            <w:hideMark/>
          </w:tcPr>
          <w:p w14:paraId="309AB833" w14:textId="77777777" w:rsidR="00C31DDB" w:rsidRPr="00AF08FE" w:rsidRDefault="00E563D4" w:rsidP="00DA5EBD">
            <w:pPr>
              <w:pStyle w:val="Tabletext"/>
            </w:pPr>
            <w:r w:rsidRPr="00AF08FE">
              <w:t>Le gain d'antenne de la station A</w:t>
            </w:r>
            <w:r w:rsidRPr="00AF08FE">
              <w:noBreakHyphen/>
              <w:t xml:space="preserve">ESIM est utilisé pour calculer la valeur de </w:t>
            </w:r>
            <w:r w:rsidRPr="00AF08FE">
              <w:rPr>
                <w:i/>
              </w:rPr>
              <w:t>EIRP</w:t>
            </w:r>
            <w:r w:rsidRPr="00AF08FE">
              <w:rPr>
                <w:i/>
                <w:vertAlign w:val="subscript"/>
              </w:rPr>
              <w:t>R</w:t>
            </w:r>
          </w:p>
        </w:tc>
      </w:tr>
      <w:tr w:rsidR="00C31DDB" w:rsidRPr="00AF08FE" w14:paraId="4AA1F207" w14:textId="77777777" w:rsidTr="00C31DDB">
        <w:trPr>
          <w:cantSplit/>
          <w:jc w:val="center"/>
        </w:trPr>
        <w:tc>
          <w:tcPr>
            <w:tcW w:w="2547" w:type="dxa"/>
            <w:hideMark/>
          </w:tcPr>
          <w:p w14:paraId="279325D2" w14:textId="77777777" w:rsidR="00C31DDB" w:rsidRPr="00AF08FE" w:rsidRDefault="00E563D4" w:rsidP="00DA5EBD">
            <w:pPr>
              <w:pStyle w:val="Tabletext"/>
            </w:pPr>
            <w:r w:rsidRPr="00AF08FE">
              <w:t xml:space="preserve">Largeur de bande d'émission </w:t>
            </w:r>
          </w:p>
        </w:tc>
        <w:tc>
          <w:tcPr>
            <w:tcW w:w="1134" w:type="dxa"/>
            <w:hideMark/>
          </w:tcPr>
          <w:p w14:paraId="531EC2AD" w14:textId="77777777" w:rsidR="00C31DDB" w:rsidRPr="00AF08FE" w:rsidRDefault="00E563D4" w:rsidP="00DA5EBD">
            <w:pPr>
              <w:pStyle w:val="Tabletext"/>
              <w:jc w:val="center"/>
            </w:pPr>
            <w:r w:rsidRPr="00AF08FE">
              <w:rPr>
                <w:i/>
              </w:rPr>
              <w:t>BW</w:t>
            </w:r>
            <w:r w:rsidRPr="00AF08FE">
              <w:rPr>
                <w:i/>
                <w:vertAlign w:val="subscript"/>
              </w:rPr>
              <w:t>Emission</w:t>
            </w:r>
          </w:p>
        </w:tc>
        <w:tc>
          <w:tcPr>
            <w:tcW w:w="1984" w:type="dxa"/>
            <w:hideMark/>
          </w:tcPr>
          <w:p w14:paraId="5E1F5B6F" w14:textId="77777777" w:rsidR="00C31DDB" w:rsidRPr="00AF08FE" w:rsidRDefault="00E563D4" w:rsidP="00DA5EBD">
            <w:pPr>
              <w:pStyle w:val="Tabletext"/>
            </w:pPr>
            <w:r w:rsidRPr="00AF08FE">
              <w:t>Extrait des données de l'Appendice </w:t>
            </w:r>
            <w:r w:rsidRPr="00AF08FE">
              <w:rPr>
                <w:b/>
              </w:rPr>
              <w:t>4</w:t>
            </w:r>
            <w:r w:rsidRPr="00AF08FE">
              <w:t xml:space="preserve"> (dans le cadre du point C.7.a) du système non OSG à l'examen</w:t>
            </w:r>
          </w:p>
        </w:tc>
        <w:tc>
          <w:tcPr>
            <w:tcW w:w="3964" w:type="dxa"/>
            <w:vMerge w:val="restart"/>
            <w:hideMark/>
          </w:tcPr>
          <w:p w14:paraId="7403A370" w14:textId="77777777" w:rsidR="00C31DDB" w:rsidRPr="00AF08FE" w:rsidRDefault="00E563D4" w:rsidP="00DA5EBD">
            <w:pPr>
              <w:pStyle w:val="Tabletext"/>
            </w:pPr>
            <w:r w:rsidRPr="00AF08FE">
              <w:t xml:space="preserve">Ces deux largeurs de bande doivent être comparées, et un facteur de correction doit être pris en compte dans le calcul de la valeur de </w:t>
            </w:r>
            <w:r w:rsidRPr="00AF08FE">
              <w:rPr>
                <w:i/>
              </w:rPr>
              <w:t>EIRP</w:t>
            </w:r>
            <w:r w:rsidRPr="00AF08FE">
              <w:rPr>
                <w:i/>
                <w:vertAlign w:val="subscript"/>
              </w:rPr>
              <w:t>R</w:t>
            </w:r>
            <w:r w:rsidRPr="00AF08FE">
              <w:t xml:space="preserve"> dans le cas où </w:t>
            </w:r>
            <w:r w:rsidRPr="00AF08FE">
              <w:rPr>
                <w:i/>
              </w:rPr>
              <w:t>BW</w:t>
            </w:r>
            <w:r w:rsidRPr="00AF08FE">
              <w:rPr>
                <w:i/>
                <w:vertAlign w:val="subscript"/>
              </w:rPr>
              <w:t>Emission</w:t>
            </w:r>
            <w:r w:rsidRPr="00AF08FE">
              <w:t> &lt; </w:t>
            </w:r>
            <w:r w:rsidRPr="00AF08FE">
              <w:rPr>
                <w:i/>
              </w:rPr>
              <w:t>BW</w:t>
            </w:r>
            <w:r w:rsidRPr="00AF08FE">
              <w:rPr>
                <w:i/>
                <w:vertAlign w:val="subscript"/>
              </w:rPr>
              <w:t>Ref</w:t>
            </w:r>
          </w:p>
        </w:tc>
      </w:tr>
      <w:tr w:rsidR="00C31DDB" w:rsidRPr="00AF08FE" w14:paraId="7994A020" w14:textId="77777777" w:rsidTr="00C31DDB">
        <w:trPr>
          <w:cantSplit/>
          <w:jc w:val="center"/>
        </w:trPr>
        <w:tc>
          <w:tcPr>
            <w:tcW w:w="2547" w:type="dxa"/>
            <w:hideMark/>
          </w:tcPr>
          <w:p w14:paraId="41CED793" w14:textId="77777777" w:rsidR="00C31DDB" w:rsidRPr="00AF08FE" w:rsidRDefault="00E563D4" w:rsidP="00DA5EBD">
            <w:pPr>
              <w:pStyle w:val="Tabletext"/>
            </w:pPr>
            <w:r w:rsidRPr="00AF08FE">
              <w:t>Largeur de bande de référence</w:t>
            </w:r>
          </w:p>
        </w:tc>
        <w:tc>
          <w:tcPr>
            <w:tcW w:w="1134" w:type="dxa"/>
            <w:hideMark/>
          </w:tcPr>
          <w:p w14:paraId="373104DC" w14:textId="77777777" w:rsidR="00C31DDB" w:rsidRPr="00AF08FE" w:rsidRDefault="00E563D4" w:rsidP="00DA5EBD">
            <w:pPr>
              <w:pStyle w:val="Tabletext"/>
              <w:jc w:val="center"/>
              <w:rPr>
                <w:i/>
                <w:iCs/>
              </w:rPr>
            </w:pPr>
            <w:r w:rsidRPr="00AF08FE">
              <w:rPr>
                <w:i/>
                <w:iCs/>
              </w:rPr>
              <w:t>BW</w:t>
            </w:r>
            <w:r w:rsidRPr="00AF08FE">
              <w:rPr>
                <w:i/>
                <w:iCs/>
                <w:vertAlign w:val="subscript"/>
              </w:rPr>
              <w:t>Ref</w:t>
            </w:r>
          </w:p>
        </w:tc>
        <w:tc>
          <w:tcPr>
            <w:tcW w:w="1984" w:type="dxa"/>
            <w:hideMark/>
          </w:tcPr>
          <w:p w14:paraId="6E943952" w14:textId="77777777" w:rsidR="00C31DDB" w:rsidRPr="00AF08FE" w:rsidRDefault="00E563D4" w:rsidP="00DA5EBD">
            <w:pPr>
              <w:pStyle w:val="Tabletext"/>
            </w:pPr>
            <w:r w:rsidRPr="00AF08FE">
              <w:t>Extrait de l'ensemble ou des ensembles de limites de puissance surfacique préétablies</w:t>
            </w:r>
          </w:p>
        </w:tc>
        <w:tc>
          <w:tcPr>
            <w:tcW w:w="3964" w:type="dxa"/>
            <w:vMerge/>
            <w:hideMark/>
          </w:tcPr>
          <w:p w14:paraId="4767F0FB" w14:textId="77777777" w:rsidR="00C31DDB" w:rsidRPr="00AF08FE" w:rsidRDefault="00C31DDB" w:rsidP="00DA5EBD">
            <w:pPr>
              <w:tabs>
                <w:tab w:val="clear" w:pos="1134"/>
                <w:tab w:val="clear" w:pos="1871"/>
                <w:tab w:val="clear" w:pos="2268"/>
              </w:tabs>
              <w:overflowPunct/>
              <w:autoSpaceDE/>
              <w:autoSpaceDN/>
              <w:adjustRightInd/>
              <w:spacing w:before="0"/>
              <w:rPr>
                <w:sz w:val="20"/>
              </w:rPr>
            </w:pPr>
          </w:p>
        </w:tc>
      </w:tr>
      <w:tr w:rsidR="00C31DDB" w:rsidRPr="00AF08FE" w14:paraId="248F9293" w14:textId="77777777" w:rsidTr="00C31DDB">
        <w:trPr>
          <w:cantSplit/>
          <w:jc w:val="center"/>
        </w:trPr>
        <w:tc>
          <w:tcPr>
            <w:tcW w:w="2547" w:type="dxa"/>
            <w:hideMark/>
          </w:tcPr>
          <w:p w14:paraId="55CFEEC0" w14:textId="77777777" w:rsidR="00C31DDB" w:rsidRPr="00AF08FE" w:rsidRDefault="00E563D4" w:rsidP="00DA5EBD">
            <w:pPr>
              <w:pStyle w:val="Tabletext"/>
            </w:pPr>
            <w:r w:rsidRPr="00AF08FE">
              <w:t>Puissance isotrope rayonnée équivalente nécessaire pour respecter les limites de puissance surfacique dans une largeur de bande de référence</w:t>
            </w:r>
          </w:p>
        </w:tc>
        <w:tc>
          <w:tcPr>
            <w:tcW w:w="1134" w:type="dxa"/>
            <w:hideMark/>
          </w:tcPr>
          <w:p w14:paraId="250710CC" w14:textId="77777777" w:rsidR="00C31DDB" w:rsidRPr="00AF08FE" w:rsidRDefault="00E563D4" w:rsidP="00DA5EBD">
            <w:pPr>
              <w:pStyle w:val="Tabletext"/>
              <w:jc w:val="center"/>
            </w:pPr>
            <w:r w:rsidRPr="00AF08FE">
              <w:rPr>
                <w:i/>
              </w:rPr>
              <w:t>EIRP</w:t>
            </w:r>
            <w:r w:rsidRPr="00AF08FE">
              <w:rPr>
                <w:i/>
                <w:vertAlign w:val="subscript"/>
              </w:rPr>
              <w:t>C</w:t>
            </w:r>
          </w:p>
        </w:tc>
        <w:tc>
          <w:tcPr>
            <w:tcW w:w="1984" w:type="dxa"/>
            <w:hideMark/>
          </w:tcPr>
          <w:p w14:paraId="1B1C1BCF" w14:textId="77777777" w:rsidR="00C31DDB" w:rsidRPr="00AF08FE" w:rsidRDefault="00E563D4" w:rsidP="00DA5EBD">
            <w:pPr>
              <w:pStyle w:val="Tabletext"/>
            </w:pPr>
            <w:r w:rsidRPr="00AF08FE">
              <w:rPr>
                <w:iCs/>
              </w:rPr>
              <w:t xml:space="preserve">La valeur de </w:t>
            </w:r>
            <w:r w:rsidRPr="00AF08FE">
              <w:rPr>
                <w:i/>
                <w:iCs/>
              </w:rPr>
              <w:t>EIRP</w:t>
            </w:r>
            <w:r w:rsidRPr="00AF08FE">
              <w:rPr>
                <w:i/>
                <w:iCs/>
                <w:vertAlign w:val="subscript"/>
              </w:rPr>
              <w:t>C</w:t>
            </w:r>
            <w:r w:rsidRPr="00AF08FE">
              <w:t xml:space="preserve"> est le résultat du calcul; elle dépend de l'altitude de la station ESIM et de l'angle d'arrivée (δ) de l'onde incidente à la surface de la Terre</w:t>
            </w:r>
          </w:p>
        </w:tc>
        <w:tc>
          <w:tcPr>
            <w:tcW w:w="3964" w:type="dxa"/>
            <w:hideMark/>
          </w:tcPr>
          <w:p w14:paraId="2063826F" w14:textId="77777777" w:rsidR="00C31DDB" w:rsidRPr="00AF08FE" w:rsidRDefault="00E563D4" w:rsidP="00DA5EBD">
            <w:pPr>
              <w:pStyle w:val="Tabletext"/>
            </w:pPr>
            <w:r w:rsidRPr="00AF08FE">
              <w:t xml:space="preserve">Pour chacune des altitudes </w:t>
            </w:r>
            <w:r w:rsidRPr="00AF08FE">
              <w:rPr>
                <w:i/>
                <w:iCs/>
              </w:rPr>
              <w:t>H</w:t>
            </w:r>
            <w:r w:rsidRPr="00AF08FE">
              <w:rPr>
                <w:i/>
                <w:iCs/>
                <w:vertAlign w:val="subscript"/>
              </w:rPr>
              <w:t>j</w:t>
            </w:r>
            <w:r w:rsidRPr="00AF08FE">
              <w:t xml:space="preserve">, la valeur de la p.i.r.e. pour la conformité est calculée pour les différents angles incidents (δ) examinés, afin de couvrir la gamme complète des limites de puissance surfacique qui seront établies par la CMR-23. On obtient ainsi un certain nombre de valeurs de </w:t>
            </w:r>
            <w:r w:rsidRPr="00AF08FE">
              <w:rPr>
                <w:i/>
              </w:rPr>
              <w:t>EIRP</w:t>
            </w:r>
            <w:r w:rsidRPr="00AF08FE">
              <w:rPr>
                <w:i/>
                <w:vertAlign w:val="subscript"/>
              </w:rPr>
              <w:t>C</w:t>
            </w:r>
            <w:r w:rsidRPr="00AF08FE">
              <w:t xml:space="preserve"> associées à une altitude </w:t>
            </w:r>
            <w:r w:rsidRPr="00AF08FE">
              <w:rPr>
                <w:i/>
              </w:rPr>
              <w:t>H</w:t>
            </w:r>
            <w:r w:rsidRPr="00AF08FE">
              <w:rPr>
                <w:i/>
                <w:vertAlign w:val="subscript"/>
              </w:rPr>
              <w:t>j</w:t>
            </w:r>
            <w:r w:rsidRPr="00AF08FE">
              <w:t xml:space="preserve"> donnée, pour chaque altitude </w:t>
            </w:r>
            <w:r w:rsidRPr="00AF08FE">
              <w:rPr>
                <w:i/>
              </w:rPr>
              <w:t>H</w:t>
            </w:r>
            <w:r w:rsidRPr="00AF08FE">
              <w:rPr>
                <w:i/>
                <w:vertAlign w:val="subscript"/>
              </w:rPr>
              <w:t>j</w:t>
            </w:r>
            <w:r w:rsidRPr="00AF08FE">
              <w:t xml:space="preserve">, la valeur de p.i.r.e. la plus basse est celle qui doit être retenue et comparée avec la valeur de </w:t>
            </w:r>
            <w:r w:rsidRPr="00AF08FE">
              <w:rPr>
                <w:i/>
              </w:rPr>
              <w:t>EIRP</w:t>
            </w:r>
            <w:r w:rsidRPr="00AF08FE">
              <w:rPr>
                <w:i/>
                <w:vertAlign w:val="subscript"/>
              </w:rPr>
              <w:t>R</w:t>
            </w:r>
            <w:r w:rsidRPr="00AF08FE">
              <w:t xml:space="preserve"> (voir le § 3) </w:t>
            </w:r>
          </w:p>
        </w:tc>
      </w:tr>
    </w:tbl>
    <w:p w14:paraId="32F6D85C" w14:textId="77777777" w:rsidR="00C31DDB" w:rsidRPr="00AF08FE" w:rsidRDefault="00C31DDB" w:rsidP="00DA5EBD">
      <w:pPr>
        <w:pStyle w:val="Tablefin"/>
        <w:rPr>
          <w:lang w:val="fr-FR"/>
        </w:rPr>
      </w:pPr>
    </w:p>
    <w:p w14:paraId="42D71BC9" w14:textId="77777777" w:rsidR="00C31DDB" w:rsidRPr="00AF08FE" w:rsidRDefault="00E563D4" w:rsidP="00DA5EBD">
      <w:pPr>
        <w:pStyle w:val="Heading1CPM"/>
      </w:pPr>
      <w:bookmarkStart w:id="746" w:name="_Toc124424494"/>
      <w:bookmarkStart w:id="747" w:name="_Toc124424915"/>
      <w:bookmarkStart w:id="748" w:name="_Toc124769645"/>
      <w:bookmarkStart w:id="749" w:name="_Toc134175375"/>
      <w:r w:rsidRPr="00AF08FE">
        <w:t>3</w:t>
      </w:r>
      <w:r w:rsidRPr="00AF08FE">
        <w:tab/>
        <w:t>Procédure de calcul</w:t>
      </w:r>
      <w:bookmarkEnd w:id="746"/>
      <w:bookmarkEnd w:id="747"/>
      <w:bookmarkEnd w:id="748"/>
      <w:bookmarkEnd w:id="749"/>
    </w:p>
    <w:p w14:paraId="5151CA1B" w14:textId="77777777" w:rsidR="00C31DDB" w:rsidRPr="00AF08FE" w:rsidRDefault="00E563D4" w:rsidP="00DA5EBD">
      <w:pPr>
        <w:rPr>
          <w:szCs w:val="24"/>
        </w:rPr>
      </w:pPr>
      <w:r w:rsidRPr="00AF08FE">
        <w:rPr>
          <w:szCs w:val="24"/>
        </w:rPr>
        <w:t>On trouvera dans le présent paragraphe une description pas à pas de la manière dont la méthode d'examen serait mise en œuvre pour un groupe donné associé à la classe de station terrienne pour les stations A-ESIM non OSG dans un système à satellites non OSG.</w:t>
      </w:r>
    </w:p>
    <w:p w14:paraId="49C350B7" w14:textId="77777777" w:rsidR="00C31DDB" w:rsidRPr="00AF08FE" w:rsidRDefault="00E563D4" w:rsidP="00DA5EBD">
      <w:pPr>
        <w:pStyle w:val="Headingi"/>
      </w:pPr>
      <w:r w:rsidRPr="00AF08FE">
        <w:t>D</w:t>
      </w:r>
      <w:r w:rsidRPr="00AF08FE">
        <w:rPr>
          <w:rFonts w:ascii="Times New Roman" w:hAnsi="Times New Roman"/>
        </w:rPr>
        <w:t>É</w:t>
      </w:r>
      <w:r w:rsidRPr="00AF08FE">
        <w:t>BUT</w:t>
      </w:r>
    </w:p>
    <w:p w14:paraId="64FC4D53" w14:textId="77777777" w:rsidR="00C31DDB" w:rsidRPr="00AF08FE" w:rsidRDefault="00E563D4" w:rsidP="00DA5EBD">
      <w:pPr>
        <w:pStyle w:val="Headingb"/>
        <w:rPr>
          <w:i/>
        </w:rPr>
      </w:pPr>
      <w:r w:rsidRPr="00AF08FE">
        <w:t xml:space="preserve">Calculer la valeur de </w:t>
      </w:r>
      <w:r w:rsidRPr="00AF08FE">
        <w:rPr>
          <w:i/>
        </w:rPr>
        <w:t>EIRP</w:t>
      </w:r>
      <w:r w:rsidRPr="00AF08FE">
        <w:rPr>
          <w:i/>
          <w:vertAlign w:val="subscript"/>
        </w:rPr>
        <w:t>R</w:t>
      </w:r>
    </w:p>
    <w:p w14:paraId="3E2F68FB" w14:textId="77777777" w:rsidR="00C31DDB" w:rsidRPr="00AF08FE" w:rsidRDefault="00E563D4" w:rsidP="00DA5EBD">
      <w:pPr>
        <w:pStyle w:val="enumlev1"/>
      </w:pPr>
      <w:r w:rsidRPr="00AF08FE">
        <w:t>i)</w:t>
      </w:r>
      <w:r w:rsidRPr="00AF08FE">
        <w:tab/>
        <w:t>Pour chacune des émissions faisant partie du Groupe à l'étude, calculer la P.I.R.E. de référence (</w:t>
      </w:r>
      <w:r w:rsidRPr="00AF08FE">
        <w:rPr>
          <w:i/>
        </w:rPr>
        <w:t>EIRP</w:t>
      </w:r>
      <w:r w:rsidRPr="00AF08FE">
        <w:rPr>
          <w:i/>
          <w:vertAlign w:val="subscript"/>
        </w:rPr>
        <w:t>R</w:t>
      </w:r>
      <w:r w:rsidRPr="00AF08FE">
        <w:t>, dB(W)) comme suit:</w:t>
      </w:r>
    </w:p>
    <w:p w14:paraId="3BDB3A61" w14:textId="308337D7" w:rsidR="00C31DDB" w:rsidRPr="00AF08FE" w:rsidRDefault="00E563D4" w:rsidP="00DA5EBD">
      <w:pPr>
        <w:pStyle w:val="Equation"/>
      </w:pPr>
      <w:r w:rsidRPr="00AF08FE">
        <w:tab/>
      </w:r>
      <w:r w:rsidRPr="00AF08FE">
        <w:tab/>
      </w:r>
      <w:r w:rsidR="002B7436" w:rsidRPr="00AF08FE">
        <w:rPr>
          <w:noProof/>
          <w:position w:val="-16"/>
        </w:rPr>
        <mc:AlternateContent>
          <mc:Choice Requires="wps">
            <w:drawing>
              <wp:anchor distT="0" distB="0" distL="114300" distR="114300" simplePos="0" relativeHeight="251691008" behindDoc="0" locked="0" layoutInCell="1" allowOverlap="1" wp14:anchorId="485D7E59" wp14:editId="5D4EBBB0">
                <wp:simplePos x="0" y="0"/>
                <wp:positionH relativeFrom="column">
                  <wp:posOffset>0</wp:posOffset>
                </wp:positionH>
                <wp:positionV relativeFrom="paragraph">
                  <wp:posOffset>0</wp:posOffset>
                </wp:positionV>
                <wp:extent cx="635000" cy="635000"/>
                <wp:effectExtent l="0" t="0" r="0" b="0"/>
                <wp:wrapNone/>
                <wp:docPr id="1072012169" name="Rectangle 7"/>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37313" id="Rectangle 7" o:spid="_x0000_s1026" style="position:absolute;margin-left:0;margin-top:0;width:50pt;height:5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Pr="00AF08FE">
        <w:rPr>
          <w:position w:val="-16"/>
        </w:rPr>
        <w:object w:dxaOrig="4640" w:dyaOrig="400" w14:anchorId="45C4FE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4pt;height:21.9pt" o:ole="">
            <v:imagedata r:id="rId16" o:title=""/>
          </v:shape>
          <o:OLEObject Type="Embed" ProgID="Equation.DSMT4" ShapeID="_x0000_i1025" DrawAspect="Content" ObjectID="_1761574042" r:id="rId17"/>
        </w:object>
      </w:r>
      <w:r w:rsidRPr="00AF08FE">
        <w:tab/>
        <w:t>(1)</w:t>
      </w:r>
    </w:p>
    <w:p w14:paraId="645B62DE" w14:textId="77777777" w:rsidR="00C31DDB" w:rsidRPr="00AF08FE" w:rsidRDefault="00E563D4" w:rsidP="00DA5EBD">
      <w:pPr>
        <w:keepNext/>
      </w:pPr>
      <w:r w:rsidRPr="00AF08FE">
        <w:t>où:</w:t>
      </w:r>
    </w:p>
    <w:p w14:paraId="20ECD15E" w14:textId="77777777" w:rsidR="00C31DDB" w:rsidRPr="00AF08FE" w:rsidRDefault="00E563D4" w:rsidP="00DA5EBD">
      <w:pPr>
        <w:pStyle w:val="Equationlegend"/>
      </w:pPr>
      <w:r w:rsidRPr="00AF08FE">
        <w:tab/>
      </w:r>
      <w:r w:rsidRPr="00AF08FE">
        <w:rPr>
          <w:i/>
        </w:rPr>
        <w:t>G</w:t>
      </w:r>
      <w:r w:rsidRPr="00AF08FE">
        <w:rPr>
          <w:i/>
          <w:vertAlign w:val="subscript"/>
        </w:rPr>
        <w:t>Max</w:t>
      </w:r>
      <w:r w:rsidRPr="00AF08FE">
        <w:t xml:space="preserve"> </w:t>
      </w:r>
      <w:r w:rsidRPr="00AF08FE">
        <w:tab/>
        <w:t>est le gain de crête de l'antenne de la station A</w:t>
      </w:r>
      <w:r w:rsidRPr="00AF08FE">
        <w:noBreakHyphen/>
        <w:t>ESIM exprimé en dBi</w:t>
      </w:r>
    </w:p>
    <w:p w14:paraId="3828BA26" w14:textId="77777777" w:rsidR="00C31DDB" w:rsidRPr="00AF08FE" w:rsidRDefault="00E563D4" w:rsidP="00DA5EBD">
      <w:pPr>
        <w:pStyle w:val="Equationlegend"/>
      </w:pPr>
      <w:r w:rsidRPr="00AF08FE">
        <w:tab/>
      </w:r>
      <w:r w:rsidRPr="00AF08FE">
        <w:rPr>
          <w:position w:val="-16"/>
        </w:rPr>
        <w:object w:dxaOrig="859" w:dyaOrig="400" w14:anchorId="3166B92C">
          <v:shape id="_x0000_i1026" type="#_x0000_t75" style="width:43.85pt;height:21.9pt" o:ole="">
            <v:imagedata r:id="rId18" o:title=""/>
          </v:shape>
          <o:OLEObject Type="Embed" ProgID="Equation.DSMT4" ShapeID="_x0000_i1026" DrawAspect="Content" ObjectID="_1761574043" r:id="rId19"/>
        </w:object>
      </w:r>
      <w:r w:rsidRPr="00AF08FE">
        <w:rPr>
          <w:vertAlign w:val="subscript"/>
        </w:rPr>
        <w:tab/>
      </w:r>
      <w:r w:rsidRPr="00AF08FE">
        <w:t>est l'isolement de gain maximal qu'il est possible d'obtenir pour l'antenne de la station A</w:t>
      </w:r>
      <w:r w:rsidRPr="00AF08FE">
        <w:noBreakHyphen/>
        <w:t>ESIM en direction du sol en dB lorsque cette station est exploitée dans le système non OSG examiné</w:t>
      </w:r>
    </w:p>
    <w:p w14:paraId="0D7A03B9" w14:textId="77777777" w:rsidR="00C31DDB" w:rsidRPr="00AF08FE" w:rsidRDefault="00E563D4" w:rsidP="00DA5EBD">
      <w:pPr>
        <w:pStyle w:val="Equationlegend"/>
        <w:ind w:left="2880" w:hanging="2880"/>
      </w:pPr>
      <w:r w:rsidRPr="00AF08FE">
        <w:tab/>
      </w:r>
      <w:r w:rsidRPr="00AF08FE">
        <w:rPr>
          <w:i/>
        </w:rPr>
        <w:t>P</w:t>
      </w:r>
      <w:r w:rsidRPr="00AF08FE">
        <w:rPr>
          <w:i/>
          <w:vertAlign w:val="subscript"/>
        </w:rPr>
        <w:t>Max</w:t>
      </w:r>
      <w:r w:rsidRPr="00AF08FE">
        <w:t xml:space="preserve"> </w:t>
      </w:r>
      <w:r w:rsidRPr="00AF08FE">
        <w:tab/>
        <w:t>est la densité de puissance maximale à l'entrée de la bride de fixation de l'antenne de la station A</w:t>
      </w:r>
      <w:r w:rsidRPr="00AF08FE">
        <w:noBreakHyphen/>
        <w:t>ESIM en dB(W/Hz).</w:t>
      </w:r>
    </w:p>
    <w:p w14:paraId="1CED815D" w14:textId="77777777" w:rsidR="00C31DDB" w:rsidRPr="00AF08FE" w:rsidRDefault="00E563D4" w:rsidP="00DA5EBD">
      <w:r w:rsidRPr="00AF08FE">
        <w:tab/>
        <w:t xml:space="preserve">La valeur de </w:t>
      </w:r>
      <w:r w:rsidRPr="00AF08FE">
        <w:rPr>
          <w:i/>
          <w:iCs/>
        </w:rPr>
        <w:t>BW</w:t>
      </w:r>
      <w:r w:rsidRPr="00AF08FE">
        <w:t xml:space="preserve"> en Hz est la suivante:</w:t>
      </w:r>
    </w:p>
    <w:p w14:paraId="5E888641" w14:textId="77777777" w:rsidR="00C31DDB" w:rsidRPr="00AF08FE" w:rsidRDefault="00E563D4" w:rsidP="00DA5EBD">
      <w:pPr>
        <w:pStyle w:val="Equationlegend"/>
        <w:tabs>
          <w:tab w:val="left" w:pos="2410"/>
        </w:tabs>
      </w:pPr>
      <w:r w:rsidRPr="00AF08FE">
        <w:tab/>
      </w:r>
      <w:r w:rsidRPr="00AF08FE">
        <w:rPr>
          <w:i/>
          <w:iCs/>
        </w:rPr>
        <w:t>BW</w:t>
      </w:r>
      <w:r w:rsidRPr="00AF08FE">
        <w:rPr>
          <w:i/>
          <w:iCs/>
          <w:vertAlign w:val="subscript"/>
        </w:rPr>
        <w:t>Re</w:t>
      </w:r>
      <w:r w:rsidRPr="00AF08FE">
        <w:rPr>
          <w:vertAlign w:val="subscript"/>
        </w:rPr>
        <w:t>f</w:t>
      </w:r>
      <w:r w:rsidRPr="00AF08FE">
        <w:t xml:space="preserve"> </w:t>
      </w:r>
      <w:r w:rsidRPr="00AF08FE">
        <w:tab/>
        <w:t xml:space="preserve">si </w:t>
      </w:r>
      <w:r w:rsidRPr="00AF08FE">
        <w:tab/>
      </w:r>
      <w:r w:rsidRPr="00AF08FE">
        <w:rPr>
          <w:i/>
          <w:iCs/>
        </w:rPr>
        <w:t>BW</w:t>
      </w:r>
      <w:r w:rsidRPr="00AF08FE">
        <w:rPr>
          <w:i/>
          <w:iCs/>
          <w:vertAlign w:val="subscript"/>
        </w:rPr>
        <w:t>emission</w:t>
      </w:r>
      <w:r w:rsidRPr="00AF08FE">
        <w:rPr>
          <w:vertAlign w:val="subscript"/>
        </w:rPr>
        <w:t xml:space="preserve"> </w:t>
      </w:r>
      <w:r w:rsidRPr="00AF08FE">
        <w:t xml:space="preserve">&gt; </w:t>
      </w:r>
      <w:r w:rsidRPr="00AF08FE">
        <w:rPr>
          <w:i/>
          <w:iCs/>
        </w:rPr>
        <w:t>BW</w:t>
      </w:r>
      <w:r w:rsidRPr="00AF08FE">
        <w:rPr>
          <w:i/>
          <w:iCs/>
          <w:vertAlign w:val="subscript"/>
        </w:rPr>
        <w:t>Ref</w:t>
      </w:r>
    </w:p>
    <w:p w14:paraId="369351AB" w14:textId="77777777" w:rsidR="00C31DDB" w:rsidRPr="00AF08FE" w:rsidRDefault="00E563D4" w:rsidP="00DA5EBD">
      <w:pPr>
        <w:pStyle w:val="Equationlegend"/>
        <w:tabs>
          <w:tab w:val="left" w:pos="2410"/>
        </w:tabs>
      </w:pPr>
      <w:r w:rsidRPr="00AF08FE">
        <w:tab/>
      </w:r>
      <w:r w:rsidRPr="00AF08FE">
        <w:rPr>
          <w:i/>
          <w:iCs/>
        </w:rPr>
        <w:t>BW</w:t>
      </w:r>
      <w:r w:rsidRPr="00AF08FE">
        <w:rPr>
          <w:i/>
          <w:iCs/>
          <w:vertAlign w:val="subscript"/>
        </w:rPr>
        <w:t xml:space="preserve">emission </w:t>
      </w:r>
      <w:r w:rsidRPr="00AF08FE">
        <w:rPr>
          <w:vertAlign w:val="subscript"/>
        </w:rPr>
        <w:tab/>
      </w:r>
      <w:r w:rsidRPr="00AF08FE">
        <w:t xml:space="preserve">si </w:t>
      </w:r>
      <w:r w:rsidRPr="00AF08FE">
        <w:tab/>
      </w:r>
      <w:r w:rsidRPr="00AF08FE">
        <w:rPr>
          <w:i/>
          <w:iCs/>
        </w:rPr>
        <w:t>BW</w:t>
      </w:r>
      <w:r w:rsidRPr="00AF08FE">
        <w:rPr>
          <w:i/>
          <w:iCs/>
          <w:vertAlign w:val="subscript"/>
        </w:rPr>
        <w:t>emission</w:t>
      </w:r>
      <w:r w:rsidRPr="00AF08FE">
        <w:rPr>
          <w:vertAlign w:val="subscript"/>
        </w:rPr>
        <w:t xml:space="preserve"> </w:t>
      </w:r>
      <w:r w:rsidRPr="00AF08FE">
        <w:t>&lt;</w:t>
      </w:r>
      <w:r w:rsidRPr="00AF08FE">
        <w:rPr>
          <w:i/>
          <w:iCs/>
        </w:rPr>
        <w:t xml:space="preserve"> BW</w:t>
      </w:r>
      <w:r w:rsidRPr="00AF08FE">
        <w:rPr>
          <w:i/>
          <w:iCs/>
          <w:vertAlign w:val="subscript"/>
        </w:rPr>
        <w:t>Ref</w:t>
      </w:r>
    </w:p>
    <w:p w14:paraId="4CB0CFBB" w14:textId="77777777" w:rsidR="00C31DDB" w:rsidRPr="00AF08FE" w:rsidRDefault="00E563D4" w:rsidP="00DA5EBD">
      <w:pPr>
        <w:pStyle w:val="Headingb"/>
      </w:pPr>
      <w:r w:rsidRPr="00AF08FE">
        <w:t xml:space="preserve">Calculer la valeur de </w:t>
      </w:r>
      <w:r w:rsidRPr="00AF08FE">
        <w:rPr>
          <w:i/>
          <w:iCs/>
        </w:rPr>
        <w:t>EIRP</w:t>
      </w:r>
      <w:r w:rsidRPr="00AF08FE">
        <w:rPr>
          <w:i/>
          <w:iCs/>
          <w:vertAlign w:val="subscript"/>
        </w:rPr>
        <w:t>C</w:t>
      </w:r>
    </w:p>
    <w:p w14:paraId="361E2522" w14:textId="77777777" w:rsidR="00C31DDB" w:rsidRPr="00AF08FE" w:rsidRDefault="00E563D4" w:rsidP="00DA5EBD">
      <w:pPr>
        <w:pStyle w:val="enumlev1"/>
      </w:pPr>
      <w:r w:rsidRPr="00AF08FE">
        <w:t>ii)</w:t>
      </w:r>
      <w:r w:rsidRPr="00AF08FE">
        <w:tab/>
        <w:t>Pour chaque altitude de l'aéronef, il est nécessaire de générer autant d'angles δ</w:t>
      </w:r>
      <w:r w:rsidRPr="00AF08FE">
        <w:rPr>
          <w:i/>
          <w:iCs/>
          <w:vertAlign w:val="subscript"/>
        </w:rPr>
        <w:t>n</w:t>
      </w:r>
      <w:r w:rsidRPr="00AF08FE">
        <w:t xml:space="preserve"> (angles d'arrivée de l'onde incidente) que nécessaire pour tester la parfaite conformité à l'ensemble ou aux ensembles de limites de puissance surfacique préétablies. Les </w:t>
      </w:r>
      <w:r w:rsidRPr="00AF08FE">
        <w:rPr>
          <w:i/>
        </w:rPr>
        <w:t>N</w:t>
      </w:r>
      <w:r w:rsidRPr="00AF08FE">
        <w:t xml:space="preserve"> angles δ</w:t>
      </w:r>
      <w:r w:rsidRPr="00AF08FE">
        <w:rPr>
          <w:i/>
          <w:iCs/>
          <w:vertAlign w:val="subscript"/>
        </w:rPr>
        <w:t>n</w:t>
      </w:r>
      <w:r w:rsidRPr="00AF08FE">
        <w:t xml:space="preserve"> doivent être compris entre 0° et 90° et avoir une résolution compatible avec la granularité des limites de puissance surfacique préétablies. Chacun des angles δ</w:t>
      </w:r>
      <w:r w:rsidRPr="00AF08FE">
        <w:rPr>
          <w:i/>
          <w:iCs/>
          <w:vertAlign w:val="subscript"/>
        </w:rPr>
        <w:t>n</w:t>
      </w:r>
      <w:r w:rsidRPr="00AF08FE">
        <w:rPr>
          <w:rFonts w:eastAsiaTheme="minorEastAsia"/>
        </w:rPr>
        <w:t xml:space="preserve"> correspondra à autant de N points au sol.</w:t>
      </w:r>
    </w:p>
    <w:p w14:paraId="3D8347EB" w14:textId="530533C9" w:rsidR="00C31DDB" w:rsidRPr="00AF08FE" w:rsidRDefault="00E563D4" w:rsidP="00DA5EBD">
      <w:pPr>
        <w:pStyle w:val="enumlev1"/>
      </w:pPr>
      <w:r w:rsidRPr="00AF08FE">
        <w:t>iii)</w:t>
      </w:r>
      <w:r w:rsidRPr="00AF08FE">
        <w:tab/>
        <w:t xml:space="preserve">Pour chaque altitude </w:t>
      </w:r>
      <w:r w:rsidRPr="00AF08FE">
        <w:rPr>
          <w:i/>
        </w:rPr>
        <w:t>H</w:t>
      </w:r>
      <w:r w:rsidRPr="00AF08FE">
        <w:rPr>
          <w:i/>
          <w:vertAlign w:val="subscript"/>
        </w:rPr>
        <w:t>j </w:t>
      </w:r>
      <w:r w:rsidRPr="00AF08FE">
        <w:t xml:space="preserve">= </w:t>
      </w:r>
      <w:r w:rsidRPr="00AF08FE">
        <w:rPr>
          <w:i/>
        </w:rPr>
        <w:t>H</w:t>
      </w:r>
      <w:r w:rsidRPr="00AF08FE">
        <w:rPr>
          <w:i/>
          <w:vertAlign w:val="subscript"/>
        </w:rPr>
        <w:t>min</w:t>
      </w:r>
      <w:r w:rsidRPr="00AF08FE">
        <w:t xml:space="preserve">, …, </w:t>
      </w:r>
      <w:r w:rsidRPr="00AF08FE">
        <w:rPr>
          <w:i/>
        </w:rPr>
        <w:t>H</w:t>
      </w:r>
      <w:r w:rsidRPr="00AF08FE">
        <w:rPr>
          <w:i/>
          <w:vertAlign w:val="subscript"/>
        </w:rPr>
        <w:t>max</w:t>
      </w:r>
      <w:r w:rsidRPr="00AF08FE">
        <w:t xml:space="preserve">, calculer la valeur de </w:t>
      </w:r>
      <w:r w:rsidRPr="00AF08FE">
        <w:rPr>
          <w:i/>
        </w:rPr>
        <w:t>EIRP</w:t>
      </w:r>
      <w:r w:rsidRPr="00AF08FE">
        <w:rPr>
          <w:i/>
          <w:vertAlign w:val="subscript"/>
        </w:rPr>
        <w:t>C_j</w:t>
      </w:r>
      <w:r w:rsidRPr="00AF08FE">
        <w:t xml:space="preserve"> en utilisant l'algorithme suivant:</w:t>
      </w:r>
    </w:p>
    <w:p w14:paraId="706ACF8B" w14:textId="77777777" w:rsidR="00C31DDB" w:rsidRPr="00AF08FE" w:rsidRDefault="00E563D4" w:rsidP="00DA5EBD">
      <w:pPr>
        <w:pStyle w:val="enumlev2"/>
      </w:pPr>
      <w:r w:rsidRPr="00AF08FE">
        <w:rPr>
          <w:i/>
          <w:iCs/>
        </w:rPr>
        <w:t>a)</w:t>
      </w:r>
      <w:r w:rsidRPr="00AF08FE">
        <w:tab/>
        <w:t xml:space="preserve">Définir l'altitude de la station A-ESIM à </w:t>
      </w:r>
      <w:r w:rsidRPr="00AF08FE">
        <w:rPr>
          <w:i/>
        </w:rPr>
        <w:t>H</w:t>
      </w:r>
      <w:r w:rsidRPr="00AF08FE">
        <w:rPr>
          <w:i/>
          <w:vertAlign w:val="subscript"/>
        </w:rPr>
        <w:t>j</w:t>
      </w:r>
    </w:p>
    <w:p w14:paraId="4CA90B25" w14:textId="77777777" w:rsidR="00C31DDB" w:rsidRPr="00AF08FE" w:rsidRDefault="00E563D4" w:rsidP="00DA5EBD">
      <w:pPr>
        <w:pStyle w:val="enumlev2"/>
      </w:pPr>
      <w:r w:rsidRPr="00AF08FE">
        <w:rPr>
          <w:i/>
          <w:iCs/>
        </w:rPr>
        <w:t>b)</w:t>
      </w:r>
      <w:r w:rsidRPr="00AF08FE">
        <w:tab/>
        <w:t>Calculer l'angle au-dessous de l'horizon γ</w:t>
      </w:r>
      <w:r w:rsidRPr="00AF08FE">
        <w:rPr>
          <w:i/>
          <w:vertAlign w:val="subscript"/>
        </w:rPr>
        <w:t>j,n</w:t>
      </w:r>
      <w:r w:rsidRPr="00AF08FE">
        <w:rPr>
          <w:i/>
        </w:rPr>
        <w:t xml:space="preserve"> </w:t>
      </w:r>
      <w:r w:rsidRPr="00AF08FE">
        <w:t>vu depuis la station A</w:t>
      </w:r>
      <w:r w:rsidRPr="00AF08FE">
        <w:noBreakHyphen/>
        <w:t xml:space="preserve">ESIM pour chacun des </w:t>
      </w:r>
      <w:r w:rsidRPr="00AF08FE">
        <w:rPr>
          <w:i/>
        </w:rPr>
        <w:t>N</w:t>
      </w:r>
      <w:r w:rsidRPr="00AF08FE">
        <w:t xml:space="preserve"> angles δ</w:t>
      </w:r>
      <w:r w:rsidRPr="00AF08FE">
        <w:rPr>
          <w:i/>
          <w:iCs/>
          <w:vertAlign w:val="subscript"/>
        </w:rPr>
        <w:t>n</w:t>
      </w:r>
      <w:r w:rsidRPr="00AF08FE">
        <w:t xml:space="preserve"> générés en ii) en utilisant l'équation suivante:</w:t>
      </w:r>
    </w:p>
    <w:p w14:paraId="0C1D69D4" w14:textId="77777777" w:rsidR="00C31DDB" w:rsidRPr="00AF08FE" w:rsidRDefault="00E563D4" w:rsidP="00DA5EBD">
      <w:pPr>
        <w:pStyle w:val="Equation"/>
      </w:pPr>
      <w:r w:rsidRPr="00AF08FE">
        <w:tab/>
      </w:r>
      <w:r w:rsidRPr="00AF08FE">
        <w:tab/>
      </w:r>
      <w:r w:rsidRPr="00AF08FE">
        <w:rPr>
          <w:position w:val="-42"/>
        </w:rPr>
        <w:object w:dxaOrig="2760" w:dyaOrig="960" w14:anchorId="4CDAA52D">
          <v:shape id="_x0000_i1027" type="#_x0000_t75" style="width:137.7pt;height:43.2pt" o:ole="">
            <v:imagedata r:id="rId20" o:title=""/>
          </v:shape>
          <o:OLEObject Type="Embed" ProgID="Equation.DSMT4" ShapeID="_x0000_i1027" DrawAspect="Content" ObjectID="_1761574044" r:id="rId21"/>
        </w:object>
      </w:r>
      <w:r w:rsidRPr="00AF08FE">
        <w:tab/>
        <w:t>(2)</w:t>
      </w:r>
    </w:p>
    <w:p w14:paraId="5F71A642" w14:textId="77777777" w:rsidR="00C31DDB" w:rsidRPr="00AF08FE" w:rsidRDefault="00E563D4" w:rsidP="00DA5EBD">
      <w:pPr>
        <w:pStyle w:val="enumlev2"/>
      </w:pPr>
      <w:r w:rsidRPr="00AF08FE">
        <w:tab/>
        <w:t xml:space="preserve">où </w:t>
      </w:r>
      <m:oMath>
        <m:sSub>
          <m:sSubPr>
            <m:ctrlPr>
              <w:rPr>
                <w:rFonts w:ascii="Cambria Math" w:hAnsi="Cambria Math"/>
              </w:rPr>
            </m:ctrlPr>
          </m:sSubPr>
          <m:e>
            <m:r>
              <w:rPr>
                <w:rFonts w:ascii="Cambria Math" w:hAnsi="Cambria Math"/>
              </w:rPr>
              <m:t>R</m:t>
            </m:r>
          </m:e>
          <m:sub>
            <m:r>
              <w:rPr>
                <w:rFonts w:ascii="Cambria Math" w:hAnsi="Cambria Math"/>
              </w:rPr>
              <m:t>e</m:t>
            </m:r>
          </m:sub>
        </m:sSub>
      </m:oMath>
      <w:r w:rsidRPr="00AF08FE">
        <w:rPr>
          <w:rFonts w:eastAsiaTheme="minorEastAsia"/>
        </w:rPr>
        <w:t xml:space="preserve"> </w:t>
      </w:r>
      <w:r w:rsidRPr="00AF08FE">
        <w:t>est le rayon moyen de la Terre.</w:t>
      </w:r>
    </w:p>
    <w:p w14:paraId="26040D51" w14:textId="77777777" w:rsidR="00C31DDB" w:rsidRPr="00AF08FE" w:rsidRDefault="00E563D4" w:rsidP="00DA5EBD">
      <w:pPr>
        <w:pStyle w:val="enumlev2"/>
      </w:pPr>
      <w:r w:rsidRPr="00AF08FE">
        <w:rPr>
          <w:i/>
          <w:iCs/>
        </w:rPr>
        <w:t>c)</w:t>
      </w:r>
      <w:r w:rsidRPr="00AF08FE">
        <w:tab/>
        <w:t xml:space="preserve">Calculer la distance </w:t>
      </w:r>
      <w:r w:rsidRPr="00AF08FE">
        <w:rPr>
          <w:i/>
        </w:rPr>
        <w:t>D</w:t>
      </w:r>
      <w:r w:rsidRPr="00AF08FE">
        <w:rPr>
          <w:i/>
          <w:vertAlign w:val="subscript"/>
        </w:rPr>
        <w:t>j,n</w:t>
      </w:r>
      <w:r w:rsidRPr="00AF08FE">
        <w:t xml:space="preserve">, en km, pour </w:t>
      </w:r>
      <w:r w:rsidRPr="00AF08FE">
        <w:rPr>
          <w:i/>
        </w:rPr>
        <w:t>n </w:t>
      </w:r>
      <w:r w:rsidRPr="00AF08FE">
        <w:t xml:space="preserve">= 1, …, </w:t>
      </w:r>
      <w:r w:rsidRPr="00AF08FE">
        <w:rPr>
          <w:i/>
        </w:rPr>
        <w:t>N</w:t>
      </w:r>
      <w:r w:rsidRPr="00AF08FE">
        <w:t xml:space="preserve"> entre la station A-ESIM et le point testé au sol:</w:t>
      </w:r>
    </w:p>
    <w:p w14:paraId="047FA004" w14:textId="77777777" w:rsidR="00C31DDB" w:rsidRPr="00AF08FE" w:rsidRDefault="00E563D4" w:rsidP="00DA5EBD">
      <w:pPr>
        <w:pStyle w:val="Equation"/>
      </w:pPr>
      <w:r w:rsidRPr="00AF08FE">
        <w:tab/>
      </w:r>
      <w:r w:rsidRPr="00AF08FE">
        <w:tab/>
      </w:r>
      <w:r w:rsidRPr="00AF08FE">
        <w:rPr>
          <w:position w:val="-20"/>
        </w:rPr>
        <w:object w:dxaOrig="5240" w:dyaOrig="639" w14:anchorId="7AFF812B">
          <v:shape id="_x0000_i1028" type="#_x0000_t75" style="width:258.6pt;height:29.45pt" o:ole="">
            <v:imagedata r:id="rId22" o:title=""/>
          </v:shape>
          <o:OLEObject Type="Embed" ProgID="Equation.DSMT4" ShapeID="_x0000_i1028" DrawAspect="Content" ObjectID="_1761574045" r:id="rId23"/>
        </w:object>
      </w:r>
      <w:r w:rsidRPr="00AF08FE">
        <w:tab/>
        <w:t>(3)</w:t>
      </w:r>
    </w:p>
    <w:p w14:paraId="2F2A66C9" w14:textId="77777777" w:rsidR="00C31DDB" w:rsidRPr="00AF08FE" w:rsidRDefault="00E563D4" w:rsidP="00DA5EBD">
      <w:pPr>
        <w:pStyle w:val="enumlev2"/>
      </w:pPr>
      <w:r w:rsidRPr="00AF08FE">
        <w:rPr>
          <w:i/>
          <w:iCs/>
        </w:rPr>
        <w:t>d)</w:t>
      </w:r>
      <w:r w:rsidRPr="00AF08FE">
        <w:tab/>
        <w:t xml:space="preserve">Calculer l'affaiblissement dû au fuselage </w:t>
      </w:r>
      <w:r w:rsidRPr="00AF08FE">
        <w:rPr>
          <w:i/>
        </w:rPr>
        <w:t>L</w:t>
      </w:r>
      <w:r w:rsidRPr="00AF08FE">
        <w:rPr>
          <w:i/>
          <w:vertAlign w:val="subscript"/>
        </w:rPr>
        <w:t>f j,n</w:t>
      </w:r>
      <w:r w:rsidRPr="00AF08FE">
        <w:rPr>
          <w:i/>
        </w:rPr>
        <w:t xml:space="preserve"> </w:t>
      </w:r>
      <w:r w:rsidRPr="00AF08FE">
        <w:t xml:space="preserve">(dB) applicable à chacun des </w:t>
      </w:r>
      <w:r w:rsidRPr="00AF08FE">
        <w:rPr>
          <w:i/>
          <w:iCs/>
        </w:rPr>
        <w:t>N</w:t>
      </w:r>
      <w:r w:rsidRPr="00AF08FE">
        <w:t xml:space="preserve"> points au sol en fonction des angles γ</w:t>
      </w:r>
      <w:r w:rsidRPr="00AF08FE">
        <w:rPr>
          <w:i/>
          <w:iCs/>
          <w:vertAlign w:val="subscript"/>
        </w:rPr>
        <w:t>j,n</w:t>
      </w:r>
      <w:r w:rsidRPr="00AF08FE">
        <w:rPr>
          <w:rFonts w:eastAsiaTheme="minorEastAsia"/>
        </w:rPr>
        <w:t xml:space="preserve"> </w:t>
      </w:r>
      <w:r w:rsidRPr="00AF08FE">
        <w:t>calculés au point </w:t>
      </w:r>
      <w:r w:rsidRPr="00AF08FE">
        <w:rPr>
          <w:i/>
          <w:iCs/>
        </w:rPr>
        <w:t>b)</w:t>
      </w:r>
      <w:r w:rsidRPr="00AF08FE">
        <w:t xml:space="preserve"> ci-dessus</w:t>
      </w:r>
    </w:p>
    <w:p w14:paraId="08B602BE" w14:textId="77777777" w:rsidR="00C31DDB" w:rsidRPr="00AF08FE" w:rsidRDefault="00E563D4" w:rsidP="00DA5EBD">
      <w:pPr>
        <w:pStyle w:val="enumlev2"/>
      </w:pPr>
      <w:r w:rsidRPr="00AF08FE">
        <w:rPr>
          <w:i/>
          <w:iCs/>
        </w:rPr>
        <w:t>e)</w:t>
      </w:r>
      <w:r w:rsidRPr="00AF08FE">
        <w:tab/>
        <w:t xml:space="preserve">Calculer l'affaiblissement atmosphérique </w:t>
      </w:r>
      <w:r w:rsidRPr="00AF08FE">
        <w:rPr>
          <w:i/>
        </w:rPr>
        <w:t>L</w:t>
      </w:r>
      <w:r w:rsidRPr="00AF08FE">
        <w:rPr>
          <w:i/>
          <w:vertAlign w:val="subscript"/>
        </w:rPr>
        <w:t>atm_j,n</w:t>
      </w:r>
      <w:r w:rsidRPr="00AF08FE">
        <w:t xml:space="preserve"> (dB) applicable à chacune des distances </w:t>
      </w:r>
      <w:r w:rsidRPr="00AF08FE">
        <w:rPr>
          <w:i/>
          <w:iCs/>
        </w:rPr>
        <w:t>D</w:t>
      </w:r>
      <w:r w:rsidRPr="00AF08FE">
        <w:rPr>
          <w:i/>
          <w:iCs/>
          <w:vertAlign w:val="subscript"/>
        </w:rPr>
        <w:t>j,n</w:t>
      </w:r>
      <w:r w:rsidRPr="00AF08FE">
        <w:rPr>
          <w:rFonts w:eastAsiaTheme="minorEastAsia"/>
        </w:rPr>
        <w:t xml:space="preserve"> </w:t>
      </w:r>
      <w:r w:rsidRPr="00AF08FE">
        <w:t>calculées au point </w:t>
      </w:r>
      <w:r w:rsidRPr="00AF08FE">
        <w:rPr>
          <w:i/>
          <w:iCs/>
        </w:rPr>
        <w:t>c)</w:t>
      </w:r>
      <w:r w:rsidRPr="00AF08FE">
        <w:t xml:space="preserve"> ci-dessus</w:t>
      </w:r>
    </w:p>
    <w:p w14:paraId="4993DEB5" w14:textId="77777777" w:rsidR="00C31DDB" w:rsidRPr="00AF08FE" w:rsidRDefault="00E563D4" w:rsidP="00DA5EBD">
      <w:pPr>
        <w:pStyle w:val="enumlev2"/>
      </w:pPr>
      <w:r w:rsidRPr="00AF08FE">
        <w:rPr>
          <w:i/>
          <w:iCs/>
        </w:rPr>
        <w:t>f)</w:t>
      </w:r>
      <w:r w:rsidRPr="00AF08FE">
        <w:tab/>
        <w:t xml:space="preserve">Calculer la valeur de </w:t>
      </w:r>
      <w:r w:rsidRPr="00AF08FE">
        <w:rPr>
          <w:i/>
        </w:rPr>
        <w:t>EIRP</w:t>
      </w:r>
      <w:r w:rsidRPr="00AF08FE">
        <w:rPr>
          <w:i/>
          <w:vertAlign w:val="subscript"/>
        </w:rPr>
        <w:t>C_j,n</w:t>
      </w:r>
      <w:r w:rsidRPr="00AF08FE">
        <w:t xml:space="preserve"> (dB(W/</w:t>
      </w:r>
      <w:r w:rsidRPr="00AF08FE">
        <w:rPr>
          <w:i/>
          <w:iCs/>
        </w:rPr>
        <w:t>BW</w:t>
      </w:r>
      <w:r w:rsidRPr="00AF08FE">
        <w:rPr>
          <w:i/>
          <w:iCs/>
          <w:vertAlign w:val="subscript"/>
        </w:rPr>
        <w:t>Ref</w:t>
      </w:r>
      <w:r w:rsidRPr="00AF08FE">
        <w:t>)), c'est-à-dire la p.i.r.e. maximale pouvant être rayonnée dans la largeur de bande de référence du gabarit de puissance surfacique par la station A</w:t>
      </w:r>
      <w:r w:rsidRPr="00AF08FE">
        <w:noBreakHyphen/>
        <w:t xml:space="preserve">ESIM en direction de chacun des </w:t>
      </w:r>
      <w:r w:rsidRPr="00AF08FE">
        <w:rPr>
          <w:i/>
        </w:rPr>
        <w:t>N</w:t>
      </w:r>
      <w:r w:rsidRPr="00AF08FE">
        <w:t xml:space="preserve"> points pour garantir la conformité à l'ensemble ou aux ensembles de limites de puissance surfacique préétablies, conformément à l'équation suivante:</w:t>
      </w:r>
    </w:p>
    <w:p w14:paraId="48D39B9F" w14:textId="77777777" w:rsidR="00C31DDB" w:rsidRPr="00AF08FE" w:rsidRDefault="00E563D4" w:rsidP="00DA5EBD">
      <w:pPr>
        <w:pStyle w:val="Equation"/>
        <w:tabs>
          <w:tab w:val="clear" w:pos="1134"/>
          <w:tab w:val="left" w:pos="851"/>
        </w:tabs>
      </w:pPr>
      <w:r w:rsidRPr="00AF08FE">
        <w:tab/>
      </w:r>
      <w:r w:rsidRPr="00AF08FE">
        <w:tab/>
      </w:r>
      <w:r w:rsidRPr="00AF08FE">
        <w:rPr>
          <w:position w:val="-28"/>
        </w:rPr>
        <w:object w:dxaOrig="7699" w:dyaOrig="680" w14:anchorId="370B35F3">
          <v:shape id="_x0000_i1029" type="#_x0000_t75" style="width:382.65pt;height:36.3pt" o:ole="">
            <v:imagedata r:id="rId24" o:title=""/>
          </v:shape>
          <o:OLEObject Type="Embed" ProgID="Equation.DSMT4" ShapeID="_x0000_i1029" DrawAspect="Content" ObjectID="_1761574046" r:id="rId25"/>
        </w:object>
      </w:r>
      <w:r w:rsidRPr="00AF08FE">
        <w:tab/>
        <w:t>(4)</w:t>
      </w:r>
    </w:p>
    <w:p w14:paraId="790602BE" w14:textId="201CCCA9" w:rsidR="00C31DDB" w:rsidRPr="00AF08FE" w:rsidRDefault="00E563D4" w:rsidP="00DA5EBD">
      <w:pPr>
        <w:pStyle w:val="enumlev2"/>
        <w:rPr>
          <w:highlight w:val="yellow"/>
        </w:rPr>
      </w:pPr>
      <w:r w:rsidRPr="00AF08FE">
        <w:rPr>
          <w:i/>
          <w:iCs/>
        </w:rPr>
        <w:t>g)</w:t>
      </w:r>
      <w:r w:rsidRPr="00AF08FE">
        <w:tab/>
        <w:t xml:space="preserve">Calculer la valeur minimale de </w:t>
      </w:r>
      <w:r w:rsidRPr="00AF08FE">
        <w:rPr>
          <w:i/>
        </w:rPr>
        <w:t>EIRP</w:t>
      </w:r>
      <w:r w:rsidRPr="00AF08FE">
        <w:rPr>
          <w:i/>
          <w:vertAlign w:val="subscript"/>
        </w:rPr>
        <w:t>C_j</w:t>
      </w:r>
      <w:r w:rsidRPr="00AF08FE">
        <w:t xml:space="preserve"> pour toutes les valeurs calculées lors de l'étape précédente: </w:t>
      </w:r>
      <w:r w:rsidRPr="00AF08FE">
        <w:rPr>
          <w:i/>
        </w:rPr>
        <w:t>EIRP</w:t>
      </w:r>
      <w:r w:rsidRPr="00AF08FE">
        <w:rPr>
          <w:i/>
          <w:vertAlign w:val="subscript"/>
        </w:rPr>
        <w:t>C_j</w:t>
      </w:r>
      <w:r w:rsidRPr="00AF08FE">
        <w:rPr>
          <w:i/>
        </w:rPr>
        <w:t> </w:t>
      </w:r>
      <w:r w:rsidRPr="00AF08FE">
        <w:t>= Min (</w:t>
      </w:r>
      <w:r w:rsidRPr="00AF08FE">
        <w:rPr>
          <w:i/>
        </w:rPr>
        <w:t>EIRP</w:t>
      </w:r>
      <w:r w:rsidRPr="00AF08FE">
        <w:rPr>
          <w:i/>
          <w:vertAlign w:val="subscript"/>
        </w:rPr>
        <w:t>C_j,n</w:t>
      </w:r>
      <w:r w:rsidRPr="00AF08FE">
        <w:t xml:space="preserve"> (δ</w:t>
      </w:r>
      <w:r w:rsidRPr="00AF08FE">
        <w:rPr>
          <w:i/>
          <w:vertAlign w:val="subscript"/>
        </w:rPr>
        <w:t>n</w:t>
      </w:r>
      <w:r w:rsidRPr="00AF08FE">
        <w:t>, γ</w:t>
      </w:r>
      <w:r w:rsidRPr="00AF08FE">
        <w:rPr>
          <w:i/>
          <w:vertAlign w:val="subscript"/>
        </w:rPr>
        <w:t>n</w:t>
      </w:r>
      <w:r w:rsidRPr="00AF08FE">
        <w:t>)). Le résultat de cette dernière étape est la valeur maximale</w:t>
      </w:r>
      <w:r w:rsidRPr="00AF08FE">
        <w:rPr>
          <w:i/>
        </w:rPr>
        <w:t xml:space="preserve"> de EIRP</w:t>
      </w:r>
      <w:r w:rsidRPr="00AF08FE">
        <w:rPr>
          <w:i/>
          <w:vertAlign w:val="subscript"/>
        </w:rPr>
        <w:t>C</w:t>
      </w:r>
      <w:r w:rsidRPr="00AF08FE">
        <w:t xml:space="preserve"> pouvant être rayonnée par la station A</w:t>
      </w:r>
      <w:r w:rsidRPr="00AF08FE">
        <w:noBreakHyphen/>
        <w:t xml:space="preserve">ESIM pour garantir la conformité de cette station à l'ensemble ou aux ensembles de limites de puissance surfacique préétablies pour tous les </w:t>
      </w:r>
      <w:r w:rsidRPr="00AF08FE">
        <w:rPr>
          <w:rFonts w:eastAsiaTheme="minorEastAsia"/>
        </w:rPr>
        <w:t xml:space="preserve">angles </w:t>
      </w:r>
      <w:r w:rsidRPr="00AF08FE">
        <w:t>δ</w:t>
      </w:r>
      <w:r w:rsidRPr="00AF08FE">
        <w:rPr>
          <w:i/>
          <w:iCs/>
          <w:vertAlign w:val="subscript"/>
        </w:rPr>
        <w:t>n</w:t>
      </w:r>
      <w:r w:rsidRPr="00AF08FE">
        <w:rPr>
          <w:rFonts w:eastAsiaTheme="minorEastAsia"/>
        </w:rPr>
        <w:t xml:space="preserve"> à l'</w:t>
      </w:r>
      <w:r w:rsidRPr="00AF08FE">
        <w:t xml:space="preserve">altitude </w:t>
      </w:r>
      <w:r w:rsidRPr="00AF08FE">
        <w:rPr>
          <w:i/>
        </w:rPr>
        <w:t>H</w:t>
      </w:r>
      <w:r w:rsidRPr="00AF08FE">
        <w:rPr>
          <w:i/>
          <w:vertAlign w:val="subscript"/>
        </w:rPr>
        <w:t>j</w:t>
      </w:r>
      <w:r w:rsidRPr="00AF08FE">
        <w:t xml:space="preserve">. Il y aura une valeur de </w:t>
      </w:r>
      <w:r w:rsidRPr="00AF08FE">
        <w:rPr>
          <w:i/>
        </w:rPr>
        <w:t>EIRP</w:t>
      </w:r>
      <w:r w:rsidRPr="00AF08FE">
        <w:rPr>
          <w:i/>
          <w:vertAlign w:val="subscript"/>
        </w:rPr>
        <w:t>C_j</w:t>
      </w:r>
      <w:r w:rsidRPr="00AF08FE">
        <w:t xml:space="preserve"> pour chacune des altitudes </w:t>
      </w:r>
      <w:r w:rsidRPr="00AF08FE">
        <w:rPr>
          <w:i/>
        </w:rPr>
        <w:t>H</w:t>
      </w:r>
      <w:r w:rsidRPr="00AF08FE">
        <w:rPr>
          <w:i/>
          <w:vertAlign w:val="subscript"/>
        </w:rPr>
        <w:t>j</w:t>
      </w:r>
      <w:r w:rsidRPr="00AF08FE">
        <w:t xml:space="preserve"> considérées.</w:t>
      </w:r>
    </w:p>
    <w:p w14:paraId="76A42702" w14:textId="77777777" w:rsidR="00C31DDB" w:rsidRPr="00AF08FE" w:rsidRDefault="00E563D4" w:rsidP="00DA5EBD">
      <w:r w:rsidRPr="00AF08FE">
        <w:t>Le résultat de l'étape iii) est résumé dans le Tableau A2</w:t>
      </w:r>
      <w:r w:rsidRPr="00AF08FE">
        <w:noBreakHyphen/>
        <w:t>2 ci-dessous:</w:t>
      </w:r>
    </w:p>
    <w:p w14:paraId="12797ED3" w14:textId="77777777" w:rsidR="00C31DDB" w:rsidRPr="00AF08FE" w:rsidRDefault="00E563D4" w:rsidP="00DA5EBD">
      <w:pPr>
        <w:pStyle w:val="TableNo"/>
      </w:pPr>
      <w:r w:rsidRPr="00AF08FE">
        <w:t>TableAU a2-2</w:t>
      </w:r>
    </w:p>
    <w:p w14:paraId="5A032B4F" w14:textId="77777777" w:rsidR="00C31DDB" w:rsidRPr="00AF08FE" w:rsidRDefault="00E563D4" w:rsidP="00DA5EBD">
      <w:pPr>
        <w:pStyle w:val="Tabletitle"/>
        <w:rPr>
          <w:rFonts w:ascii="Times New Roman" w:hAnsi="Times New Roman"/>
          <w:b w:val="0"/>
          <w:sz w:val="24"/>
          <w:szCs w:val="24"/>
        </w:rPr>
      </w:pPr>
      <w:r w:rsidRPr="00AF08FE">
        <w:t xml:space="preserve">Valeurs calculées de </w:t>
      </w:r>
      <w:r w:rsidRPr="00AF08FE">
        <w:rPr>
          <w:i/>
        </w:rPr>
        <w:t>EIRP</w:t>
      </w:r>
      <w:r w:rsidRPr="00AF08FE">
        <w:rPr>
          <w:i/>
          <w:vertAlign w:val="subscript"/>
        </w:rPr>
        <w:t>C_j</w:t>
      </w:r>
    </w:p>
    <w:tbl>
      <w:tblPr>
        <w:tblW w:w="9350" w:type="dxa"/>
        <w:jc w:val="center"/>
        <w:tblLook w:val="04A0" w:firstRow="1" w:lastRow="0" w:firstColumn="1" w:lastColumn="0" w:noHBand="0" w:noVBand="1"/>
      </w:tblPr>
      <w:tblGrid>
        <w:gridCol w:w="1416"/>
        <w:gridCol w:w="1436"/>
        <w:gridCol w:w="1144"/>
        <w:gridCol w:w="1144"/>
        <w:gridCol w:w="1144"/>
        <w:gridCol w:w="1144"/>
        <w:gridCol w:w="1922"/>
      </w:tblGrid>
      <w:tr w:rsidR="00C31DDB" w:rsidRPr="00AF08FE" w14:paraId="25A26F9B" w14:textId="77777777" w:rsidTr="00C31DDB">
        <w:trPr>
          <w:jc w:val="center"/>
        </w:trPr>
        <w:tc>
          <w:tcPr>
            <w:tcW w:w="1416" w:type="dxa"/>
            <w:tcBorders>
              <w:top w:val="single" w:sz="4" w:space="0" w:color="auto"/>
              <w:left w:val="single" w:sz="4" w:space="0" w:color="auto"/>
              <w:bottom w:val="nil"/>
              <w:right w:val="single" w:sz="4" w:space="0" w:color="auto"/>
            </w:tcBorders>
            <w:vAlign w:val="bottom"/>
            <w:hideMark/>
          </w:tcPr>
          <w:p w14:paraId="46A15A8D" w14:textId="77777777" w:rsidR="00C31DDB" w:rsidRPr="00AF08FE" w:rsidRDefault="00E563D4" w:rsidP="00DA5EBD">
            <w:pPr>
              <w:pStyle w:val="Tablehead"/>
              <w:rPr>
                <w:i/>
              </w:rPr>
            </w:pPr>
            <w:r w:rsidRPr="00AF08FE">
              <w:rPr>
                <w:i/>
              </w:rPr>
              <w:t>j</w:t>
            </w:r>
          </w:p>
        </w:tc>
        <w:tc>
          <w:tcPr>
            <w:tcW w:w="1436" w:type="dxa"/>
            <w:tcBorders>
              <w:top w:val="single" w:sz="4" w:space="0" w:color="auto"/>
              <w:left w:val="single" w:sz="4" w:space="0" w:color="auto"/>
              <w:bottom w:val="nil"/>
              <w:right w:val="single" w:sz="4" w:space="0" w:color="auto"/>
            </w:tcBorders>
            <w:vAlign w:val="bottom"/>
            <w:hideMark/>
          </w:tcPr>
          <w:p w14:paraId="371BBFCB" w14:textId="77777777" w:rsidR="00C31DDB" w:rsidRPr="00AF08FE" w:rsidRDefault="00E563D4" w:rsidP="00DA5EBD">
            <w:pPr>
              <w:pStyle w:val="Tablehead"/>
            </w:pPr>
            <w:r w:rsidRPr="00AF08FE">
              <w:rPr>
                <w:i/>
              </w:rPr>
              <w:t>H</w:t>
            </w:r>
            <w:r w:rsidRPr="00AF08FE">
              <w:rPr>
                <w:i/>
                <w:vertAlign w:val="subscript"/>
              </w:rPr>
              <w:t>j</w:t>
            </w:r>
          </w:p>
        </w:tc>
        <w:tc>
          <w:tcPr>
            <w:tcW w:w="4576" w:type="dxa"/>
            <w:gridSpan w:val="4"/>
            <w:tcBorders>
              <w:top w:val="single" w:sz="4" w:space="0" w:color="auto"/>
              <w:left w:val="single" w:sz="4" w:space="0" w:color="auto"/>
              <w:bottom w:val="single" w:sz="4" w:space="0" w:color="auto"/>
              <w:right w:val="single" w:sz="4" w:space="0" w:color="auto"/>
            </w:tcBorders>
            <w:vAlign w:val="center"/>
            <w:hideMark/>
          </w:tcPr>
          <w:p w14:paraId="3E99B027" w14:textId="77777777" w:rsidR="00C31DDB" w:rsidRPr="00AF08FE" w:rsidRDefault="00E563D4" w:rsidP="00DA5EBD">
            <w:pPr>
              <w:pStyle w:val="Tablehead"/>
            </w:pPr>
            <w:r w:rsidRPr="00AF08FE">
              <w:rPr>
                <w:i/>
              </w:rPr>
              <w:t>EIRP</w:t>
            </w:r>
            <w:r w:rsidRPr="00AF08FE">
              <w:rPr>
                <w:i/>
                <w:vertAlign w:val="subscript"/>
              </w:rPr>
              <w:t>C_j,n</w:t>
            </w:r>
            <w:r w:rsidRPr="00AF08FE">
              <w:t xml:space="preserve"> (δ</w:t>
            </w:r>
            <w:r w:rsidRPr="00AF08FE">
              <w:rPr>
                <w:i/>
                <w:vertAlign w:val="subscript"/>
              </w:rPr>
              <w:t>n</w:t>
            </w:r>
            <w:r w:rsidRPr="00AF08FE">
              <w:t>, γ</w:t>
            </w:r>
            <w:r w:rsidRPr="00AF08FE">
              <w:rPr>
                <w:i/>
                <w:vertAlign w:val="subscript"/>
              </w:rPr>
              <w:t>n</w:t>
            </w:r>
            <w:r w:rsidRPr="00AF08FE">
              <w:t xml:space="preserve">) </w:t>
            </w:r>
            <w:r w:rsidRPr="00AF08FE">
              <w:br/>
              <w:t>dB(W/BW</w:t>
            </w:r>
            <w:r w:rsidRPr="00AF08FE">
              <w:rPr>
                <w:vertAlign w:val="subscript"/>
              </w:rPr>
              <w:t>Ref</w:t>
            </w:r>
            <w:r w:rsidRPr="00AF08FE">
              <w:t>)</w:t>
            </w:r>
          </w:p>
        </w:tc>
        <w:tc>
          <w:tcPr>
            <w:tcW w:w="1922" w:type="dxa"/>
            <w:tcBorders>
              <w:top w:val="single" w:sz="4" w:space="0" w:color="auto"/>
              <w:left w:val="single" w:sz="4" w:space="0" w:color="auto"/>
              <w:bottom w:val="nil"/>
              <w:right w:val="single" w:sz="4" w:space="0" w:color="auto"/>
            </w:tcBorders>
            <w:vAlign w:val="bottom"/>
            <w:hideMark/>
          </w:tcPr>
          <w:p w14:paraId="2907A71B" w14:textId="77777777" w:rsidR="00C31DDB" w:rsidRPr="00AF08FE" w:rsidRDefault="00E563D4" w:rsidP="00DA5EBD">
            <w:pPr>
              <w:pStyle w:val="Tablehead"/>
              <w:rPr>
                <w:i/>
              </w:rPr>
            </w:pPr>
            <w:r w:rsidRPr="00AF08FE">
              <w:rPr>
                <w:i/>
              </w:rPr>
              <w:t>EIRP</w:t>
            </w:r>
            <w:r w:rsidRPr="00AF08FE">
              <w:rPr>
                <w:i/>
                <w:vertAlign w:val="subscript"/>
              </w:rPr>
              <w:t>C_j</w:t>
            </w:r>
          </w:p>
        </w:tc>
      </w:tr>
      <w:tr w:rsidR="00C31DDB" w:rsidRPr="00AF08FE" w14:paraId="2F01EFFB" w14:textId="77777777" w:rsidTr="00C31DDB">
        <w:trPr>
          <w:jc w:val="center"/>
        </w:trPr>
        <w:tc>
          <w:tcPr>
            <w:tcW w:w="1416" w:type="dxa"/>
            <w:tcBorders>
              <w:top w:val="nil"/>
              <w:left w:val="single" w:sz="4" w:space="0" w:color="auto"/>
              <w:bottom w:val="single" w:sz="4" w:space="0" w:color="auto"/>
              <w:right w:val="single" w:sz="4" w:space="0" w:color="auto"/>
            </w:tcBorders>
            <w:vAlign w:val="center"/>
            <w:hideMark/>
          </w:tcPr>
          <w:p w14:paraId="63A05B02" w14:textId="77777777" w:rsidR="00C31DDB" w:rsidRPr="00AF08FE" w:rsidRDefault="00E563D4" w:rsidP="00DA5EBD">
            <w:pPr>
              <w:pStyle w:val="Tabletext"/>
              <w:jc w:val="center"/>
            </w:pPr>
            <w:r w:rsidRPr="00AF08FE">
              <w:t>-</w:t>
            </w:r>
          </w:p>
        </w:tc>
        <w:tc>
          <w:tcPr>
            <w:tcW w:w="1436" w:type="dxa"/>
            <w:tcBorders>
              <w:top w:val="nil"/>
              <w:left w:val="single" w:sz="4" w:space="0" w:color="auto"/>
              <w:bottom w:val="single" w:sz="4" w:space="0" w:color="auto"/>
              <w:right w:val="single" w:sz="4" w:space="0" w:color="auto"/>
            </w:tcBorders>
            <w:vAlign w:val="center"/>
            <w:hideMark/>
          </w:tcPr>
          <w:p w14:paraId="19D0436E" w14:textId="77777777" w:rsidR="00C31DDB" w:rsidRPr="00AF08FE" w:rsidRDefault="00E563D4" w:rsidP="00DA5EBD">
            <w:pPr>
              <w:pStyle w:val="Tabletext"/>
              <w:jc w:val="center"/>
            </w:pPr>
            <w:r w:rsidRPr="00AF08FE">
              <w:t>(km)</w:t>
            </w:r>
          </w:p>
        </w:tc>
        <w:tc>
          <w:tcPr>
            <w:tcW w:w="1144" w:type="dxa"/>
            <w:tcBorders>
              <w:top w:val="single" w:sz="4" w:space="0" w:color="auto"/>
              <w:left w:val="single" w:sz="4" w:space="0" w:color="auto"/>
              <w:bottom w:val="single" w:sz="4" w:space="0" w:color="auto"/>
              <w:right w:val="single" w:sz="4" w:space="0" w:color="auto"/>
            </w:tcBorders>
            <w:vAlign w:val="center"/>
            <w:hideMark/>
          </w:tcPr>
          <w:p w14:paraId="65B7956C" w14:textId="77777777" w:rsidR="00C31DDB" w:rsidRPr="00AF08FE" w:rsidRDefault="00E563D4" w:rsidP="00DA5EBD">
            <w:pPr>
              <w:pStyle w:val="Tabletext"/>
              <w:jc w:val="center"/>
              <w:rPr>
                <w:bCs/>
              </w:rPr>
            </w:pPr>
            <w:r w:rsidRPr="00AF08FE">
              <w:t>δ = </w:t>
            </w:r>
            <w:r w:rsidRPr="00AF08FE">
              <w:rPr>
                <w:bCs/>
              </w:rPr>
              <w:t>0°</w:t>
            </w:r>
          </w:p>
        </w:tc>
        <w:tc>
          <w:tcPr>
            <w:tcW w:w="1144" w:type="dxa"/>
            <w:tcBorders>
              <w:top w:val="single" w:sz="4" w:space="0" w:color="auto"/>
              <w:left w:val="single" w:sz="4" w:space="0" w:color="auto"/>
              <w:bottom w:val="single" w:sz="4" w:space="0" w:color="auto"/>
              <w:right w:val="single" w:sz="4" w:space="0" w:color="auto"/>
            </w:tcBorders>
            <w:vAlign w:val="center"/>
            <w:hideMark/>
          </w:tcPr>
          <w:p w14:paraId="4EEC2E7E" w14:textId="77777777" w:rsidR="00C31DDB" w:rsidRPr="00AF08FE" w:rsidRDefault="00E563D4" w:rsidP="00DA5EBD">
            <w:pPr>
              <w:pStyle w:val="Tabletext"/>
              <w:jc w:val="center"/>
              <w:rPr>
                <w:bCs/>
              </w:rPr>
            </w:pPr>
            <w:r w:rsidRPr="00AF08FE">
              <w:t>δ = </w:t>
            </w:r>
            <w:r w:rsidRPr="00AF08FE">
              <w:rPr>
                <w:bCs/>
              </w:rPr>
              <w:t>0,01°</w:t>
            </w:r>
          </w:p>
        </w:tc>
        <w:tc>
          <w:tcPr>
            <w:tcW w:w="1144" w:type="dxa"/>
            <w:tcBorders>
              <w:top w:val="single" w:sz="4" w:space="0" w:color="auto"/>
              <w:left w:val="single" w:sz="4" w:space="0" w:color="auto"/>
              <w:bottom w:val="single" w:sz="4" w:space="0" w:color="auto"/>
              <w:right w:val="single" w:sz="4" w:space="0" w:color="auto"/>
            </w:tcBorders>
            <w:vAlign w:val="center"/>
            <w:hideMark/>
          </w:tcPr>
          <w:p w14:paraId="55C084F1" w14:textId="77777777" w:rsidR="00C31DDB" w:rsidRPr="00AF08FE" w:rsidRDefault="00E563D4" w:rsidP="00DA5EBD">
            <w:pPr>
              <w:pStyle w:val="Tabletext"/>
              <w:jc w:val="center"/>
              <w:rPr>
                <w:bCs/>
              </w:rPr>
            </w:pPr>
            <w:r w:rsidRPr="00AF08FE">
              <w:rPr>
                <w:bCs/>
              </w:rPr>
              <w:t>…</w:t>
            </w:r>
          </w:p>
        </w:tc>
        <w:tc>
          <w:tcPr>
            <w:tcW w:w="1144" w:type="dxa"/>
            <w:tcBorders>
              <w:top w:val="single" w:sz="4" w:space="0" w:color="auto"/>
              <w:left w:val="single" w:sz="4" w:space="0" w:color="auto"/>
              <w:bottom w:val="single" w:sz="4" w:space="0" w:color="auto"/>
              <w:right w:val="single" w:sz="4" w:space="0" w:color="auto"/>
            </w:tcBorders>
            <w:vAlign w:val="center"/>
            <w:hideMark/>
          </w:tcPr>
          <w:p w14:paraId="55B90457" w14:textId="77777777" w:rsidR="00C31DDB" w:rsidRPr="00AF08FE" w:rsidRDefault="00E563D4" w:rsidP="00DA5EBD">
            <w:pPr>
              <w:pStyle w:val="Tabletext"/>
              <w:jc w:val="center"/>
              <w:rPr>
                <w:bCs/>
              </w:rPr>
            </w:pPr>
            <w:r w:rsidRPr="00AF08FE">
              <w:t>δ = </w:t>
            </w:r>
            <w:r w:rsidRPr="00AF08FE">
              <w:rPr>
                <w:bCs/>
              </w:rPr>
              <w:t>90°</w:t>
            </w:r>
          </w:p>
        </w:tc>
        <w:tc>
          <w:tcPr>
            <w:tcW w:w="1922" w:type="dxa"/>
            <w:tcBorders>
              <w:top w:val="nil"/>
              <w:left w:val="single" w:sz="4" w:space="0" w:color="auto"/>
              <w:bottom w:val="single" w:sz="4" w:space="0" w:color="auto"/>
              <w:right w:val="single" w:sz="4" w:space="0" w:color="auto"/>
            </w:tcBorders>
            <w:vAlign w:val="center"/>
            <w:hideMark/>
          </w:tcPr>
          <w:p w14:paraId="35E861EF" w14:textId="77777777" w:rsidR="00C31DDB" w:rsidRPr="00AF08FE" w:rsidRDefault="00E563D4" w:rsidP="00DA5EBD">
            <w:pPr>
              <w:pStyle w:val="Tabletext"/>
              <w:jc w:val="center"/>
            </w:pPr>
            <w:r w:rsidRPr="00AF08FE">
              <w:t>dB(W/BW</w:t>
            </w:r>
            <w:r w:rsidRPr="00AF08FE">
              <w:rPr>
                <w:vertAlign w:val="subscript"/>
              </w:rPr>
              <w:t>Ref</w:t>
            </w:r>
            <w:r w:rsidRPr="00AF08FE">
              <w:t>)</w:t>
            </w:r>
          </w:p>
        </w:tc>
      </w:tr>
      <w:tr w:rsidR="00C31DDB" w:rsidRPr="00AF08FE" w14:paraId="4A1689E6" w14:textId="77777777" w:rsidTr="00C31DDB">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14:paraId="78604812" w14:textId="77777777" w:rsidR="00C31DDB" w:rsidRPr="00AF08FE" w:rsidRDefault="00E563D4" w:rsidP="00DA5EBD">
            <w:pPr>
              <w:pStyle w:val="Tabletext"/>
              <w:jc w:val="center"/>
              <w:rPr>
                <w:bCs/>
              </w:rPr>
            </w:pPr>
            <w:r w:rsidRPr="00AF08FE">
              <w:rPr>
                <w:bCs/>
              </w:rPr>
              <w:t>1</w:t>
            </w:r>
          </w:p>
        </w:tc>
        <w:tc>
          <w:tcPr>
            <w:tcW w:w="1436" w:type="dxa"/>
            <w:tcBorders>
              <w:top w:val="single" w:sz="4" w:space="0" w:color="auto"/>
              <w:left w:val="single" w:sz="4" w:space="0" w:color="auto"/>
              <w:bottom w:val="single" w:sz="4" w:space="0" w:color="auto"/>
              <w:right w:val="single" w:sz="4" w:space="0" w:color="auto"/>
            </w:tcBorders>
            <w:vAlign w:val="center"/>
            <w:hideMark/>
          </w:tcPr>
          <w:p w14:paraId="20B9DD37" w14:textId="77777777" w:rsidR="00C31DDB" w:rsidRPr="00AF08FE" w:rsidRDefault="00E563D4" w:rsidP="00DA5EBD">
            <w:pPr>
              <w:pStyle w:val="Tabletext"/>
              <w:jc w:val="center"/>
              <w:rPr>
                <w:bCs/>
                <w:color w:val="000000"/>
              </w:rPr>
            </w:pPr>
            <w:r w:rsidRPr="00AF08FE">
              <w:rPr>
                <w:bCs/>
                <w:i/>
              </w:rPr>
              <w:t>H</w:t>
            </w:r>
            <w:r w:rsidRPr="00AF08FE">
              <w:rPr>
                <w:bCs/>
                <w:i/>
                <w:vertAlign w:val="subscript"/>
              </w:rPr>
              <w:t>min</w:t>
            </w:r>
          </w:p>
        </w:tc>
        <w:tc>
          <w:tcPr>
            <w:tcW w:w="1144" w:type="dxa"/>
            <w:tcBorders>
              <w:top w:val="single" w:sz="4" w:space="0" w:color="auto"/>
              <w:left w:val="single" w:sz="4" w:space="0" w:color="auto"/>
              <w:bottom w:val="single" w:sz="4" w:space="0" w:color="auto"/>
              <w:right w:val="single" w:sz="4" w:space="0" w:color="auto"/>
            </w:tcBorders>
            <w:vAlign w:val="center"/>
            <w:hideMark/>
          </w:tcPr>
          <w:p w14:paraId="1568586E" w14:textId="77777777" w:rsidR="00C31DDB" w:rsidRPr="00AF08FE" w:rsidRDefault="00E563D4" w:rsidP="00DA5EBD">
            <w:pPr>
              <w:pStyle w:val="Tabletext"/>
              <w:jc w:val="center"/>
              <w:rPr>
                <w:bCs/>
                <w:color w:val="000000"/>
              </w:rPr>
            </w:pPr>
            <w:r w:rsidRPr="00AF08FE">
              <w:rPr>
                <w:bCs/>
                <w:color w:val="000000"/>
              </w:rPr>
              <w:t>xxx</w:t>
            </w:r>
          </w:p>
        </w:tc>
        <w:tc>
          <w:tcPr>
            <w:tcW w:w="1144" w:type="dxa"/>
            <w:tcBorders>
              <w:top w:val="single" w:sz="4" w:space="0" w:color="auto"/>
              <w:left w:val="single" w:sz="4" w:space="0" w:color="auto"/>
              <w:bottom w:val="single" w:sz="4" w:space="0" w:color="auto"/>
              <w:right w:val="single" w:sz="4" w:space="0" w:color="auto"/>
            </w:tcBorders>
            <w:vAlign w:val="center"/>
            <w:hideMark/>
          </w:tcPr>
          <w:p w14:paraId="5F153872" w14:textId="77777777" w:rsidR="00C31DDB" w:rsidRPr="00AF08FE" w:rsidRDefault="00E563D4" w:rsidP="00DA5EBD">
            <w:pPr>
              <w:pStyle w:val="Tabletext"/>
              <w:jc w:val="center"/>
              <w:rPr>
                <w:bCs/>
                <w:color w:val="000000"/>
              </w:rPr>
            </w:pPr>
            <w:r w:rsidRPr="00AF08FE">
              <w:rPr>
                <w:bCs/>
                <w:color w:val="000000"/>
              </w:rPr>
              <w:t>xxx</w:t>
            </w:r>
          </w:p>
        </w:tc>
        <w:tc>
          <w:tcPr>
            <w:tcW w:w="1144" w:type="dxa"/>
            <w:tcBorders>
              <w:top w:val="single" w:sz="4" w:space="0" w:color="auto"/>
              <w:left w:val="single" w:sz="4" w:space="0" w:color="auto"/>
              <w:bottom w:val="single" w:sz="4" w:space="0" w:color="auto"/>
              <w:right w:val="single" w:sz="4" w:space="0" w:color="auto"/>
            </w:tcBorders>
            <w:vAlign w:val="center"/>
            <w:hideMark/>
          </w:tcPr>
          <w:p w14:paraId="4C234800" w14:textId="77777777" w:rsidR="00C31DDB" w:rsidRPr="00AF08FE" w:rsidRDefault="00E563D4" w:rsidP="00DA5EBD">
            <w:pPr>
              <w:pStyle w:val="Tabletext"/>
              <w:jc w:val="center"/>
              <w:rPr>
                <w:bCs/>
                <w:color w:val="000000"/>
              </w:rPr>
            </w:pPr>
            <w:r w:rsidRPr="00AF08FE">
              <w:rPr>
                <w:bCs/>
                <w:color w:val="000000"/>
              </w:rPr>
              <w:t>xxx</w:t>
            </w:r>
          </w:p>
        </w:tc>
        <w:tc>
          <w:tcPr>
            <w:tcW w:w="1144" w:type="dxa"/>
            <w:tcBorders>
              <w:top w:val="single" w:sz="4" w:space="0" w:color="auto"/>
              <w:left w:val="single" w:sz="4" w:space="0" w:color="auto"/>
              <w:bottom w:val="single" w:sz="4" w:space="0" w:color="auto"/>
              <w:right w:val="single" w:sz="4" w:space="0" w:color="auto"/>
            </w:tcBorders>
            <w:vAlign w:val="center"/>
            <w:hideMark/>
          </w:tcPr>
          <w:p w14:paraId="008E18FF" w14:textId="77777777" w:rsidR="00C31DDB" w:rsidRPr="00AF08FE" w:rsidRDefault="00E563D4" w:rsidP="00DA5EBD">
            <w:pPr>
              <w:pStyle w:val="Tabletext"/>
              <w:jc w:val="center"/>
              <w:rPr>
                <w:bCs/>
                <w:color w:val="000000"/>
              </w:rPr>
            </w:pPr>
            <w:r w:rsidRPr="00AF08FE">
              <w:rPr>
                <w:bCs/>
                <w:color w:val="000000"/>
              </w:rPr>
              <w:t>xxx</w:t>
            </w:r>
          </w:p>
        </w:tc>
        <w:tc>
          <w:tcPr>
            <w:tcW w:w="1922" w:type="dxa"/>
            <w:tcBorders>
              <w:top w:val="single" w:sz="4" w:space="0" w:color="auto"/>
              <w:left w:val="single" w:sz="4" w:space="0" w:color="auto"/>
              <w:bottom w:val="single" w:sz="4" w:space="0" w:color="auto"/>
              <w:right w:val="single" w:sz="4" w:space="0" w:color="auto"/>
            </w:tcBorders>
            <w:vAlign w:val="center"/>
            <w:hideMark/>
          </w:tcPr>
          <w:p w14:paraId="66619ED0" w14:textId="77777777" w:rsidR="00C31DDB" w:rsidRPr="00AF08FE" w:rsidRDefault="00E563D4" w:rsidP="00DA5EBD">
            <w:pPr>
              <w:pStyle w:val="Tabletext"/>
              <w:jc w:val="center"/>
              <w:rPr>
                <w:bCs/>
              </w:rPr>
            </w:pPr>
            <w:r w:rsidRPr="00AF08FE">
              <w:rPr>
                <w:bCs/>
                <w:color w:val="000000"/>
              </w:rPr>
              <w:t>XXX</w:t>
            </w:r>
          </w:p>
        </w:tc>
      </w:tr>
      <w:tr w:rsidR="00C31DDB" w:rsidRPr="00AF08FE" w14:paraId="352EBD16" w14:textId="77777777" w:rsidTr="00C31DDB">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14:paraId="5DB516EB" w14:textId="77777777" w:rsidR="00C31DDB" w:rsidRPr="00AF08FE" w:rsidRDefault="00E563D4" w:rsidP="00DA5EBD">
            <w:pPr>
              <w:pStyle w:val="Tabletext"/>
              <w:jc w:val="center"/>
              <w:rPr>
                <w:bCs/>
              </w:rPr>
            </w:pPr>
            <w:r w:rsidRPr="00AF08FE">
              <w:rPr>
                <w:bCs/>
              </w:rPr>
              <w:t>2</w:t>
            </w:r>
          </w:p>
        </w:tc>
        <w:tc>
          <w:tcPr>
            <w:tcW w:w="1436" w:type="dxa"/>
            <w:tcBorders>
              <w:top w:val="single" w:sz="4" w:space="0" w:color="auto"/>
              <w:left w:val="single" w:sz="4" w:space="0" w:color="auto"/>
              <w:bottom w:val="single" w:sz="4" w:space="0" w:color="auto"/>
              <w:right w:val="single" w:sz="4" w:space="0" w:color="auto"/>
            </w:tcBorders>
            <w:vAlign w:val="center"/>
            <w:hideMark/>
          </w:tcPr>
          <w:p w14:paraId="073D1176" w14:textId="77777777" w:rsidR="00C31DDB" w:rsidRPr="00AF08FE" w:rsidRDefault="00C31DDB" w:rsidP="00DA5EBD">
            <w:pPr>
              <w:pStyle w:val="Tabletext"/>
              <w:jc w:val="center"/>
              <w:rPr>
                <w:bCs/>
                <w:color w:val="000000"/>
              </w:rPr>
            </w:pPr>
          </w:p>
        </w:tc>
        <w:tc>
          <w:tcPr>
            <w:tcW w:w="1144" w:type="dxa"/>
            <w:tcBorders>
              <w:top w:val="single" w:sz="4" w:space="0" w:color="auto"/>
              <w:left w:val="single" w:sz="4" w:space="0" w:color="auto"/>
              <w:bottom w:val="single" w:sz="4" w:space="0" w:color="auto"/>
              <w:right w:val="single" w:sz="4" w:space="0" w:color="auto"/>
            </w:tcBorders>
            <w:vAlign w:val="center"/>
            <w:hideMark/>
          </w:tcPr>
          <w:p w14:paraId="4CD39869" w14:textId="77777777" w:rsidR="00C31DDB" w:rsidRPr="00AF08FE" w:rsidRDefault="00E563D4" w:rsidP="00DA5EBD">
            <w:pPr>
              <w:pStyle w:val="Tabletext"/>
              <w:jc w:val="center"/>
              <w:rPr>
                <w:bCs/>
                <w:color w:val="000000"/>
              </w:rPr>
            </w:pPr>
            <w:r w:rsidRPr="00AF08FE">
              <w:rPr>
                <w:bCs/>
                <w:color w:val="000000"/>
              </w:rPr>
              <w:t>yyy</w:t>
            </w:r>
          </w:p>
        </w:tc>
        <w:tc>
          <w:tcPr>
            <w:tcW w:w="1144" w:type="dxa"/>
            <w:tcBorders>
              <w:top w:val="single" w:sz="4" w:space="0" w:color="auto"/>
              <w:left w:val="single" w:sz="4" w:space="0" w:color="auto"/>
              <w:bottom w:val="single" w:sz="4" w:space="0" w:color="auto"/>
              <w:right w:val="single" w:sz="4" w:space="0" w:color="auto"/>
            </w:tcBorders>
            <w:vAlign w:val="center"/>
            <w:hideMark/>
          </w:tcPr>
          <w:p w14:paraId="6C8AC4FD" w14:textId="77777777" w:rsidR="00C31DDB" w:rsidRPr="00AF08FE" w:rsidRDefault="00E563D4" w:rsidP="00DA5EBD">
            <w:pPr>
              <w:pStyle w:val="Tabletext"/>
              <w:jc w:val="center"/>
              <w:rPr>
                <w:bCs/>
                <w:color w:val="000000"/>
              </w:rPr>
            </w:pPr>
            <w:r w:rsidRPr="00AF08FE">
              <w:rPr>
                <w:bCs/>
                <w:color w:val="000000"/>
              </w:rPr>
              <w:t>yyy</w:t>
            </w:r>
          </w:p>
        </w:tc>
        <w:tc>
          <w:tcPr>
            <w:tcW w:w="1144" w:type="dxa"/>
            <w:tcBorders>
              <w:top w:val="single" w:sz="4" w:space="0" w:color="auto"/>
              <w:left w:val="single" w:sz="4" w:space="0" w:color="auto"/>
              <w:bottom w:val="single" w:sz="4" w:space="0" w:color="auto"/>
              <w:right w:val="single" w:sz="4" w:space="0" w:color="auto"/>
            </w:tcBorders>
            <w:vAlign w:val="center"/>
            <w:hideMark/>
          </w:tcPr>
          <w:p w14:paraId="22B41DBD" w14:textId="77777777" w:rsidR="00C31DDB" w:rsidRPr="00AF08FE" w:rsidRDefault="00E563D4" w:rsidP="00DA5EBD">
            <w:pPr>
              <w:pStyle w:val="Tabletext"/>
              <w:jc w:val="center"/>
              <w:rPr>
                <w:bCs/>
                <w:color w:val="000000"/>
              </w:rPr>
            </w:pPr>
            <w:r w:rsidRPr="00AF08FE">
              <w:rPr>
                <w:bCs/>
                <w:color w:val="000000"/>
              </w:rPr>
              <w:t>yyy</w:t>
            </w:r>
          </w:p>
        </w:tc>
        <w:tc>
          <w:tcPr>
            <w:tcW w:w="1144" w:type="dxa"/>
            <w:tcBorders>
              <w:top w:val="single" w:sz="4" w:space="0" w:color="auto"/>
              <w:left w:val="single" w:sz="4" w:space="0" w:color="auto"/>
              <w:bottom w:val="single" w:sz="4" w:space="0" w:color="auto"/>
              <w:right w:val="single" w:sz="4" w:space="0" w:color="auto"/>
            </w:tcBorders>
            <w:vAlign w:val="center"/>
            <w:hideMark/>
          </w:tcPr>
          <w:p w14:paraId="72E5B100" w14:textId="77777777" w:rsidR="00C31DDB" w:rsidRPr="00AF08FE" w:rsidRDefault="00E563D4" w:rsidP="00DA5EBD">
            <w:pPr>
              <w:pStyle w:val="Tabletext"/>
              <w:jc w:val="center"/>
              <w:rPr>
                <w:bCs/>
                <w:color w:val="000000"/>
              </w:rPr>
            </w:pPr>
            <w:r w:rsidRPr="00AF08FE">
              <w:rPr>
                <w:bCs/>
                <w:color w:val="000000"/>
              </w:rPr>
              <w:t>yyy</w:t>
            </w:r>
          </w:p>
        </w:tc>
        <w:tc>
          <w:tcPr>
            <w:tcW w:w="1922" w:type="dxa"/>
            <w:tcBorders>
              <w:top w:val="single" w:sz="4" w:space="0" w:color="auto"/>
              <w:left w:val="single" w:sz="4" w:space="0" w:color="auto"/>
              <w:bottom w:val="single" w:sz="4" w:space="0" w:color="auto"/>
              <w:right w:val="single" w:sz="4" w:space="0" w:color="auto"/>
            </w:tcBorders>
            <w:vAlign w:val="center"/>
            <w:hideMark/>
          </w:tcPr>
          <w:p w14:paraId="70C448EE" w14:textId="77777777" w:rsidR="00C31DDB" w:rsidRPr="00AF08FE" w:rsidRDefault="00E563D4" w:rsidP="00DA5EBD">
            <w:pPr>
              <w:pStyle w:val="Tabletext"/>
              <w:jc w:val="center"/>
              <w:rPr>
                <w:bCs/>
              </w:rPr>
            </w:pPr>
            <w:r w:rsidRPr="00AF08FE">
              <w:rPr>
                <w:bCs/>
                <w:color w:val="000000"/>
              </w:rPr>
              <w:t>YYY</w:t>
            </w:r>
          </w:p>
        </w:tc>
      </w:tr>
      <w:tr w:rsidR="00C31DDB" w:rsidRPr="00AF08FE" w14:paraId="17E3D87D" w14:textId="77777777" w:rsidTr="00C31DDB">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14:paraId="5D18BAC0" w14:textId="77777777" w:rsidR="00C31DDB" w:rsidRPr="00AF08FE" w:rsidRDefault="00E563D4" w:rsidP="00DA5EBD">
            <w:pPr>
              <w:pStyle w:val="Tabletext"/>
              <w:jc w:val="center"/>
              <w:rPr>
                <w:bCs/>
              </w:rPr>
            </w:pPr>
            <w:r w:rsidRPr="00AF08FE">
              <w:rPr>
                <w:bCs/>
              </w:rPr>
              <w:t>…</w:t>
            </w:r>
          </w:p>
        </w:tc>
        <w:tc>
          <w:tcPr>
            <w:tcW w:w="1436" w:type="dxa"/>
            <w:tcBorders>
              <w:top w:val="single" w:sz="4" w:space="0" w:color="auto"/>
              <w:left w:val="single" w:sz="4" w:space="0" w:color="auto"/>
              <w:bottom w:val="single" w:sz="4" w:space="0" w:color="auto"/>
              <w:right w:val="single" w:sz="4" w:space="0" w:color="auto"/>
            </w:tcBorders>
            <w:vAlign w:val="center"/>
            <w:hideMark/>
          </w:tcPr>
          <w:p w14:paraId="18C135B6" w14:textId="77777777" w:rsidR="00C31DDB" w:rsidRPr="00AF08FE" w:rsidRDefault="00E563D4" w:rsidP="00DA5EBD">
            <w:pPr>
              <w:pStyle w:val="Tabletext"/>
              <w:jc w:val="center"/>
              <w:rPr>
                <w:bCs/>
                <w:color w:val="000000"/>
              </w:rPr>
            </w:pPr>
            <w:r w:rsidRPr="00AF08FE">
              <w:rPr>
                <w:bCs/>
              </w:rPr>
              <w:t>…</w:t>
            </w:r>
          </w:p>
        </w:tc>
        <w:tc>
          <w:tcPr>
            <w:tcW w:w="1144" w:type="dxa"/>
            <w:tcBorders>
              <w:top w:val="single" w:sz="4" w:space="0" w:color="auto"/>
              <w:left w:val="single" w:sz="4" w:space="0" w:color="auto"/>
              <w:bottom w:val="single" w:sz="4" w:space="0" w:color="auto"/>
              <w:right w:val="single" w:sz="4" w:space="0" w:color="auto"/>
            </w:tcBorders>
            <w:vAlign w:val="center"/>
            <w:hideMark/>
          </w:tcPr>
          <w:p w14:paraId="4736586A" w14:textId="77777777" w:rsidR="00C31DDB" w:rsidRPr="00AF08FE" w:rsidRDefault="00E563D4" w:rsidP="00DA5EBD">
            <w:pPr>
              <w:pStyle w:val="Tabletext"/>
              <w:jc w:val="center"/>
              <w:rPr>
                <w:bCs/>
                <w:color w:val="000000"/>
              </w:rPr>
            </w:pPr>
            <w:r w:rsidRPr="00AF08FE">
              <w:rPr>
                <w:bCs/>
              </w:rPr>
              <w:t>…</w:t>
            </w:r>
          </w:p>
        </w:tc>
        <w:tc>
          <w:tcPr>
            <w:tcW w:w="1144" w:type="dxa"/>
            <w:tcBorders>
              <w:top w:val="single" w:sz="4" w:space="0" w:color="auto"/>
              <w:left w:val="single" w:sz="4" w:space="0" w:color="auto"/>
              <w:bottom w:val="single" w:sz="4" w:space="0" w:color="auto"/>
              <w:right w:val="single" w:sz="4" w:space="0" w:color="auto"/>
            </w:tcBorders>
            <w:vAlign w:val="center"/>
            <w:hideMark/>
          </w:tcPr>
          <w:p w14:paraId="0AEAB76C" w14:textId="77777777" w:rsidR="00C31DDB" w:rsidRPr="00AF08FE" w:rsidRDefault="00E563D4" w:rsidP="00DA5EBD">
            <w:pPr>
              <w:pStyle w:val="Tabletext"/>
              <w:jc w:val="center"/>
              <w:rPr>
                <w:bCs/>
                <w:color w:val="000000"/>
              </w:rPr>
            </w:pPr>
            <w:r w:rsidRPr="00AF08FE">
              <w:rPr>
                <w:bCs/>
              </w:rPr>
              <w:t>…</w:t>
            </w:r>
          </w:p>
        </w:tc>
        <w:tc>
          <w:tcPr>
            <w:tcW w:w="1144" w:type="dxa"/>
            <w:tcBorders>
              <w:top w:val="single" w:sz="4" w:space="0" w:color="auto"/>
              <w:left w:val="single" w:sz="4" w:space="0" w:color="auto"/>
              <w:bottom w:val="single" w:sz="4" w:space="0" w:color="auto"/>
              <w:right w:val="single" w:sz="4" w:space="0" w:color="auto"/>
            </w:tcBorders>
            <w:vAlign w:val="center"/>
            <w:hideMark/>
          </w:tcPr>
          <w:p w14:paraId="698B66B3" w14:textId="77777777" w:rsidR="00C31DDB" w:rsidRPr="00AF08FE" w:rsidRDefault="00E563D4" w:rsidP="00DA5EBD">
            <w:pPr>
              <w:pStyle w:val="Tabletext"/>
              <w:jc w:val="center"/>
              <w:rPr>
                <w:bCs/>
                <w:color w:val="000000"/>
              </w:rPr>
            </w:pPr>
            <w:r w:rsidRPr="00AF08FE">
              <w:rPr>
                <w:bCs/>
              </w:rPr>
              <w:t>…</w:t>
            </w:r>
          </w:p>
        </w:tc>
        <w:tc>
          <w:tcPr>
            <w:tcW w:w="1144" w:type="dxa"/>
            <w:tcBorders>
              <w:top w:val="single" w:sz="4" w:space="0" w:color="auto"/>
              <w:left w:val="single" w:sz="4" w:space="0" w:color="auto"/>
              <w:bottom w:val="single" w:sz="4" w:space="0" w:color="auto"/>
              <w:right w:val="single" w:sz="4" w:space="0" w:color="auto"/>
            </w:tcBorders>
            <w:vAlign w:val="center"/>
            <w:hideMark/>
          </w:tcPr>
          <w:p w14:paraId="23EFD146" w14:textId="77777777" w:rsidR="00C31DDB" w:rsidRPr="00AF08FE" w:rsidRDefault="00E563D4" w:rsidP="00DA5EBD">
            <w:pPr>
              <w:pStyle w:val="Tabletext"/>
              <w:jc w:val="center"/>
              <w:rPr>
                <w:bCs/>
                <w:color w:val="000000"/>
              </w:rPr>
            </w:pPr>
            <w:r w:rsidRPr="00AF08FE">
              <w:rPr>
                <w:bCs/>
              </w:rPr>
              <w:t>…</w:t>
            </w:r>
          </w:p>
        </w:tc>
        <w:tc>
          <w:tcPr>
            <w:tcW w:w="1922" w:type="dxa"/>
            <w:tcBorders>
              <w:top w:val="single" w:sz="4" w:space="0" w:color="auto"/>
              <w:left w:val="single" w:sz="4" w:space="0" w:color="auto"/>
              <w:bottom w:val="single" w:sz="4" w:space="0" w:color="auto"/>
              <w:right w:val="single" w:sz="4" w:space="0" w:color="auto"/>
            </w:tcBorders>
            <w:vAlign w:val="center"/>
            <w:hideMark/>
          </w:tcPr>
          <w:p w14:paraId="423C21A7" w14:textId="77777777" w:rsidR="00C31DDB" w:rsidRPr="00AF08FE" w:rsidRDefault="00E563D4" w:rsidP="00DA5EBD">
            <w:pPr>
              <w:pStyle w:val="Tabletext"/>
              <w:jc w:val="center"/>
              <w:rPr>
                <w:bCs/>
              </w:rPr>
            </w:pPr>
            <w:r w:rsidRPr="00AF08FE">
              <w:rPr>
                <w:bCs/>
              </w:rPr>
              <w:t>…</w:t>
            </w:r>
          </w:p>
        </w:tc>
      </w:tr>
      <w:tr w:rsidR="00C31DDB" w:rsidRPr="00AF08FE" w14:paraId="17265E79" w14:textId="77777777" w:rsidTr="00C31DDB">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14:paraId="1AF4FE91" w14:textId="77777777" w:rsidR="00C31DDB" w:rsidRPr="00AF08FE" w:rsidRDefault="00E563D4" w:rsidP="00DA5EBD">
            <w:pPr>
              <w:pStyle w:val="Tabletext"/>
              <w:jc w:val="center"/>
              <w:rPr>
                <w:bCs/>
              </w:rPr>
            </w:pPr>
            <w:r w:rsidRPr="00AF08FE">
              <w:rPr>
                <w:bCs/>
                <w:i/>
              </w:rPr>
              <w:t>j</w:t>
            </w:r>
            <w:r w:rsidRPr="00AF08FE">
              <w:rPr>
                <w:bCs/>
                <w:i/>
                <w:vertAlign w:val="subscript"/>
              </w:rPr>
              <w:t>max</w:t>
            </w:r>
          </w:p>
        </w:tc>
        <w:tc>
          <w:tcPr>
            <w:tcW w:w="1436" w:type="dxa"/>
            <w:tcBorders>
              <w:top w:val="single" w:sz="4" w:space="0" w:color="auto"/>
              <w:left w:val="single" w:sz="4" w:space="0" w:color="auto"/>
              <w:bottom w:val="single" w:sz="4" w:space="0" w:color="auto"/>
              <w:right w:val="single" w:sz="4" w:space="0" w:color="auto"/>
            </w:tcBorders>
            <w:vAlign w:val="center"/>
            <w:hideMark/>
          </w:tcPr>
          <w:p w14:paraId="43D6BB45" w14:textId="77777777" w:rsidR="00C31DDB" w:rsidRPr="00AF08FE" w:rsidRDefault="00E563D4" w:rsidP="00DA5EBD">
            <w:pPr>
              <w:pStyle w:val="Tabletext"/>
              <w:jc w:val="center"/>
              <w:rPr>
                <w:bCs/>
                <w:color w:val="000000"/>
              </w:rPr>
            </w:pPr>
            <w:r w:rsidRPr="00AF08FE">
              <w:rPr>
                <w:bCs/>
                <w:i/>
              </w:rPr>
              <w:t>H</w:t>
            </w:r>
            <w:r w:rsidRPr="00AF08FE">
              <w:rPr>
                <w:bCs/>
                <w:i/>
                <w:vertAlign w:val="subscript"/>
              </w:rPr>
              <w:t>max</w:t>
            </w:r>
          </w:p>
        </w:tc>
        <w:tc>
          <w:tcPr>
            <w:tcW w:w="1144" w:type="dxa"/>
            <w:tcBorders>
              <w:top w:val="single" w:sz="4" w:space="0" w:color="auto"/>
              <w:left w:val="single" w:sz="4" w:space="0" w:color="auto"/>
              <w:bottom w:val="single" w:sz="4" w:space="0" w:color="auto"/>
              <w:right w:val="single" w:sz="4" w:space="0" w:color="auto"/>
            </w:tcBorders>
            <w:vAlign w:val="center"/>
            <w:hideMark/>
          </w:tcPr>
          <w:p w14:paraId="1FDB218E" w14:textId="77777777" w:rsidR="00C31DDB" w:rsidRPr="00AF08FE" w:rsidRDefault="00E563D4" w:rsidP="00DA5EBD">
            <w:pPr>
              <w:pStyle w:val="Tabletext"/>
              <w:jc w:val="center"/>
              <w:rPr>
                <w:bCs/>
                <w:color w:val="000000"/>
              </w:rPr>
            </w:pPr>
            <w:r w:rsidRPr="00AF08FE">
              <w:rPr>
                <w:bCs/>
                <w:color w:val="000000"/>
              </w:rPr>
              <w:t>zzz</w:t>
            </w:r>
          </w:p>
        </w:tc>
        <w:tc>
          <w:tcPr>
            <w:tcW w:w="1144" w:type="dxa"/>
            <w:tcBorders>
              <w:top w:val="single" w:sz="4" w:space="0" w:color="auto"/>
              <w:left w:val="single" w:sz="4" w:space="0" w:color="auto"/>
              <w:bottom w:val="single" w:sz="4" w:space="0" w:color="auto"/>
              <w:right w:val="single" w:sz="4" w:space="0" w:color="auto"/>
            </w:tcBorders>
            <w:vAlign w:val="center"/>
            <w:hideMark/>
          </w:tcPr>
          <w:p w14:paraId="34A3161C" w14:textId="77777777" w:rsidR="00C31DDB" w:rsidRPr="00AF08FE" w:rsidRDefault="00E563D4" w:rsidP="00DA5EBD">
            <w:pPr>
              <w:pStyle w:val="Tabletext"/>
              <w:jc w:val="center"/>
              <w:rPr>
                <w:bCs/>
                <w:color w:val="000000"/>
              </w:rPr>
            </w:pPr>
            <w:r w:rsidRPr="00AF08FE">
              <w:rPr>
                <w:bCs/>
                <w:color w:val="000000"/>
              </w:rPr>
              <w:t>zzz</w:t>
            </w:r>
          </w:p>
        </w:tc>
        <w:tc>
          <w:tcPr>
            <w:tcW w:w="1144" w:type="dxa"/>
            <w:tcBorders>
              <w:top w:val="single" w:sz="4" w:space="0" w:color="auto"/>
              <w:left w:val="single" w:sz="4" w:space="0" w:color="auto"/>
              <w:bottom w:val="single" w:sz="4" w:space="0" w:color="auto"/>
              <w:right w:val="single" w:sz="4" w:space="0" w:color="auto"/>
            </w:tcBorders>
            <w:vAlign w:val="center"/>
            <w:hideMark/>
          </w:tcPr>
          <w:p w14:paraId="6F93FB9F" w14:textId="77777777" w:rsidR="00C31DDB" w:rsidRPr="00AF08FE" w:rsidRDefault="00E563D4" w:rsidP="00DA5EBD">
            <w:pPr>
              <w:pStyle w:val="Tabletext"/>
              <w:jc w:val="center"/>
              <w:rPr>
                <w:bCs/>
                <w:color w:val="000000"/>
              </w:rPr>
            </w:pPr>
            <w:r w:rsidRPr="00AF08FE">
              <w:rPr>
                <w:bCs/>
                <w:color w:val="000000"/>
              </w:rPr>
              <w:t>zzz</w:t>
            </w:r>
          </w:p>
        </w:tc>
        <w:tc>
          <w:tcPr>
            <w:tcW w:w="1144" w:type="dxa"/>
            <w:tcBorders>
              <w:top w:val="single" w:sz="4" w:space="0" w:color="auto"/>
              <w:left w:val="single" w:sz="4" w:space="0" w:color="auto"/>
              <w:bottom w:val="single" w:sz="4" w:space="0" w:color="auto"/>
              <w:right w:val="single" w:sz="4" w:space="0" w:color="auto"/>
            </w:tcBorders>
            <w:vAlign w:val="center"/>
            <w:hideMark/>
          </w:tcPr>
          <w:p w14:paraId="1B28FF98" w14:textId="77777777" w:rsidR="00C31DDB" w:rsidRPr="00AF08FE" w:rsidRDefault="00E563D4" w:rsidP="00DA5EBD">
            <w:pPr>
              <w:pStyle w:val="Tabletext"/>
              <w:jc w:val="center"/>
              <w:rPr>
                <w:bCs/>
                <w:color w:val="000000"/>
              </w:rPr>
            </w:pPr>
            <w:r w:rsidRPr="00AF08FE">
              <w:rPr>
                <w:bCs/>
                <w:color w:val="000000"/>
              </w:rPr>
              <w:t>zzz</w:t>
            </w:r>
          </w:p>
        </w:tc>
        <w:tc>
          <w:tcPr>
            <w:tcW w:w="1922" w:type="dxa"/>
            <w:tcBorders>
              <w:top w:val="single" w:sz="4" w:space="0" w:color="auto"/>
              <w:left w:val="single" w:sz="4" w:space="0" w:color="auto"/>
              <w:bottom w:val="single" w:sz="4" w:space="0" w:color="auto"/>
              <w:right w:val="single" w:sz="4" w:space="0" w:color="auto"/>
            </w:tcBorders>
            <w:vAlign w:val="center"/>
            <w:hideMark/>
          </w:tcPr>
          <w:p w14:paraId="0EE23560" w14:textId="77777777" w:rsidR="00C31DDB" w:rsidRPr="00AF08FE" w:rsidRDefault="00E563D4" w:rsidP="00DA5EBD">
            <w:pPr>
              <w:pStyle w:val="Tabletext"/>
              <w:jc w:val="center"/>
              <w:rPr>
                <w:bCs/>
              </w:rPr>
            </w:pPr>
            <w:r w:rsidRPr="00AF08FE">
              <w:rPr>
                <w:bCs/>
                <w:color w:val="000000"/>
              </w:rPr>
              <w:t>ZZZ</w:t>
            </w:r>
          </w:p>
        </w:tc>
      </w:tr>
    </w:tbl>
    <w:p w14:paraId="3602FD15" w14:textId="77777777" w:rsidR="00C31DDB" w:rsidRPr="00AF08FE" w:rsidRDefault="00C31DDB" w:rsidP="00DA5EBD">
      <w:pPr>
        <w:pStyle w:val="Tablefin"/>
        <w:rPr>
          <w:highlight w:val="yellow"/>
          <w:lang w:val="fr-FR"/>
        </w:rPr>
      </w:pPr>
    </w:p>
    <w:p w14:paraId="2BB3E027" w14:textId="77777777" w:rsidR="00C31DDB" w:rsidRPr="00AF08FE" w:rsidRDefault="00E563D4" w:rsidP="00DA5EBD">
      <w:pPr>
        <w:pStyle w:val="Headingb"/>
      </w:pPr>
      <w:r w:rsidRPr="00AF08FE">
        <w:t xml:space="preserve">Comparer les valeurs de </w:t>
      </w:r>
      <w:r w:rsidRPr="00AF08FE">
        <w:rPr>
          <w:i/>
        </w:rPr>
        <w:t>EIRP</w:t>
      </w:r>
      <w:r w:rsidRPr="00AF08FE">
        <w:rPr>
          <w:i/>
          <w:vertAlign w:val="subscript"/>
        </w:rPr>
        <w:t>C</w:t>
      </w:r>
      <w:r w:rsidRPr="00AF08FE">
        <w:t xml:space="preserve"> et de </w:t>
      </w:r>
      <w:r w:rsidRPr="00AF08FE">
        <w:rPr>
          <w:i/>
        </w:rPr>
        <w:t>EIRP</w:t>
      </w:r>
      <w:r w:rsidRPr="00AF08FE">
        <w:rPr>
          <w:i/>
          <w:vertAlign w:val="subscript"/>
        </w:rPr>
        <w:t>R</w:t>
      </w:r>
      <w:r w:rsidRPr="00AF08FE">
        <w:t>, et établir une conclusion de l'examen</w:t>
      </w:r>
    </w:p>
    <w:p w14:paraId="2EAB039F" w14:textId="77777777" w:rsidR="00C31DDB" w:rsidRPr="00AF08FE" w:rsidRDefault="00E563D4" w:rsidP="00DA5EBD">
      <w:pPr>
        <w:pStyle w:val="enumlev1"/>
      </w:pPr>
      <w:r w:rsidRPr="00AF08FE">
        <w:t>iv)</w:t>
      </w:r>
      <w:r w:rsidRPr="00AF08FE">
        <w:tab/>
        <w:t xml:space="preserve">Pour chacune des émissions, vérifier que </w:t>
      </w:r>
      <w:r w:rsidRPr="00AF08FE">
        <w:rPr>
          <w:i/>
        </w:rPr>
        <w:t>EIRP</w:t>
      </w:r>
      <w:r w:rsidRPr="00AF08FE">
        <w:rPr>
          <w:i/>
          <w:vertAlign w:val="subscript"/>
        </w:rPr>
        <w:t>C</w:t>
      </w:r>
      <w:r w:rsidRPr="00AF08FE">
        <w:rPr>
          <w:vertAlign w:val="subscript"/>
        </w:rPr>
        <w:t>_</w:t>
      </w:r>
      <w:r w:rsidRPr="00AF08FE">
        <w:rPr>
          <w:i/>
          <w:vertAlign w:val="subscript"/>
        </w:rPr>
        <w:t>j</w:t>
      </w:r>
      <w:r w:rsidRPr="00AF08FE">
        <w:t> &gt; </w:t>
      </w:r>
      <w:r w:rsidRPr="00AF08FE">
        <w:rPr>
          <w:i/>
        </w:rPr>
        <w:t>EIRP</w:t>
      </w:r>
      <w:r w:rsidRPr="00AF08FE">
        <w:rPr>
          <w:i/>
          <w:vertAlign w:val="subscript"/>
        </w:rPr>
        <w:t>R</w:t>
      </w:r>
      <w:r w:rsidRPr="00AF08FE">
        <w:t>. Les résultats de cette vérification sont illustrés dans le Tableau A2</w:t>
      </w:r>
      <w:r w:rsidRPr="00AF08FE">
        <w:noBreakHyphen/>
        <w:t>3 ci-dessous.</w:t>
      </w:r>
    </w:p>
    <w:p w14:paraId="71B6C13A" w14:textId="77777777" w:rsidR="00C31DDB" w:rsidRPr="00AF08FE" w:rsidRDefault="00E563D4" w:rsidP="00DA5EBD">
      <w:pPr>
        <w:pStyle w:val="TableNo"/>
        <w:keepLines/>
      </w:pPr>
      <w:r w:rsidRPr="00AF08FE">
        <w:t>TableAU a2-3</w:t>
      </w:r>
    </w:p>
    <w:p w14:paraId="0B1FBF71" w14:textId="77777777" w:rsidR="00C31DDB" w:rsidRPr="00AF08FE" w:rsidRDefault="00E563D4" w:rsidP="00DA5EBD">
      <w:pPr>
        <w:pStyle w:val="Tabletitle"/>
      </w:pPr>
      <w:r w:rsidRPr="00AF08FE">
        <w:t xml:space="preserve">Comparaison entre les valeurs de </w:t>
      </w:r>
      <w:r w:rsidRPr="00AF08FE">
        <w:rPr>
          <w:i/>
        </w:rPr>
        <w:t>EIRP</w:t>
      </w:r>
      <w:r w:rsidRPr="00AF08FE">
        <w:rPr>
          <w:i/>
          <w:vertAlign w:val="subscript"/>
        </w:rPr>
        <w:t>C_j</w:t>
      </w:r>
      <w:r w:rsidRPr="00AF08FE">
        <w:t xml:space="preserve"> et de </w:t>
      </w:r>
      <w:r w:rsidRPr="00AF08FE">
        <w:rPr>
          <w:i/>
        </w:rPr>
        <w:t>EIRP</w:t>
      </w:r>
      <w:r w:rsidRPr="00AF08FE">
        <w:rPr>
          <w:i/>
          <w:vertAlign w:val="subscript"/>
        </w:rPr>
        <w:t>R</w:t>
      </w:r>
    </w:p>
    <w:tbl>
      <w:tblPr>
        <w:tblW w:w="9350" w:type="dxa"/>
        <w:jc w:val="center"/>
        <w:tblLook w:val="04A0" w:firstRow="1" w:lastRow="0" w:firstColumn="1" w:lastColumn="0" w:noHBand="0" w:noVBand="1"/>
      </w:tblPr>
      <w:tblGrid>
        <w:gridCol w:w="1373"/>
        <w:gridCol w:w="1369"/>
        <w:gridCol w:w="1368"/>
        <w:gridCol w:w="2620"/>
        <w:gridCol w:w="2620"/>
      </w:tblGrid>
      <w:tr w:rsidR="00C31DDB" w:rsidRPr="00AF08FE" w14:paraId="223EB168" w14:textId="77777777" w:rsidTr="00C31DDB">
        <w:trPr>
          <w:jc w:val="center"/>
        </w:trPr>
        <w:tc>
          <w:tcPr>
            <w:tcW w:w="1368" w:type="dxa"/>
            <w:tcBorders>
              <w:top w:val="single" w:sz="4" w:space="0" w:color="auto"/>
              <w:left w:val="single" w:sz="4" w:space="0" w:color="auto"/>
              <w:bottom w:val="single" w:sz="4" w:space="0" w:color="auto"/>
              <w:right w:val="single" w:sz="4" w:space="0" w:color="auto"/>
            </w:tcBorders>
            <w:vAlign w:val="center"/>
            <w:hideMark/>
          </w:tcPr>
          <w:p w14:paraId="5BFFFEC8" w14:textId="77777777" w:rsidR="00C31DDB" w:rsidRPr="00AF08FE" w:rsidRDefault="00E563D4" w:rsidP="00DA5EBD">
            <w:pPr>
              <w:pStyle w:val="Tablehead"/>
              <w:keepLines/>
            </w:pPr>
            <w:r w:rsidRPr="00AF08FE">
              <w:t>Identification du groupe</w:t>
            </w:r>
          </w:p>
        </w:tc>
        <w:tc>
          <w:tcPr>
            <w:tcW w:w="1369" w:type="dxa"/>
            <w:tcBorders>
              <w:top w:val="single" w:sz="4" w:space="0" w:color="auto"/>
              <w:left w:val="single" w:sz="4" w:space="0" w:color="auto"/>
              <w:bottom w:val="single" w:sz="4" w:space="0" w:color="auto"/>
              <w:right w:val="single" w:sz="4" w:space="0" w:color="auto"/>
            </w:tcBorders>
            <w:vAlign w:val="center"/>
            <w:hideMark/>
          </w:tcPr>
          <w:p w14:paraId="06DE295C" w14:textId="77777777" w:rsidR="00C31DDB" w:rsidRPr="00AF08FE" w:rsidRDefault="00E563D4" w:rsidP="00DA5EBD">
            <w:pPr>
              <w:pStyle w:val="Tablehead"/>
              <w:keepLines/>
            </w:pPr>
            <w:r w:rsidRPr="00AF08FE">
              <w:t>Émission n °</w:t>
            </w:r>
          </w:p>
        </w:tc>
        <w:tc>
          <w:tcPr>
            <w:tcW w:w="1369" w:type="dxa"/>
            <w:tcBorders>
              <w:top w:val="single" w:sz="4" w:space="0" w:color="auto"/>
              <w:left w:val="single" w:sz="4" w:space="0" w:color="auto"/>
              <w:bottom w:val="single" w:sz="4" w:space="0" w:color="auto"/>
              <w:right w:val="single" w:sz="4" w:space="0" w:color="auto"/>
            </w:tcBorders>
            <w:vAlign w:val="center"/>
            <w:hideMark/>
          </w:tcPr>
          <w:p w14:paraId="13E554B7" w14:textId="77777777" w:rsidR="00C31DDB" w:rsidRPr="00AF08FE" w:rsidRDefault="00E563D4" w:rsidP="00DA5EBD">
            <w:pPr>
              <w:pStyle w:val="Tablehead"/>
              <w:keepLines/>
            </w:pPr>
            <w:r w:rsidRPr="00AF08FE">
              <w:rPr>
                <w:i/>
              </w:rPr>
              <w:t>EIRP</w:t>
            </w:r>
            <w:r w:rsidRPr="00AF08FE">
              <w:rPr>
                <w:i/>
                <w:vertAlign w:val="subscript"/>
              </w:rPr>
              <w:t>R</w:t>
            </w:r>
            <w:r w:rsidRPr="00AF08FE">
              <w:rPr>
                <w:vertAlign w:val="subscript"/>
              </w:rPr>
              <w:br/>
            </w:r>
            <w:r w:rsidRPr="00AF08FE">
              <w:t>dB(W)</w:t>
            </w:r>
          </w:p>
        </w:tc>
        <w:tc>
          <w:tcPr>
            <w:tcW w:w="2622" w:type="dxa"/>
            <w:tcBorders>
              <w:top w:val="single" w:sz="4" w:space="0" w:color="auto"/>
              <w:left w:val="single" w:sz="4" w:space="0" w:color="auto"/>
              <w:bottom w:val="single" w:sz="4" w:space="0" w:color="auto"/>
              <w:right w:val="single" w:sz="4" w:space="0" w:color="auto"/>
            </w:tcBorders>
            <w:vAlign w:val="center"/>
            <w:hideMark/>
          </w:tcPr>
          <w:p w14:paraId="5FEF9CFC" w14:textId="77777777" w:rsidR="00C31DDB" w:rsidRPr="00AF08FE" w:rsidRDefault="00E563D4" w:rsidP="00DA5EBD">
            <w:pPr>
              <w:pStyle w:val="Tablehead"/>
              <w:keepLines/>
            </w:pPr>
            <w:r w:rsidRPr="00AF08FE">
              <w:t xml:space="preserve">Y a-t-il au moins une altitude </w:t>
            </w:r>
            <w:r w:rsidRPr="00AF08FE">
              <w:rPr>
                <w:i/>
              </w:rPr>
              <w:t>H</w:t>
            </w:r>
            <w:r w:rsidRPr="00AF08FE">
              <w:rPr>
                <w:i/>
                <w:vertAlign w:val="subscript"/>
              </w:rPr>
              <w:t>j</w:t>
            </w:r>
            <w:r w:rsidRPr="00AF08FE">
              <w:t xml:space="preserve"> pour laquelle </w:t>
            </w:r>
            <w:r w:rsidRPr="00AF08FE">
              <w:br/>
            </w:r>
            <w:r w:rsidRPr="00AF08FE">
              <w:rPr>
                <w:i/>
              </w:rPr>
              <w:t>EIRP</w:t>
            </w:r>
            <w:r w:rsidRPr="00AF08FE">
              <w:rPr>
                <w:i/>
                <w:vertAlign w:val="subscript"/>
              </w:rPr>
              <w:t>C_j</w:t>
            </w:r>
            <w:r w:rsidRPr="00AF08FE">
              <w:t xml:space="preserve"> &gt; </w:t>
            </w:r>
            <w:r w:rsidRPr="00AF08FE">
              <w:rPr>
                <w:i/>
              </w:rPr>
              <w:t>EIRP</w:t>
            </w:r>
            <w:r w:rsidRPr="00AF08FE">
              <w:rPr>
                <w:i/>
                <w:vertAlign w:val="subscript"/>
              </w:rPr>
              <w:t>R</w:t>
            </w:r>
            <w:r w:rsidRPr="00AF08FE">
              <w:t>?</w:t>
            </w:r>
          </w:p>
        </w:tc>
        <w:tc>
          <w:tcPr>
            <w:tcW w:w="2622" w:type="dxa"/>
            <w:tcBorders>
              <w:top w:val="single" w:sz="4" w:space="0" w:color="auto"/>
              <w:left w:val="single" w:sz="4" w:space="0" w:color="auto"/>
              <w:bottom w:val="single" w:sz="4" w:space="0" w:color="auto"/>
              <w:right w:val="single" w:sz="4" w:space="0" w:color="auto"/>
            </w:tcBorders>
            <w:vAlign w:val="center"/>
            <w:hideMark/>
          </w:tcPr>
          <w:p w14:paraId="06666BB5" w14:textId="77777777" w:rsidR="00C31DDB" w:rsidRPr="00AF08FE" w:rsidRDefault="00E563D4" w:rsidP="00DA5EBD">
            <w:pPr>
              <w:pStyle w:val="Tablehead"/>
              <w:keepLines/>
            </w:pPr>
            <w:r w:rsidRPr="00AF08FE">
              <w:t xml:space="preserve">Plus petite valeur de </w:t>
            </w:r>
            <w:r w:rsidRPr="00AF08FE">
              <w:rPr>
                <w:i/>
              </w:rPr>
              <w:t>H</w:t>
            </w:r>
            <w:r w:rsidRPr="00AF08FE">
              <w:rPr>
                <w:i/>
                <w:vertAlign w:val="subscript"/>
              </w:rPr>
              <w:t>j</w:t>
            </w:r>
            <w:r w:rsidRPr="00AF08FE">
              <w:t xml:space="preserve"> pour laquelle</w:t>
            </w:r>
            <w:r w:rsidRPr="00AF08FE">
              <w:br/>
            </w:r>
            <w:r w:rsidRPr="00AF08FE">
              <w:rPr>
                <w:i/>
              </w:rPr>
              <w:t>EIRP</w:t>
            </w:r>
            <w:r w:rsidRPr="00AF08FE">
              <w:rPr>
                <w:i/>
                <w:vertAlign w:val="subscript"/>
              </w:rPr>
              <w:t>C_j</w:t>
            </w:r>
            <w:r w:rsidRPr="00AF08FE">
              <w:t xml:space="preserve"> &gt; </w:t>
            </w:r>
            <w:r w:rsidRPr="00AF08FE">
              <w:rPr>
                <w:i/>
              </w:rPr>
              <w:t>EIRP</w:t>
            </w:r>
            <w:r w:rsidRPr="00AF08FE">
              <w:rPr>
                <w:i/>
                <w:vertAlign w:val="subscript"/>
              </w:rPr>
              <w:t>R</w:t>
            </w:r>
            <w:r w:rsidRPr="00AF08FE">
              <w:rPr>
                <w:vertAlign w:val="subscript"/>
              </w:rPr>
              <w:br/>
            </w:r>
            <w:r w:rsidRPr="00AF08FE">
              <w:t>(km)</w:t>
            </w:r>
          </w:p>
        </w:tc>
      </w:tr>
      <w:tr w:rsidR="00C31DDB" w:rsidRPr="00AF08FE" w14:paraId="47853550" w14:textId="77777777" w:rsidTr="00C31DDB">
        <w:trPr>
          <w:jc w:val="center"/>
        </w:trPr>
        <w:tc>
          <w:tcPr>
            <w:tcW w:w="1368" w:type="dxa"/>
            <w:tcBorders>
              <w:top w:val="single" w:sz="4" w:space="0" w:color="auto"/>
              <w:left w:val="single" w:sz="4" w:space="0" w:color="auto"/>
              <w:bottom w:val="single" w:sz="4" w:space="0" w:color="auto"/>
              <w:right w:val="single" w:sz="4" w:space="0" w:color="auto"/>
            </w:tcBorders>
            <w:vAlign w:val="center"/>
            <w:hideMark/>
          </w:tcPr>
          <w:p w14:paraId="5A28B487" w14:textId="77777777" w:rsidR="00C31DDB" w:rsidRPr="00AF08FE" w:rsidRDefault="00E563D4" w:rsidP="00DA5EBD">
            <w:pPr>
              <w:pStyle w:val="Tabletext"/>
              <w:jc w:val="center"/>
              <w:rPr>
                <w:bCs/>
              </w:rPr>
            </w:pPr>
            <w:r w:rsidRPr="00AF08FE">
              <w:rPr>
                <w:bCs/>
              </w:rPr>
              <w:t>X</w:t>
            </w:r>
          </w:p>
        </w:tc>
        <w:tc>
          <w:tcPr>
            <w:tcW w:w="1369" w:type="dxa"/>
            <w:tcBorders>
              <w:top w:val="single" w:sz="4" w:space="0" w:color="auto"/>
              <w:left w:val="single" w:sz="4" w:space="0" w:color="auto"/>
              <w:bottom w:val="single" w:sz="4" w:space="0" w:color="auto"/>
              <w:right w:val="single" w:sz="4" w:space="0" w:color="auto"/>
            </w:tcBorders>
            <w:vAlign w:val="center"/>
            <w:hideMark/>
          </w:tcPr>
          <w:p w14:paraId="66A27F66" w14:textId="77777777" w:rsidR="00C31DDB" w:rsidRPr="00AF08FE" w:rsidRDefault="00E563D4" w:rsidP="00DA5EBD">
            <w:pPr>
              <w:pStyle w:val="Tabletext"/>
              <w:keepNext/>
              <w:keepLines/>
              <w:jc w:val="center"/>
              <w:rPr>
                <w:bCs/>
              </w:rPr>
            </w:pPr>
            <w:r w:rsidRPr="00AF08FE">
              <w:rPr>
                <w:bCs/>
              </w:rPr>
              <w:t>1</w:t>
            </w:r>
          </w:p>
        </w:tc>
        <w:tc>
          <w:tcPr>
            <w:tcW w:w="1369" w:type="dxa"/>
            <w:tcBorders>
              <w:top w:val="single" w:sz="4" w:space="0" w:color="auto"/>
              <w:left w:val="single" w:sz="4" w:space="0" w:color="auto"/>
              <w:bottom w:val="single" w:sz="4" w:space="0" w:color="auto"/>
              <w:right w:val="single" w:sz="4" w:space="0" w:color="auto"/>
            </w:tcBorders>
            <w:vAlign w:val="center"/>
            <w:hideMark/>
          </w:tcPr>
          <w:p w14:paraId="02FE5C87" w14:textId="77777777" w:rsidR="00C31DDB" w:rsidRPr="00AF08FE" w:rsidRDefault="00E563D4" w:rsidP="00DA5EBD">
            <w:pPr>
              <w:pStyle w:val="Tabletext"/>
              <w:keepNext/>
              <w:keepLines/>
              <w:jc w:val="center"/>
              <w:rPr>
                <w:bCs/>
              </w:rPr>
            </w:pPr>
            <w:r w:rsidRPr="00AF08FE">
              <w:rPr>
                <w:bCs/>
              </w:rPr>
              <w:t>XXX</w:t>
            </w:r>
          </w:p>
        </w:tc>
        <w:tc>
          <w:tcPr>
            <w:tcW w:w="2622" w:type="dxa"/>
            <w:tcBorders>
              <w:top w:val="single" w:sz="4" w:space="0" w:color="auto"/>
              <w:left w:val="single" w:sz="4" w:space="0" w:color="auto"/>
              <w:bottom w:val="single" w:sz="4" w:space="0" w:color="auto"/>
              <w:right w:val="single" w:sz="4" w:space="0" w:color="auto"/>
            </w:tcBorders>
            <w:vAlign w:val="center"/>
            <w:hideMark/>
          </w:tcPr>
          <w:p w14:paraId="73304CCE" w14:textId="77777777" w:rsidR="00C31DDB" w:rsidRPr="00AF08FE" w:rsidRDefault="00E563D4" w:rsidP="00DA5EBD">
            <w:pPr>
              <w:pStyle w:val="Tabletext"/>
              <w:keepNext/>
              <w:keepLines/>
              <w:jc w:val="center"/>
              <w:rPr>
                <w:bCs/>
              </w:rPr>
            </w:pPr>
            <w:r w:rsidRPr="00AF08FE">
              <w:rPr>
                <w:bCs/>
              </w:rPr>
              <w:t>Oui/Non</w:t>
            </w:r>
          </w:p>
        </w:tc>
        <w:tc>
          <w:tcPr>
            <w:tcW w:w="2622" w:type="dxa"/>
            <w:tcBorders>
              <w:top w:val="single" w:sz="4" w:space="0" w:color="auto"/>
              <w:left w:val="single" w:sz="4" w:space="0" w:color="auto"/>
              <w:bottom w:val="single" w:sz="4" w:space="0" w:color="auto"/>
              <w:right w:val="single" w:sz="4" w:space="0" w:color="auto"/>
            </w:tcBorders>
            <w:vAlign w:val="center"/>
            <w:hideMark/>
          </w:tcPr>
          <w:p w14:paraId="1EFF69A9" w14:textId="77777777" w:rsidR="00C31DDB" w:rsidRPr="00AF08FE" w:rsidRDefault="00E563D4" w:rsidP="00DA5EBD">
            <w:pPr>
              <w:pStyle w:val="Tabletext"/>
              <w:keepNext/>
              <w:keepLines/>
              <w:jc w:val="center"/>
              <w:rPr>
                <w:bCs/>
              </w:rPr>
            </w:pPr>
            <w:r w:rsidRPr="00AF08FE">
              <w:rPr>
                <w:bCs/>
              </w:rPr>
              <w:t>AAA</w:t>
            </w:r>
          </w:p>
        </w:tc>
      </w:tr>
      <w:tr w:rsidR="00C31DDB" w:rsidRPr="00AF08FE" w14:paraId="6E8B2B7C" w14:textId="77777777" w:rsidTr="00C31DDB">
        <w:trPr>
          <w:jc w:val="center"/>
        </w:trPr>
        <w:tc>
          <w:tcPr>
            <w:tcW w:w="1368" w:type="dxa"/>
            <w:tcBorders>
              <w:top w:val="single" w:sz="4" w:space="0" w:color="auto"/>
              <w:left w:val="single" w:sz="4" w:space="0" w:color="auto"/>
              <w:bottom w:val="single" w:sz="4" w:space="0" w:color="auto"/>
              <w:right w:val="single" w:sz="4" w:space="0" w:color="auto"/>
            </w:tcBorders>
            <w:vAlign w:val="center"/>
            <w:hideMark/>
          </w:tcPr>
          <w:p w14:paraId="5C5B0B63" w14:textId="77777777" w:rsidR="00C31DDB" w:rsidRPr="00AF08FE" w:rsidRDefault="00E563D4" w:rsidP="00DA5EBD">
            <w:pPr>
              <w:pStyle w:val="Tabletext"/>
              <w:jc w:val="center"/>
              <w:rPr>
                <w:bCs/>
              </w:rPr>
            </w:pPr>
            <w:r w:rsidRPr="00AF08FE">
              <w:rPr>
                <w:bCs/>
              </w:rPr>
              <w:t>Y</w:t>
            </w:r>
          </w:p>
        </w:tc>
        <w:tc>
          <w:tcPr>
            <w:tcW w:w="1369" w:type="dxa"/>
            <w:tcBorders>
              <w:top w:val="single" w:sz="4" w:space="0" w:color="auto"/>
              <w:left w:val="single" w:sz="4" w:space="0" w:color="auto"/>
              <w:bottom w:val="single" w:sz="4" w:space="0" w:color="auto"/>
              <w:right w:val="single" w:sz="4" w:space="0" w:color="auto"/>
            </w:tcBorders>
            <w:vAlign w:val="center"/>
            <w:hideMark/>
          </w:tcPr>
          <w:p w14:paraId="2BD0C030" w14:textId="77777777" w:rsidR="00C31DDB" w:rsidRPr="00AF08FE" w:rsidRDefault="00E563D4" w:rsidP="00DA5EBD">
            <w:pPr>
              <w:pStyle w:val="Tabletext"/>
              <w:keepNext/>
              <w:keepLines/>
              <w:jc w:val="center"/>
              <w:rPr>
                <w:bCs/>
              </w:rPr>
            </w:pPr>
            <w:r w:rsidRPr="00AF08FE">
              <w:rPr>
                <w:bCs/>
              </w:rPr>
              <w:t>2</w:t>
            </w:r>
          </w:p>
        </w:tc>
        <w:tc>
          <w:tcPr>
            <w:tcW w:w="1369" w:type="dxa"/>
            <w:tcBorders>
              <w:top w:val="single" w:sz="4" w:space="0" w:color="auto"/>
              <w:left w:val="single" w:sz="4" w:space="0" w:color="auto"/>
              <w:bottom w:val="single" w:sz="4" w:space="0" w:color="auto"/>
              <w:right w:val="single" w:sz="4" w:space="0" w:color="auto"/>
            </w:tcBorders>
            <w:vAlign w:val="center"/>
            <w:hideMark/>
          </w:tcPr>
          <w:p w14:paraId="0269C882" w14:textId="77777777" w:rsidR="00C31DDB" w:rsidRPr="00AF08FE" w:rsidRDefault="00E563D4" w:rsidP="00DA5EBD">
            <w:pPr>
              <w:pStyle w:val="Tabletext"/>
              <w:keepNext/>
              <w:keepLines/>
              <w:jc w:val="center"/>
              <w:rPr>
                <w:bCs/>
              </w:rPr>
            </w:pPr>
            <w:r w:rsidRPr="00AF08FE">
              <w:rPr>
                <w:bCs/>
              </w:rPr>
              <w:t>YYY</w:t>
            </w:r>
          </w:p>
        </w:tc>
        <w:tc>
          <w:tcPr>
            <w:tcW w:w="2622" w:type="dxa"/>
            <w:tcBorders>
              <w:top w:val="single" w:sz="4" w:space="0" w:color="auto"/>
              <w:left w:val="single" w:sz="4" w:space="0" w:color="auto"/>
              <w:bottom w:val="single" w:sz="4" w:space="0" w:color="auto"/>
              <w:right w:val="single" w:sz="4" w:space="0" w:color="auto"/>
            </w:tcBorders>
            <w:vAlign w:val="center"/>
            <w:hideMark/>
          </w:tcPr>
          <w:p w14:paraId="2F3DD940" w14:textId="77777777" w:rsidR="00C31DDB" w:rsidRPr="00AF08FE" w:rsidRDefault="00E563D4" w:rsidP="00DA5EBD">
            <w:pPr>
              <w:pStyle w:val="Tabletext"/>
              <w:keepNext/>
              <w:keepLines/>
              <w:jc w:val="center"/>
              <w:rPr>
                <w:bCs/>
              </w:rPr>
            </w:pPr>
            <w:r w:rsidRPr="00AF08FE">
              <w:rPr>
                <w:bCs/>
              </w:rPr>
              <w:t>Oui/Non</w:t>
            </w:r>
          </w:p>
        </w:tc>
        <w:tc>
          <w:tcPr>
            <w:tcW w:w="2622" w:type="dxa"/>
            <w:tcBorders>
              <w:top w:val="single" w:sz="4" w:space="0" w:color="auto"/>
              <w:left w:val="single" w:sz="4" w:space="0" w:color="auto"/>
              <w:bottom w:val="single" w:sz="4" w:space="0" w:color="auto"/>
              <w:right w:val="single" w:sz="4" w:space="0" w:color="auto"/>
            </w:tcBorders>
            <w:vAlign w:val="center"/>
            <w:hideMark/>
          </w:tcPr>
          <w:p w14:paraId="72C444AA" w14:textId="77777777" w:rsidR="00C31DDB" w:rsidRPr="00AF08FE" w:rsidRDefault="00E563D4" w:rsidP="00DA5EBD">
            <w:pPr>
              <w:pStyle w:val="Tabletext"/>
              <w:keepNext/>
              <w:keepLines/>
              <w:jc w:val="center"/>
              <w:rPr>
                <w:bCs/>
              </w:rPr>
            </w:pPr>
            <w:r w:rsidRPr="00AF08FE">
              <w:rPr>
                <w:bCs/>
              </w:rPr>
              <w:t>BBB</w:t>
            </w:r>
          </w:p>
        </w:tc>
      </w:tr>
      <w:tr w:rsidR="00C31DDB" w:rsidRPr="00AF08FE" w14:paraId="329D4D8F" w14:textId="77777777" w:rsidTr="00C31DDB">
        <w:trPr>
          <w:jc w:val="center"/>
        </w:trPr>
        <w:tc>
          <w:tcPr>
            <w:tcW w:w="1368" w:type="dxa"/>
            <w:tcBorders>
              <w:top w:val="single" w:sz="4" w:space="0" w:color="auto"/>
              <w:left w:val="single" w:sz="4" w:space="0" w:color="auto"/>
              <w:bottom w:val="single" w:sz="4" w:space="0" w:color="auto"/>
              <w:right w:val="single" w:sz="4" w:space="0" w:color="auto"/>
            </w:tcBorders>
            <w:vAlign w:val="center"/>
            <w:hideMark/>
          </w:tcPr>
          <w:p w14:paraId="6C102C74" w14:textId="77777777" w:rsidR="00C31DDB" w:rsidRPr="00AF08FE" w:rsidRDefault="00E563D4" w:rsidP="00DA5EBD">
            <w:pPr>
              <w:pStyle w:val="Tabletext"/>
              <w:jc w:val="center"/>
              <w:rPr>
                <w:bCs/>
              </w:rPr>
            </w:pPr>
            <w:r w:rsidRPr="00AF08FE">
              <w:rPr>
                <w:bCs/>
              </w:rPr>
              <w:t>…</w:t>
            </w:r>
          </w:p>
        </w:tc>
        <w:tc>
          <w:tcPr>
            <w:tcW w:w="1369" w:type="dxa"/>
            <w:tcBorders>
              <w:top w:val="single" w:sz="4" w:space="0" w:color="auto"/>
              <w:left w:val="single" w:sz="4" w:space="0" w:color="auto"/>
              <w:bottom w:val="single" w:sz="4" w:space="0" w:color="auto"/>
              <w:right w:val="single" w:sz="4" w:space="0" w:color="auto"/>
            </w:tcBorders>
            <w:vAlign w:val="center"/>
            <w:hideMark/>
          </w:tcPr>
          <w:p w14:paraId="43865A72" w14:textId="77777777" w:rsidR="00C31DDB" w:rsidRPr="00AF08FE" w:rsidRDefault="00E563D4" w:rsidP="00DA5EBD">
            <w:pPr>
              <w:pStyle w:val="Tabletext"/>
              <w:keepNext/>
              <w:keepLines/>
              <w:jc w:val="center"/>
              <w:rPr>
                <w:bCs/>
              </w:rPr>
            </w:pPr>
            <w:r w:rsidRPr="00AF08FE">
              <w:rPr>
                <w:bCs/>
              </w:rPr>
              <w:t>…</w:t>
            </w:r>
          </w:p>
        </w:tc>
        <w:tc>
          <w:tcPr>
            <w:tcW w:w="1369" w:type="dxa"/>
            <w:tcBorders>
              <w:top w:val="single" w:sz="4" w:space="0" w:color="auto"/>
              <w:left w:val="single" w:sz="4" w:space="0" w:color="auto"/>
              <w:bottom w:val="single" w:sz="4" w:space="0" w:color="auto"/>
              <w:right w:val="single" w:sz="4" w:space="0" w:color="auto"/>
            </w:tcBorders>
            <w:vAlign w:val="center"/>
            <w:hideMark/>
          </w:tcPr>
          <w:p w14:paraId="1448AE72" w14:textId="77777777" w:rsidR="00C31DDB" w:rsidRPr="00AF08FE" w:rsidRDefault="00E563D4" w:rsidP="00DA5EBD">
            <w:pPr>
              <w:pStyle w:val="Tabletext"/>
              <w:keepNext/>
              <w:keepLines/>
              <w:jc w:val="center"/>
              <w:rPr>
                <w:bCs/>
              </w:rPr>
            </w:pPr>
            <w:r w:rsidRPr="00AF08FE">
              <w:rPr>
                <w:bCs/>
              </w:rPr>
              <w:t>…</w:t>
            </w:r>
          </w:p>
        </w:tc>
        <w:tc>
          <w:tcPr>
            <w:tcW w:w="2622" w:type="dxa"/>
            <w:tcBorders>
              <w:top w:val="single" w:sz="4" w:space="0" w:color="auto"/>
              <w:left w:val="single" w:sz="4" w:space="0" w:color="auto"/>
              <w:bottom w:val="single" w:sz="4" w:space="0" w:color="auto"/>
              <w:right w:val="single" w:sz="4" w:space="0" w:color="auto"/>
            </w:tcBorders>
            <w:vAlign w:val="center"/>
            <w:hideMark/>
          </w:tcPr>
          <w:p w14:paraId="4358F586" w14:textId="77777777" w:rsidR="00C31DDB" w:rsidRPr="00AF08FE" w:rsidRDefault="00E563D4" w:rsidP="00DA5EBD">
            <w:pPr>
              <w:pStyle w:val="Tabletext"/>
              <w:keepNext/>
              <w:keepLines/>
              <w:jc w:val="center"/>
              <w:rPr>
                <w:bCs/>
              </w:rPr>
            </w:pPr>
            <w:r w:rsidRPr="00AF08FE">
              <w:rPr>
                <w:bCs/>
              </w:rPr>
              <w:t>…</w:t>
            </w:r>
          </w:p>
        </w:tc>
        <w:tc>
          <w:tcPr>
            <w:tcW w:w="2622" w:type="dxa"/>
            <w:tcBorders>
              <w:top w:val="single" w:sz="4" w:space="0" w:color="auto"/>
              <w:left w:val="single" w:sz="4" w:space="0" w:color="auto"/>
              <w:bottom w:val="single" w:sz="4" w:space="0" w:color="auto"/>
              <w:right w:val="single" w:sz="4" w:space="0" w:color="auto"/>
            </w:tcBorders>
            <w:vAlign w:val="center"/>
            <w:hideMark/>
          </w:tcPr>
          <w:p w14:paraId="46CFF2AA" w14:textId="77777777" w:rsidR="00C31DDB" w:rsidRPr="00AF08FE" w:rsidRDefault="00E563D4" w:rsidP="00DA5EBD">
            <w:pPr>
              <w:pStyle w:val="Tabletext"/>
              <w:keepNext/>
              <w:keepLines/>
              <w:jc w:val="center"/>
              <w:rPr>
                <w:bCs/>
              </w:rPr>
            </w:pPr>
            <w:r w:rsidRPr="00AF08FE">
              <w:rPr>
                <w:bCs/>
              </w:rPr>
              <w:t>…</w:t>
            </w:r>
          </w:p>
        </w:tc>
      </w:tr>
      <w:tr w:rsidR="00C31DDB" w:rsidRPr="00AF08FE" w14:paraId="33FB3D16" w14:textId="77777777" w:rsidTr="00C31DDB">
        <w:trPr>
          <w:jc w:val="center"/>
        </w:trPr>
        <w:tc>
          <w:tcPr>
            <w:tcW w:w="1368" w:type="dxa"/>
            <w:tcBorders>
              <w:top w:val="single" w:sz="4" w:space="0" w:color="auto"/>
              <w:left w:val="single" w:sz="4" w:space="0" w:color="auto"/>
              <w:bottom w:val="single" w:sz="4" w:space="0" w:color="auto"/>
              <w:right w:val="single" w:sz="4" w:space="0" w:color="auto"/>
            </w:tcBorders>
            <w:vAlign w:val="center"/>
            <w:hideMark/>
          </w:tcPr>
          <w:p w14:paraId="57B52CB5" w14:textId="77777777" w:rsidR="00C31DDB" w:rsidRPr="00AF08FE" w:rsidRDefault="00E563D4" w:rsidP="00DA5EBD">
            <w:pPr>
              <w:pStyle w:val="Tabletext"/>
              <w:jc w:val="center"/>
              <w:rPr>
                <w:bCs/>
              </w:rPr>
            </w:pPr>
            <w:r w:rsidRPr="00AF08FE">
              <w:rPr>
                <w:bCs/>
              </w:rPr>
              <w:t>Z</w:t>
            </w:r>
          </w:p>
        </w:tc>
        <w:tc>
          <w:tcPr>
            <w:tcW w:w="1369" w:type="dxa"/>
            <w:tcBorders>
              <w:top w:val="single" w:sz="4" w:space="0" w:color="auto"/>
              <w:left w:val="single" w:sz="4" w:space="0" w:color="auto"/>
              <w:bottom w:val="single" w:sz="4" w:space="0" w:color="auto"/>
              <w:right w:val="single" w:sz="4" w:space="0" w:color="auto"/>
            </w:tcBorders>
            <w:vAlign w:val="center"/>
            <w:hideMark/>
          </w:tcPr>
          <w:p w14:paraId="5C80F9B6" w14:textId="77777777" w:rsidR="00C31DDB" w:rsidRPr="00AF08FE" w:rsidRDefault="00E563D4" w:rsidP="00DA5EBD">
            <w:pPr>
              <w:pStyle w:val="Tabletext"/>
              <w:keepNext/>
              <w:keepLines/>
              <w:jc w:val="center"/>
              <w:rPr>
                <w:bCs/>
                <w:i/>
                <w:iCs/>
              </w:rPr>
            </w:pPr>
            <w:r w:rsidRPr="00AF08FE">
              <w:rPr>
                <w:bCs/>
                <w:i/>
                <w:iCs/>
              </w:rPr>
              <w:t>N</w:t>
            </w:r>
          </w:p>
        </w:tc>
        <w:tc>
          <w:tcPr>
            <w:tcW w:w="1369" w:type="dxa"/>
            <w:tcBorders>
              <w:top w:val="single" w:sz="4" w:space="0" w:color="auto"/>
              <w:left w:val="single" w:sz="4" w:space="0" w:color="auto"/>
              <w:bottom w:val="single" w:sz="4" w:space="0" w:color="auto"/>
              <w:right w:val="single" w:sz="4" w:space="0" w:color="auto"/>
            </w:tcBorders>
            <w:vAlign w:val="center"/>
            <w:hideMark/>
          </w:tcPr>
          <w:p w14:paraId="5AF8B2C7" w14:textId="77777777" w:rsidR="00C31DDB" w:rsidRPr="00AF08FE" w:rsidRDefault="00E563D4" w:rsidP="00DA5EBD">
            <w:pPr>
              <w:pStyle w:val="Tabletext"/>
              <w:keepNext/>
              <w:keepLines/>
              <w:jc w:val="center"/>
              <w:rPr>
                <w:bCs/>
              </w:rPr>
            </w:pPr>
            <w:r w:rsidRPr="00AF08FE">
              <w:rPr>
                <w:bCs/>
              </w:rPr>
              <w:t>ZZZ</w:t>
            </w:r>
          </w:p>
        </w:tc>
        <w:tc>
          <w:tcPr>
            <w:tcW w:w="2622" w:type="dxa"/>
            <w:tcBorders>
              <w:top w:val="single" w:sz="4" w:space="0" w:color="auto"/>
              <w:left w:val="single" w:sz="4" w:space="0" w:color="auto"/>
              <w:bottom w:val="single" w:sz="4" w:space="0" w:color="auto"/>
              <w:right w:val="single" w:sz="4" w:space="0" w:color="auto"/>
            </w:tcBorders>
            <w:vAlign w:val="center"/>
            <w:hideMark/>
          </w:tcPr>
          <w:p w14:paraId="11EF5935" w14:textId="77777777" w:rsidR="00C31DDB" w:rsidRPr="00AF08FE" w:rsidRDefault="00E563D4" w:rsidP="00DA5EBD">
            <w:pPr>
              <w:pStyle w:val="Tabletext"/>
              <w:keepNext/>
              <w:keepLines/>
              <w:jc w:val="center"/>
              <w:rPr>
                <w:bCs/>
              </w:rPr>
            </w:pPr>
            <w:r w:rsidRPr="00AF08FE">
              <w:rPr>
                <w:bCs/>
              </w:rPr>
              <w:t>Oui/Non</w:t>
            </w:r>
          </w:p>
        </w:tc>
        <w:tc>
          <w:tcPr>
            <w:tcW w:w="2622" w:type="dxa"/>
            <w:tcBorders>
              <w:top w:val="single" w:sz="4" w:space="0" w:color="auto"/>
              <w:left w:val="single" w:sz="4" w:space="0" w:color="auto"/>
              <w:bottom w:val="single" w:sz="4" w:space="0" w:color="auto"/>
              <w:right w:val="single" w:sz="4" w:space="0" w:color="auto"/>
            </w:tcBorders>
            <w:vAlign w:val="center"/>
            <w:hideMark/>
          </w:tcPr>
          <w:p w14:paraId="263E02B9" w14:textId="77777777" w:rsidR="00C31DDB" w:rsidRPr="00AF08FE" w:rsidRDefault="00E563D4" w:rsidP="00DA5EBD">
            <w:pPr>
              <w:pStyle w:val="Tabletext"/>
              <w:keepNext/>
              <w:keepLines/>
              <w:jc w:val="center"/>
              <w:rPr>
                <w:bCs/>
              </w:rPr>
            </w:pPr>
            <w:r w:rsidRPr="00AF08FE">
              <w:rPr>
                <w:bCs/>
              </w:rPr>
              <w:t>CCC</w:t>
            </w:r>
          </w:p>
        </w:tc>
      </w:tr>
    </w:tbl>
    <w:p w14:paraId="48635294" w14:textId="77777777" w:rsidR="00C31DDB" w:rsidRPr="00AF08FE" w:rsidRDefault="00C31DDB" w:rsidP="00DA5EBD">
      <w:pPr>
        <w:pStyle w:val="Tablefin"/>
        <w:rPr>
          <w:lang w:val="fr-FR"/>
        </w:rPr>
      </w:pPr>
    </w:p>
    <w:p w14:paraId="2563CC96" w14:textId="15C0728B" w:rsidR="00C31DDB" w:rsidRPr="00AF08FE" w:rsidRDefault="00E563D4" w:rsidP="00DA5EBD">
      <w:pPr>
        <w:pStyle w:val="enumlev1"/>
      </w:pPr>
      <w:r w:rsidRPr="00AF08FE">
        <w:t>v)</w:t>
      </w:r>
      <w:r w:rsidRPr="00AF08FE">
        <w:tab/>
        <w:t xml:space="preserve">Pour les émissions figurant dans le Groupe à l'examen qui ont passé avec succès le test décrit au point iv) ci-dessus, les résultats de l'examen mené par le Bureau concernant ce Groupe sont </w:t>
      </w:r>
      <w:r w:rsidRPr="00AF08FE">
        <w:rPr>
          <w:b/>
          <w:i/>
        </w:rPr>
        <w:t>favorables</w:t>
      </w:r>
      <w:r w:rsidRPr="00AF08FE">
        <w:t xml:space="preserve"> (une fois que les émissions qui n'ont pas satisfait à l'examen ont été supprimées). Dans le cas contraire, les résultats sont </w:t>
      </w:r>
      <w:r w:rsidRPr="00AF08FE">
        <w:rPr>
          <w:b/>
          <w:i/>
        </w:rPr>
        <w:t>défavorables</w:t>
      </w:r>
      <w:r w:rsidRPr="00AF08FE">
        <w:t>.</w:t>
      </w:r>
    </w:p>
    <w:p w14:paraId="00AC61A6" w14:textId="77777777" w:rsidR="00C31DDB" w:rsidRPr="00AF08FE" w:rsidRDefault="00E563D4" w:rsidP="00DA5EBD">
      <w:pPr>
        <w:pStyle w:val="enumlev1"/>
      </w:pPr>
      <w:r w:rsidRPr="00AF08FE">
        <w:t>vi)</w:t>
      </w:r>
      <w:r w:rsidRPr="00AF08FE">
        <w:tab/>
        <w:t>Le Bureau doit publier:</w:t>
      </w:r>
    </w:p>
    <w:p w14:paraId="702AD7E5" w14:textId="77777777" w:rsidR="00C31DDB" w:rsidRPr="00AF08FE" w:rsidRDefault="00E563D4" w:rsidP="00DA5EBD">
      <w:pPr>
        <w:pStyle w:val="enumlev2"/>
      </w:pPr>
      <w:r w:rsidRPr="00AF08FE">
        <w:t>–</w:t>
      </w:r>
      <w:r w:rsidRPr="00AF08FE">
        <w:tab/>
        <w:t>la conclusion (favorable ou défavorable) pour chaque Groupe du système non-OSG examiné;</w:t>
      </w:r>
    </w:p>
    <w:p w14:paraId="36A96E0B" w14:textId="77777777" w:rsidR="00C31DDB" w:rsidRPr="00AF08FE" w:rsidRDefault="00E563D4" w:rsidP="00DA5EBD">
      <w:pPr>
        <w:pStyle w:val="enumlev2"/>
      </w:pPr>
      <w:r w:rsidRPr="00AF08FE">
        <w:t>–</w:t>
      </w:r>
      <w:r w:rsidRPr="00AF08FE">
        <w:tab/>
        <w:t>le Tableau A2</w:t>
      </w:r>
      <w:r w:rsidRPr="00AF08FE">
        <w:noBreakHyphen/>
        <w:t>3, qui est le résultat de l'étape iii) de l'algorithme.</w:t>
      </w:r>
    </w:p>
    <w:p w14:paraId="1CEF7922" w14:textId="77777777" w:rsidR="00C31DDB" w:rsidRPr="00AF08FE" w:rsidRDefault="00E563D4" w:rsidP="00DA5EBD">
      <w:pPr>
        <w:pStyle w:val="Note"/>
      </w:pPr>
      <w:r w:rsidRPr="00AF08FE">
        <w:t>Note: Dans le cadre de la procédure habituelle, le Bureau publierait les émissions avec des conclusions défavorables dans la Partie III-S de la BR IFIC, qui concerne les assignations de fréquence qui sont retournées à l'administration responsable.</w:t>
      </w:r>
    </w:p>
    <w:p w14:paraId="2A06DEBA" w14:textId="77777777" w:rsidR="00C31DDB" w:rsidRPr="00AF08FE" w:rsidRDefault="00E563D4" w:rsidP="00DA5EBD">
      <w:pPr>
        <w:pStyle w:val="Headingb"/>
        <w:rPr>
          <w:highlight w:val="lightGray"/>
        </w:rPr>
      </w:pPr>
      <w:r w:rsidRPr="00AF08FE">
        <w:t>Option 2 pour la méthode:</w:t>
      </w:r>
    </w:p>
    <w:p w14:paraId="649B4316" w14:textId="77777777" w:rsidR="00C31DDB" w:rsidRPr="00AF08FE" w:rsidRDefault="00E563D4" w:rsidP="00DA5EBD">
      <w:pPr>
        <w:pStyle w:val="Heading1"/>
      </w:pPr>
      <w:bookmarkStart w:id="750" w:name="_Toc134175376"/>
      <w:r w:rsidRPr="00AF08FE">
        <w:t>1</w:t>
      </w:r>
      <w:r w:rsidRPr="00AF08FE">
        <w:tab/>
        <w:t>Méthode d'examen</w:t>
      </w:r>
      <w:bookmarkEnd w:id="750"/>
    </w:p>
    <w:p w14:paraId="336981B4" w14:textId="77777777" w:rsidR="00C31DDB" w:rsidRPr="00AF08FE" w:rsidRDefault="00E563D4" w:rsidP="00DA5EBD">
      <w:pPr>
        <w:pStyle w:val="Heading2"/>
      </w:pPr>
      <w:bookmarkStart w:id="751" w:name="_Toc134175377"/>
      <w:r w:rsidRPr="00AF08FE">
        <w:t>1.1</w:t>
      </w:r>
      <w:r w:rsidRPr="00AF08FE">
        <w:tab/>
        <w:t>Introduction</w:t>
      </w:r>
      <w:bookmarkEnd w:id="751"/>
    </w:p>
    <w:p w14:paraId="71A1A0A4" w14:textId="2ACC6E3C" w:rsidR="00C31DDB" w:rsidRPr="00AF08FE" w:rsidRDefault="00E563D4" w:rsidP="00DA5EBD">
      <w:pPr>
        <w:keepNext/>
        <w:keepLines/>
        <w:rPr>
          <w:szCs w:val="24"/>
        </w:rPr>
      </w:pPr>
      <w:r w:rsidRPr="00AF08FE">
        <w:t>Une station A</w:t>
      </w:r>
      <w:r w:rsidRPr="00AF08FE">
        <w:noBreakHyphen/>
        <w:t xml:space="preserve">ESIM peut être exploitée en différents emplacements définis par la latitude, la longitude et l'altitude. La présente méthode permet de déterminer la </w:t>
      </w:r>
      <w:del w:id="752" w:author="French" w:date="2023-11-14T11:20:00Z">
        <w:r w:rsidRPr="00AF08FE" w:rsidDel="00484AE5">
          <w:rPr>
            <w:highlight w:val="cyan"/>
            <w:rPrChange w:id="753" w:author="French" w:date="2023-11-14T11:20:00Z">
              <w:rPr/>
            </w:rPrChange>
          </w:rPr>
          <w:delText>valeur</w:delText>
        </w:r>
      </w:del>
      <w:ins w:id="754" w:author="French" w:date="2023-11-14T11:20:00Z">
        <w:r w:rsidR="00484AE5" w:rsidRPr="00AF08FE">
          <w:rPr>
            <w:highlight w:val="cyan"/>
            <w:rPrChange w:id="755" w:author="French" w:date="2023-11-14T11:20:00Z">
              <w:rPr/>
            </w:rPrChange>
          </w:rPr>
          <w:t>puissance</w:t>
        </w:r>
      </w:ins>
      <w:r w:rsidR="00086FF7" w:rsidRPr="00AF08FE">
        <w:t xml:space="preserve"> </w:t>
      </w:r>
      <w:r w:rsidRPr="00AF08FE">
        <w:t xml:space="preserve">maximale admissible </w:t>
      </w:r>
      <w:del w:id="756" w:author="French" w:date="2023-11-14T11:20:00Z">
        <w:r w:rsidRPr="00AF08FE" w:rsidDel="00484AE5">
          <w:rPr>
            <w:highlight w:val="cyan"/>
            <w:rPrChange w:id="757" w:author="French" w:date="2023-11-14T11:21:00Z">
              <w:rPr/>
            </w:rPrChange>
          </w:rPr>
          <w:delText xml:space="preserve">de la </w:delText>
        </w:r>
      </w:del>
      <w:del w:id="758" w:author="French" w:date="2023-11-14T11:19:00Z">
        <w:r w:rsidRPr="00AF08FE" w:rsidDel="00484AE5">
          <w:rPr>
            <w:highlight w:val="cyan"/>
            <w:rPrChange w:id="759" w:author="French" w:date="2023-11-14T11:21:00Z">
              <w:rPr/>
            </w:rPrChange>
          </w:rPr>
          <w:delText>densité spectrale de p.i.r.e. hors axe («</w:delText>
        </w:r>
        <w:r w:rsidRPr="00AF08FE" w:rsidDel="00484AE5">
          <w:rPr>
            <w:i/>
            <w:highlight w:val="cyan"/>
            <w:rPrChange w:id="760" w:author="French" w:date="2023-11-14T11:21:00Z">
              <w:rPr>
                <w:i/>
              </w:rPr>
            </w:rPrChange>
          </w:rPr>
          <w:delText>EIRP</w:delText>
        </w:r>
        <w:r w:rsidRPr="00AF08FE" w:rsidDel="00484AE5">
          <w:rPr>
            <w:i/>
            <w:highlight w:val="cyan"/>
            <w:vertAlign w:val="subscript"/>
            <w:rPrChange w:id="761" w:author="French" w:date="2023-11-14T11:21:00Z">
              <w:rPr>
                <w:i/>
                <w:vertAlign w:val="subscript"/>
              </w:rPr>
            </w:rPrChange>
          </w:rPr>
          <w:delText>C</w:delText>
        </w:r>
        <w:r w:rsidRPr="00AF08FE" w:rsidDel="00484AE5">
          <w:rPr>
            <w:highlight w:val="cyan"/>
            <w:rPrChange w:id="762" w:author="French" w:date="2023-11-14T11:21:00Z">
              <w:rPr/>
            </w:rPrChange>
          </w:rPr>
          <w:delText>»)</w:delText>
        </w:r>
      </w:del>
      <w:ins w:id="763" w:author="French" w:date="2023-11-14T11:20:00Z">
        <w:r w:rsidR="00484AE5" w:rsidRPr="00AF08FE">
          <w:rPr>
            <w:i/>
            <w:highlight w:val="cyan"/>
            <w:rPrChange w:id="764" w:author="French" w:date="2023-11-14T11:21:00Z">
              <w:rPr/>
            </w:rPrChange>
          </w:rPr>
          <w:t>P</w:t>
        </w:r>
        <w:r w:rsidR="00484AE5" w:rsidRPr="00AF08FE">
          <w:rPr>
            <w:i/>
            <w:highlight w:val="cyan"/>
            <w:vertAlign w:val="subscript"/>
            <w:rPrChange w:id="765" w:author="French" w:date="2023-11-14T11:21:00Z">
              <w:rPr/>
            </w:rPrChange>
          </w:rPr>
          <w:t>j</w:t>
        </w:r>
      </w:ins>
      <w:del w:id="766" w:author="French" w:date="2023-11-14T11:21:00Z">
        <w:r w:rsidRPr="00AF08FE" w:rsidDel="00484AE5">
          <w:rPr>
            <w:highlight w:val="cyan"/>
            <w:rPrChange w:id="767" w:author="French" w:date="2023-11-14T11:21:00Z">
              <w:rPr/>
            </w:rPrChange>
          </w:rPr>
          <w:delText>,</w:delText>
        </w:r>
      </w:del>
      <w:r w:rsidRPr="00AF08FE">
        <w:t xml:space="preserve"> pour un émetteur d'une station A</w:t>
      </w:r>
      <w:r w:rsidRPr="00AF08FE">
        <w:noBreakHyphen/>
        <w:t xml:space="preserve">ESIM communiquant avec un satellite du SFS non OSG, </w:t>
      </w:r>
      <w:del w:id="768" w:author="French" w:date="2023-11-14T11:21:00Z">
        <w:r w:rsidRPr="00AF08FE" w:rsidDel="00484AE5">
          <w:rPr>
            <w:highlight w:val="cyan"/>
            <w:rPrChange w:id="769" w:author="French" w:date="2023-11-14T11:21:00Z">
              <w:rPr/>
            </w:rPrChange>
          </w:rPr>
          <w:delText>tout en garantissant</w:delText>
        </w:r>
      </w:del>
      <w:ins w:id="770" w:author="French" w:date="2023-11-14T11:21:00Z">
        <w:r w:rsidR="00484AE5" w:rsidRPr="00AF08FE">
          <w:rPr>
            <w:highlight w:val="cyan"/>
            <w:rPrChange w:id="771" w:author="French" w:date="2023-11-14T11:21:00Z">
              <w:rPr/>
            </w:rPrChange>
          </w:rPr>
          <w:t>et de garantir</w:t>
        </w:r>
      </w:ins>
      <w:r w:rsidRPr="00AF08FE">
        <w:t xml:space="preserve"> le respect des limites de puissance surfacique indiquées dans la Partie 2 de l'Annexe 1 de la présente Résolution, pour protéger les services de Terre, </w:t>
      </w:r>
      <w:ins w:id="772" w:author="French" w:date="2023-11-14T11:22:00Z">
        <w:r w:rsidR="00484AE5" w:rsidRPr="00AF08FE">
          <w:rPr>
            <w:highlight w:val="cyan"/>
            <w:rPrChange w:id="773" w:author="French" w:date="2023-11-14T11:22:00Z">
              <w:rPr/>
            </w:rPrChange>
          </w:rPr>
          <w:t>à toutes les positions,</w:t>
        </w:r>
        <w:r w:rsidR="00484AE5" w:rsidRPr="00AF08FE">
          <w:t xml:space="preserve"> </w:t>
        </w:r>
      </w:ins>
      <w:r w:rsidRPr="00AF08FE">
        <w:t xml:space="preserve">pour un ensemble défini de plages d'altitudes. La méthode permet de calculer la valeur </w:t>
      </w:r>
      <w:del w:id="774" w:author="French" w:date="2023-11-14T11:22:00Z">
        <w:r w:rsidRPr="00AF08FE" w:rsidDel="00484AE5">
          <w:rPr>
            <w:i/>
            <w:highlight w:val="cyan"/>
            <w:rPrChange w:id="775" w:author="French" w:date="2023-11-14T11:22:00Z">
              <w:rPr>
                <w:i/>
              </w:rPr>
            </w:rPrChange>
          </w:rPr>
          <w:delText>EIRP</w:delText>
        </w:r>
        <w:r w:rsidRPr="00AF08FE" w:rsidDel="00484AE5">
          <w:rPr>
            <w:i/>
            <w:highlight w:val="cyan"/>
            <w:vertAlign w:val="subscript"/>
            <w:rPrChange w:id="776" w:author="French" w:date="2023-11-14T11:22:00Z">
              <w:rPr>
                <w:i/>
                <w:vertAlign w:val="subscript"/>
              </w:rPr>
            </w:rPrChange>
          </w:rPr>
          <w:delText>C</w:delText>
        </w:r>
        <w:r w:rsidRPr="00AF08FE" w:rsidDel="00484AE5">
          <w:rPr>
            <w:b/>
            <w:highlight w:val="cyan"/>
            <w:vertAlign w:val="subscript"/>
            <w:lang w:eastAsia="zh-CN"/>
            <w:rPrChange w:id="777" w:author="French" w:date="2023-11-14T11:22:00Z">
              <w:rPr>
                <w:b/>
                <w:vertAlign w:val="subscript"/>
                <w:lang w:eastAsia="zh-CN"/>
              </w:rPr>
            </w:rPrChange>
          </w:rPr>
          <w:delText xml:space="preserve"> </w:delText>
        </w:r>
      </w:del>
      <w:ins w:id="778" w:author="French" w:date="2023-11-14T11:22:00Z">
        <w:r w:rsidR="00484AE5" w:rsidRPr="00AF08FE">
          <w:rPr>
            <w:i/>
            <w:highlight w:val="cyan"/>
          </w:rPr>
          <w:t>P</w:t>
        </w:r>
        <w:r w:rsidR="00484AE5" w:rsidRPr="00AF08FE">
          <w:rPr>
            <w:i/>
            <w:highlight w:val="cyan"/>
            <w:vertAlign w:val="subscript"/>
          </w:rPr>
          <w:t>j</w:t>
        </w:r>
        <w:r w:rsidR="00484AE5" w:rsidRPr="00AF08FE">
          <w:t xml:space="preserve"> </w:t>
        </w:r>
      </w:ins>
      <w:r w:rsidRPr="00AF08FE">
        <w:t>compte tenu de la perte et de l'affaiblissement correspondants dans la géométrie étudiée.</w:t>
      </w:r>
    </w:p>
    <w:p w14:paraId="609CB401" w14:textId="56BA4554" w:rsidR="00C31DDB" w:rsidRPr="00AF08FE" w:rsidRDefault="00E563D4" w:rsidP="00DA5EBD">
      <w:r w:rsidRPr="00AF08FE">
        <w:t xml:space="preserve">On compare alors dans cette méthode la valeur calculée de </w:t>
      </w:r>
      <w:del w:id="779" w:author="French" w:date="2023-11-14T11:23:00Z">
        <w:r w:rsidRPr="00AF08FE" w:rsidDel="00484AE5">
          <w:rPr>
            <w:i/>
            <w:highlight w:val="cyan"/>
            <w:rPrChange w:id="780" w:author="French" w:date="2023-11-14T11:23:00Z">
              <w:rPr>
                <w:i/>
              </w:rPr>
            </w:rPrChange>
          </w:rPr>
          <w:delText>EIRP</w:delText>
        </w:r>
        <w:r w:rsidRPr="00AF08FE" w:rsidDel="00484AE5">
          <w:rPr>
            <w:i/>
            <w:highlight w:val="cyan"/>
            <w:vertAlign w:val="subscript"/>
            <w:rPrChange w:id="781" w:author="French" w:date="2023-11-14T11:23:00Z">
              <w:rPr>
                <w:i/>
                <w:vertAlign w:val="subscript"/>
              </w:rPr>
            </w:rPrChange>
          </w:rPr>
          <w:delText>C</w:delText>
        </w:r>
        <w:r w:rsidRPr="00AF08FE" w:rsidDel="00484AE5">
          <w:rPr>
            <w:highlight w:val="cyan"/>
            <w:rPrChange w:id="782" w:author="French" w:date="2023-11-14T11:23:00Z">
              <w:rPr/>
            </w:rPrChange>
          </w:rPr>
          <w:delText xml:space="preserve"> </w:delText>
        </w:r>
      </w:del>
      <w:ins w:id="783" w:author="French" w:date="2023-11-14T11:23:00Z">
        <w:r w:rsidR="00484AE5" w:rsidRPr="00AF08FE">
          <w:rPr>
            <w:i/>
            <w:highlight w:val="cyan"/>
          </w:rPr>
          <w:t>P</w:t>
        </w:r>
        <w:r w:rsidR="00484AE5" w:rsidRPr="00AF08FE">
          <w:rPr>
            <w:i/>
            <w:highlight w:val="cyan"/>
            <w:vertAlign w:val="subscript"/>
          </w:rPr>
          <w:t>j</w:t>
        </w:r>
        <w:r w:rsidR="00484AE5" w:rsidRPr="00AF08FE">
          <w:t xml:space="preserve"> </w:t>
        </w:r>
      </w:ins>
      <w:r w:rsidRPr="00AF08FE">
        <w:t>à la</w:t>
      </w:r>
      <w:r w:rsidR="00086FF7" w:rsidRPr="00AF08FE">
        <w:t xml:space="preserve"> </w:t>
      </w:r>
      <w:del w:id="784" w:author="French" w:date="2023-11-14T11:23:00Z">
        <w:r w:rsidRPr="00AF08FE" w:rsidDel="00484AE5">
          <w:delText>p.i.r.e. hors axe de référence en direction du sol («</w:delText>
        </w:r>
        <w:r w:rsidRPr="00AF08FE" w:rsidDel="00484AE5">
          <w:rPr>
            <w:i/>
          </w:rPr>
          <w:delText>EIRP</w:delText>
        </w:r>
        <w:r w:rsidRPr="00AF08FE" w:rsidDel="00484AE5">
          <w:rPr>
            <w:i/>
            <w:vertAlign w:val="subscript"/>
          </w:rPr>
          <w:delText>R</w:delText>
        </w:r>
        <w:r w:rsidRPr="00AF08FE" w:rsidDel="00484AE5">
          <w:delText>») de la station A-ESIM avec laquelle la station A-ESIM fonctionne</w:delText>
        </w:r>
      </w:del>
      <w:ins w:id="785" w:author="French" w:date="2023-11-14T11:24:00Z">
        <w:r w:rsidR="00086FF7" w:rsidRPr="00AF08FE">
          <w:rPr>
            <w:highlight w:val="cyan"/>
            <w:rPrChange w:id="786" w:author="French" w:date="2023-11-14T11:24:00Z">
              <w:rPr/>
            </w:rPrChange>
          </w:rPr>
          <w:t xml:space="preserve">plage de puissance </w:t>
        </w:r>
      </w:ins>
      <w:ins w:id="787" w:author="French" w:date="2023-11-14T14:35:00Z">
        <w:r w:rsidR="00086FF7" w:rsidRPr="00AF08FE">
          <w:rPr>
            <w:highlight w:val="cyan"/>
          </w:rPr>
          <w:t xml:space="preserve">notifiée </w:t>
        </w:r>
      </w:ins>
      <w:ins w:id="788" w:author="French" w:date="2023-11-14T11:26:00Z">
        <w:r w:rsidR="00086FF7" w:rsidRPr="00AF08FE">
          <w:rPr>
            <w:highlight w:val="cyan"/>
          </w:rPr>
          <w:t xml:space="preserve">des émissions </w:t>
        </w:r>
      </w:ins>
      <w:ins w:id="789" w:author="French" w:date="2023-11-14T11:24:00Z">
        <w:r w:rsidR="00086FF7" w:rsidRPr="00AF08FE">
          <w:rPr>
            <w:highlight w:val="cyan"/>
            <w:rPrChange w:id="790" w:author="French" w:date="2023-11-14T11:24:00Z">
              <w:rPr/>
            </w:rPrChange>
          </w:rPr>
          <w:t>de la station A-ESIM</w:t>
        </w:r>
      </w:ins>
      <w:r w:rsidRPr="00AF08FE">
        <w:t xml:space="preserve">. </w:t>
      </w:r>
      <w:del w:id="791" w:author="French" w:date="2023-11-14T11:25:00Z">
        <w:r w:rsidRPr="00AF08FE" w:rsidDel="00484AE5">
          <w:rPr>
            <w:highlight w:val="cyan"/>
            <w:rPrChange w:id="792" w:author="French" w:date="2023-11-14T11:27:00Z">
              <w:rPr/>
            </w:rPrChange>
          </w:rPr>
          <w:delText xml:space="preserve">La valeur de </w:delText>
        </w:r>
        <w:r w:rsidRPr="00AF08FE" w:rsidDel="00484AE5">
          <w:rPr>
            <w:i/>
            <w:highlight w:val="cyan"/>
            <w:rPrChange w:id="793" w:author="French" w:date="2023-11-14T11:27:00Z">
              <w:rPr>
                <w:i/>
              </w:rPr>
            </w:rPrChange>
          </w:rPr>
          <w:delText>EIRP</w:delText>
        </w:r>
        <w:r w:rsidRPr="00AF08FE" w:rsidDel="00484AE5">
          <w:rPr>
            <w:i/>
            <w:highlight w:val="cyan"/>
            <w:vertAlign w:val="subscript"/>
            <w:rPrChange w:id="794" w:author="French" w:date="2023-11-14T11:27:00Z">
              <w:rPr>
                <w:i/>
                <w:vertAlign w:val="subscript"/>
              </w:rPr>
            </w:rPrChange>
          </w:rPr>
          <w:delText>R</w:delText>
        </w:r>
        <w:r w:rsidRPr="00AF08FE" w:rsidDel="00484AE5">
          <w:rPr>
            <w:highlight w:val="cyan"/>
            <w:rPrChange w:id="795" w:author="French" w:date="2023-11-14T11:27:00Z">
              <w:rPr/>
            </w:rPrChange>
          </w:rPr>
          <w:delText xml:space="preserve"> du système à satellites non OSG </w:delText>
        </w:r>
      </w:del>
      <w:del w:id="796" w:author="French" w:date="2023-11-14T11:27:00Z">
        <w:r w:rsidRPr="00AF08FE" w:rsidDel="004A42D2">
          <w:rPr>
            <w:highlight w:val="cyan"/>
            <w:rPrChange w:id="797" w:author="French" w:date="2023-11-14T11:27:00Z">
              <w:rPr/>
            </w:rPrChange>
          </w:rPr>
          <w:delText>est calculée</w:delText>
        </w:r>
      </w:del>
      <w:ins w:id="798" w:author="French" w:date="2023-11-14T11:25:00Z">
        <w:r w:rsidR="00086FF7" w:rsidRPr="00AF08FE">
          <w:rPr>
            <w:highlight w:val="cyan"/>
            <w:rPrChange w:id="799" w:author="French" w:date="2023-11-14T11:27:00Z">
              <w:rPr/>
            </w:rPrChange>
          </w:rPr>
          <w:t xml:space="preserve">Les valeurs minimales et maximales des puissances des émissions </w:t>
        </w:r>
      </w:ins>
      <w:bookmarkStart w:id="800" w:name="_Hlk150599869"/>
      <w:ins w:id="801" w:author="French" w:date="2023-11-14T11:26:00Z">
        <w:r w:rsidR="00086FF7" w:rsidRPr="00AF08FE">
          <w:rPr>
            <w:i/>
            <w:iCs/>
            <w:highlight w:val="cyan"/>
          </w:rPr>
          <w:t>P</w:t>
        </w:r>
        <w:r w:rsidR="00086FF7" w:rsidRPr="00AF08FE">
          <w:rPr>
            <w:i/>
            <w:iCs/>
            <w:highlight w:val="cyan"/>
            <w:vertAlign w:val="subscript"/>
          </w:rPr>
          <w:t>min_emission,j</w:t>
        </w:r>
        <w:bookmarkEnd w:id="800"/>
        <w:r w:rsidR="00086FF7" w:rsidRPr="00AF08FE">
          <w:rPr>
            <w:highlight w:val="cyan"/>
          </w:rPr>
          <w:t xml:space="preserve"> </w:t>
        </w:r>
        <w:r w:rsidR="00086FF7" w:rsidRPr="00AF08FE">
          <w:rPr>
            <w:sz w:val="22"/>
            <w:szCs w:val="22"/>
            <w:highlight w:val="cyan"/>
          </w:rPr>
          <w:t xml:space="preserve">et </w:t>
        </w:r>
        <w:r w:rsidR="00086FF7" w:rsidRPr="00AF08FE">
          <w:rPr>
            <w:i/>
            <w:iCs/>
            <w:highlight w:val="cyan"/>
          </w:rPr>
          <w:t>P</w:t>
        </w:r>
        <w:r w:rsidR="00086FF7" w:rsidRPr="00AF08FE">
          <w:rPr>
            <w:i/>
            <w:iCs/>
            <w:highlight w:val="cyan"/>
            <w:vertAlign w:val="subscript"/>
          </w:rPr>
          <w:t>max_emission,j</w:t>
        </w:r>
        <w:r w:rsidR="00086FF7" w:rsidRPr="00AF08FE" w:rsidDel="00484AE5">
          <w:rPr>
            <w:highlight w:val="cyan"/>
            <w:rPrChange w:id="802" w:author="French" w:date="2023-11-14T11:27:00Z">
              <w:rPr/>
            </w:rPrChange>
          </w:rPr>
          <w:t xml:space="preserve"> </w:t>
        </w:r>
      </w:ins>
      <w:ins w:id="803" w:author="French" w:date="2023-11-14T11:27:00Z">
        <w:r w:rsidR="00086FF7" w:rsidRPr="00AF08FE">
          <w:rPr>
            <w:highlight w:val="cyan"/>
            <w:rPrChange w:id="804" w:author="French" w:date="2023-11-14T11:27:00Z">
              <w:rPr/>
            </w:rPrChange>
          </w:rPr>
          <w:t>de la station A-ESIM sont calculées</w:t>
        </w:r>
      </w:ins>
      <w:r w:rsidR="00086FF7" w:rsidRPr="00AF08FE">
        <w:t xml:space="preserve"> </w:t>
      </w:r>
      <w:r w:rsidRPr="00AF08FE">
        <w:t>à partir des données figurant dans les renseignements de notification au titre de l'Appendice </w:t>
      </w:r>
      <w:r w:rsidRPr="00AF08FE">
        <w:rPr>
          <w:rStyle w:val="Appref"/>
          <w:b/>
          <w:bCs/>
        </w:rPr>
        <w:t>4</w:t>
      </w:r>
      <w:r w:rsidRPr="00AF08FE">
        <w:t xml:space="preserve"> concernant le système à satellites non OSG avec lequel la station ESIM communique et </w:t>
      </w:r>
      <w:del w:id="805" w:author="French" w:date="2023-11-14T11:28:00Z">
        <w:r w:rsidRPr="00AF08FE" w:rsidDel="004A42D2">
          <w:rPr>
            <w:highlight w:val="cyan"/>
            <w:rPrChange w:id="806" w:author="French" w:date="2023-11-14T11:28:00Z">
              <w:rPr/>
            </w:rPrChange>
          </w:rPr>
          <w:delText>sur la base</w:delText>
        </w:r>
      </w:del>
      <w:ins w:id="807" w:author="French" w:date="2023-11-14T11:28:00Z">
        <w:r w:rsidR="004A42D2" w:rsidRPr="00AF08FE">
          <w:rPr>
            <w:highlight w:val="cyan"/>
            <w:rPrChange w:id="808" w:author="French" w:date="2023-11-14T11:28:00Z">
              <w:rPr/>
            </w:rPrChange>
          </w:rPr>
          <w:t>à partir</w:t>
        </w:r>
      </w:ins>
      <w:r w:rsidRPr="00AF08FE">
        <w:t xml:space="preserve"> des caractéristiques de la station </w:t>
      </w:r>
      <w:ins w:id="809" w:author="French" w:date="2023-11-14T11:28:00Z">
        <w:r w:rsidR="004A42D2" w:rsidRPr="00AF08FE">
          <w:rPr>
            <w:highlight w:val="cyan"/>
            <w:rPrChange w:id="810" w:author="French" w:date="2023-11-14T11:28:00Z">
              <w:rPr/>
            </w:rPrChange>
          </w:rPr>
          <w:t>A-</w:t>
        </w:r>
      </w:ins>
      <w:r w:rsidRPr="00AF08FE">
        <w:t>ESIM</w:t>
      </w:r>
      <w:del w:id="811" w:author="French" w:date="2023-11-14T11:29:00Z">
        <w:r w:rsidRPr="00AF08FE" w:rsidDel="004A42D2">
          <w:rPr>
            <w:highlight w:val="cyan"/>
            <w:rPrChange w:id="812" w:author="French" w:date="2023-11-14T11:29:00Z">
              <w:rPr/>
            </w:rPrChange>
          </w:rPr>
          <w:delText>, selon le cas. Pour les émissions dans chaque groupe de système à satellites non OSG, la valeur de </w:delText>
        </w:r>
        <w:r w:rsidRPr="00AF08FE" w:rsidDel="004A42D2">
          <w:rPr>
            <w:i/>
            <w:highlight w:val="cyan"/>
            <w:rPrChange w:id="813" w:author="French" w:date="2023-11-14T11:29:00Z">
              <w:rPr>
                <w:i/>
              </w:rPr>
            </w:rPrChange>
          </w:rPr>
          <w:delText>EIRP</w:delText>
        </w:r>
        <w:r w:rsidRPr="00AF08FE" w:rsidDel="004A42D2">
          <w:rPr>
            <w:i/>
            <w:highlight w:val="cyan"/>
            <w:vertAlign w:val="subscript"/>
            <w:rPrChange w:id="814" w:author="French" w:date="2023-11-14T11:29:00Z">
              <w:rPr>
                <w:i/>
                <w:vertAlign w:val="subscript"/>
              </w:rPr>
            </w:rPrChange>
          </w:rPr>
          <w:delText>R</w:delText>
        </w:r>
        <w:r w:rsidRPr="00AF08FE" w:rsidDel="004A42D2">
          <w:rPr>
            <w:highlight w:val="cyan"/>
            <w:rPrChange w:id="815" w:author="French" w:date="2023-11-14T11:29:00Z">
              <w:rPr/>
            </w:rPrChange>
          </w:rPr>
          <w:delText xml:space="preserve"> peut être calculée à l'aide des données de l'Appendice </w:delText>
        </w:r>
        <w:r w:rsidRPr="00AF08FE" w:rsidDel="004A42D2">
          <w:rPr>
            <w:rStyle w:val="Appref"/>
            <w:b/>
            <w:bCs/>
            <w:highlight w:val="cyan"/>
            <w:rPrChange w:id="816" w:author="French" w:date="2023-11-14T11:29:00Z">
              <w:rPr>
                <w:rStyle w:val="Appref"/>
                <w:b/>
                <w:bCs/>
              </w:rPr>
            </w:rPrChange>
          </w:rPr>
          <w:delText>4</w:delText>
        </w:r>
        <w:r w:rsidRPr="00AF08FE" w:rsidDel="004A42D2">
          <w:rPr>
            <w:highlight w:val="cyan"/>
            <w:rPrChange w:id="817" w:author="French" w:date="2023-11-14T11:29:00Z">
              <w:rPr/>
            </w:rPrChange>
          </w:rPr>
          <w:delText xml:space="preserve"> pour ce système, et d'autres paramètres d'entrée qui doivent être fournis par l'administration notificatrice de ce système</w:delText>
        </w:r>
      </w:del>
      <w:r w:rsidRPr="00AF08FE">
        <w:t>.</w:t>
      </w:r>
    </w:p>
    <w:p w14:paraId="76B27116" w14:textId="0EFDC041" w:rsidR="00C31DDB" w:rsidRPr="00AF08FE" w:rsidRDefault="00E563D4" w:rsidP="00DA5EBD">
      <w:pPr>
        <w:rPr>
          <w:lang w:eastAsia="zh-CN"/>
        </w:rPr>
      </w:pPr>
      <w:del w:id="818" w:author="French" w:date="2023-11-14T11:31:00Z">
        <w:r w:rsidRPr="00AF08FE" w:rsidDel="009D449A">
          <w:rPr>
            <w:highlight w:val="cyan"/>
            <w:lang w:eastAsia="zh-CN"/>
            <w:rPrChange w:id="819" w:author="French" w:date="2023-11-14T11:31:00Z">
              <w:rPr>
                <w:lang w:eastAsia="zh-CN"/>
              </w:rPr>
            </w:rPrChange>
          </w:rPr>
          <w:delText>L'exploitation des</w:delText>
        </w:r>
      </w:del>
      <w:ins w:id="820" w:author="French" w:date="2023-11-14T11:31:00Z">
        <w:r w:rsidR="009D449A" w:rsidRPr="00AF08FE">
          <w:rPr>
            <w:highlight w:val="cyan"/>
            <w:lang w:eastAsia="zh-CN"/>
            <w:rPrChange w:id="821" w:author="French" w:date="2023-11-14T11:31:00Z">
              <w:rPr>
                <w:lang w:eastAsia="zh-CN"/>
              </w:rPr>
            </w:rPrChange>
          </w:rPr>
          <w:t>Les</w:t>
        </w:r>
      </w:ins>
      <w:r w:rsidRPr="00AF08FE">
        <w:rPr>
          <w:lang w:eastAsia="zh-CN"/>
        </w:rPr>
        <w:t xml:space="preserve"> stations A</w:t>
      </w:r>
      <w:r w:rsidRPr="00AF08FE">
        <w:rPr>
          <w:lang w:eastAsia="zh-CN"/>
        </w:rPr>
        <w:noBreakHyphen/>
        <w:t xml:space="preserve">ESIM </w:t>
      </w:r>
      <w:del w:id="822" w:author="French" w:date="2023-11-14T11:30:00Z">
        <w:r w:rsidRPr="00AF08FE" w:rsidDel="0005640B">
          <w:rPr>
            <w:highlight w:val="cyan"/>
            <w:lang w:eastAsia="zh-CN"/>
            <w:rPrChange w:id="823" w:author="French" w:date="2023-11-14T11:30:00Z">
              <w:rPr>
                <w:lang w:eastAsia="zh-CN"/>
              </w:rPr>
            </w:rPrChange>
          </w:rPr>
          <w:delText>peut</w:delText>
        </w:r>
      </w:del>
      <w:ins w:id="824" w:author="French" w:date="2023-11-14T11:30:00Z">
        <w:r w:rsidR="0005640B" w:rsidRPr="00AF08FE">
          <w:rPr>
            <w:highlight w:val="cyan"/>
            <w:lang w:eastAsia="zh-CN"/>
            <w:rPrChange w:id="825" w:author="French" w:date="2023-11-14T11:30:00Z">
              <w:rPr>
                <w:lang w:eastAsia="zh-CN"/>
              </w:rPr>
            </w:rPrChange>
          </w:rPr>
          <w:t>devrai</w:t>
        </w:r>
      </w:ins>
      <w:ins w:id="826" w:author="French" w:date="2023-11-14T11:31:00Z">
        <w:r w:rsidR="009D449A" w:rsidRPr="00AF08FE">
          <w:rPr>
            <w:highlight w:val="cyan"/>
            <w:lang w:eastAsia="zh-CN"/>
          </w:rPr>
          <w:t>en</w:t>
        </w:r>
      </w:ins>
      <w:ins w:id="827" w:author="French" w:date="2023-11-14T11:30:00Z">
        <w:r w:rsidR="0005640B" w:rsidRPr="00AF08FE">
          <w:rPr>
            <w:highlight w:val="cyan"/>
            <w:lang w:eastAsia="zh-CN"/>
            <w:rPrChange w:id="828" w:author="French" w:date="2023-11-14T11:30:00Z">
              <w:rPr>
                <w:lang w:eastAsia="zh-CN"/>
              </w:rPr>
            </w:rPrChange>
          </w:rPr>
          <w:t>t</w:t>
        </w:r>
      </w:ins>
      <w:r w:rsidR="001261A6" w:rsidRPr="00AF08FE">
        <w:rPr>
          <w:lang w:eastAsia="zh-CN"/>
        </w:rPr>
        <w:t xml:space="preserve"> </w:t>
      </w:r>
      <w:r w:rsidRPr="00AF08FE">
        <w:rPr>
          <w:lang w:eastAsia="zh-CN"/>
        </w:rPr>
        <w:t>être évaluée</w:t>
      </w:r>
      <w:ins w:id="829" w:author="French" w:date="2023-11-14T11:31:00Z">
        <w:r w:rsidR="009D449A" w:rsidRPr="00AF08FE">
          <w:rPr>
            <w:highlight w:val="cyan"/>
            <w:lang w:eastAsia="zh-CN"/>
            <w:rPrChange w:id="830" w:author="French" w:date="2023-11-14T11:31:00Z">
              <w:rPr>
                <w:lang w:eastAsia="zh-CN"/>
              </w:rPr>
            </w:rPrChange>
          </w:rPr>
          <w:t>s</w:t>
        </w:r>
      </w:ins>
      <w:r w:rsidRPr="00AF08FE">
        <w:rPr>
          <w:lang w:eastAsia="zh-CN"/>
        </w:rPr>
        <w:t xml:space="preserve"> pour plusieurs plages d'altitudes prédéfinies pour établir un certain nombre de niveaux de </w:t>
      </w:r>
      <w:r w:rsidRPr="00AF08FE">
        <w:rPr>
          <w:i/>
        </w:rPr>
        <w:t>EIRP</w:t>
      </w:r>
      <w:r w:rsidRPr="00AF08FE">
        <w:rPr>
          <w:i/>
          <w:vertAlign w:val="subscript"/>
        </w:rPr>
        <w:t>C</w:t>
      </w:r>
      <w:r w:rsidRPr="00AF08FE">
        <w:rPr>
          <w:lang w:eastAsia="zh-CN"/>
        </w:rPr>
        <w:t>.</w:t>
      </w:r>
      <w:del w:id="831" w:author="French" w:date="2023-11-14T11:30:00Z">
        <w:r w:rsidRPr="00AF08FE" w:rsidDel="0005640B">
          <w:rPr>
            <w:lang w:eastAsia="zh-CN"/>
          </w:rPr>
          <w:delText xml:space="preserve"> </w:delText>
        </w:r>
        <w:r w:rsidRPr="00AF08FE" w:rsidDel="0005640B">
          <w:rPr>
            <w:highlight w:val="cyan"/>
            <w:lang w:eastAsia="zh-CN"/>
            <w:rPrChange w:id="832" w:author="French" w:date="2023-11-14T11:30:00Z">
              <w:rPr>
                <w:lang w:eastAsia="zh-CN"/>
              </w:rPr>
            </w:rPrChange>
          </w:rPr>
          <w:delText xml:space="preserve">Chaque plage d'altitude aurait sa propre valeur de </w:delText>
        </w:r>
        <w:r w:rsidRPr="00AF08FE" w:rsidDel="0005640B">
          <w:rPr>
            <w:i/>
            <w:highlight w:val="cyan"/>
            <w:rPrChange w:id="833" w:author="French" w:date="2023-11-14T11:30:00Z">
              <w:rPr>
                <w:i/>
              </w:rPr>
            </w:rPrChange>
          </w:rPr>
          <w:delText>EIRP</w:delText>
        </w:r>
        <w:r w:rsidRPr="00AF08FE" w:rsidDel="0005640B">
          <w:rPr>
            <w:i/>
            <w:highlight w:val="cyan"/>
            <w:vertAlign w:val="subscript"/>
            <w:rPrChange w:id="834" w:author="French" w:date="2023-11-14T11:30:00Z">
              <w:rPr>
                <w:i/>
                <w:vertAlign w:val="subscript"/>
              </w:rPr>
            </w:rPrChange>
          </w:rPr>
          <w:delText>C</w:delText>
        </w:r>
        <w:r w:rsidRPr="00AF08FE" w:rsidDel="0005640B">
          <w:rPr>
            <w:highlight w:val="cyan"/>
            <w:lang w:eastAsia="zh-CN"/>
            <w:rPrChange w:id="835" w:author="French" w:date="2023-11-14T11:30:00Z">
              <w:rPr>
                <w:lang w:eastAsia="zh-CN"/>
              </w:rPr>
            </w:rPrChange>
          </w:rPr>
          <w:delText xml:space="preserve">, de sorte que, toutes autres hypothèses étant égales par ailleurs, l'exploitation des stations A-ESIM à haute altitude permettrait d'obtenir une valeur de </w:delText>
        </w:r>
        <w:r w:rsidRPr="00AF08FE" w:rsidDel="0005640B">
          <w:rPr>
            <w:i/>
            <w:highlight w:val="cyan"/>
            <w:rPrChange w:id="836" w:author="French" w:date="2023-11-14T11:30:00Z">
              <w:rPr>
                <w:i/>
              </w:rPr>
            </w:rPrChange>
          </w:rPr>
          <w:delText>EIRP</w:delText>
        </w:r>
        <w:r w:rsidRPr="00AF08FE" w:rsidDel="0005640B">
          <w:rPr>
            <w:i/>
            <w:highlight w:val="cyan"/>
            <w:vertAlign w:val="subscript"/>
            <w:rPrChange w:id="837" w:author="French" w:date="2023-11-14T11:30:00Z">
              <w:rPr>
                <w:i/>
                <w:vertAlign w:val="subscript"/>
              </w:rPr>
            </w:rPrChange>
          </w:rPr>
          <w:delText>C</w:delText>
        </w:r>
        <w:r w:rsidRPr="00AF08FE" w:rsidDel="0005640B">
          <w:rPr>
            <w:highlight w:val="cyan"/>
            <w:lang w:eastAsia="zh-CN"/>
            <w:rPrChange w:id="838" w:author="French" w:date="2023-11-14T11:30:00Z">
              <w:rPr>
                <w:lang w:eastAsia="zh-CN"/>
              </w:rPr>
            </w:rPrChange>
          </w:rPr>
          <w:delText xml:space="preserve"> plus élevée, étant donné que la distance entre la station A-ESIM et l'emplacement choisi au sol est plus grande, tout comme les pertes et les affaiblissements applicables.</w:delText>
        </w:r>
      </w:del>
    </w:p>
    <w:p w14:paraId="36A95A52" w14:textId="2FC77DB2" w:rsidR="00C31DDB" w:rsidRPr="00AF08FE" w:rsidRDefault="00E563D4" w:rsidP="00DA5EBD">
      <w:r w:rsidRPr="00AF08FE">
        <w:t xml:space="preserve">Cette méthode </w:t>
      </w:r>
      <w:del w:id="839" w:author="French" w:date="2023-11-14T11:32:00Z">
        <w:r w:rsidRPr="00AF08FE" w:rsidDel="009D449A">
          <w:rPr>
            <w:highlight w:val="cyan"/>
            <w:rPrChange w:id="840" w:author="French" w:date="2023-11-14T11:32:00Z">
              <w:rPr/>
            </w:rPrChange>
          </w:rPr>
          <w:delText>serait appliquée</w:delText>
        </w:r>
      </w:del>
      <w:ins w:id="841" w:author="French" w:date="2023-11-14T11:32:00Z">
        <w:r w:rsidR="009D449A" w:rsidRPr="00AF08FE">
          <w:rPr>
            <w:highlight w:val="cyan"/>
            <w:rPrChange w:id="842" w:author="French" w:date="2023-11-14T11:32:00Z">
              <w:rPr/>
            </w:rPrChange>
          </w:rPr>
          <w:t>devrait s'appliquer</w:t>
        </w:r>
      </w:ins>
      <w:r w:rsidRPr="00AF08FE">
        <w:t xml:space="preserve"> dans le cadre d'un examen mené par le Bureau pour </w:t>
      </w:r>
      <w:del w:id="843" w:author="French" w:date="2023-11-14T11:32:00Z">
        <w:r w:rsidRPr="00AF08FE" w:rsidDel="009D449A">
          <w:rPr>
            <w:highlight w:val="cyan"/>
            <w:rPrChange w:id="844" w:author="French" w:date="2023-11-14T11:33:00Z">
              <w:rPr/>
            </w:rPrChange>
          </w:rPr>
          <w:delText>chaque plage d'altitudes</w:delText>
        </w:r>
      </w:del>
      <w:ins w:id="845" w:author="French" w:date="2023-11-14T11:32:00Z">
        <w:r w:rsidR="009D449A" w:rsidRPr="00AF08FE">
          <w:rPr>
            <w:highlight w:val="cyan"/>
            <w:rPrChange w:id="846" w:author="French" w:date="2023-11-14T11:33:00Z">
              <w:rPr/>
            </w:rPrChange>
          </w:rPr>
          <w:t>la plage d'altitudes définie</w:t>
        </w:r>
      </w:ins>
      <w:r w:rsidRPr="00AF08FE">
        <w:t>, afin de déterminer si la station A</w:t>
      </w:r>
      <w:r w:rsidRPr="00AF08FE">
        <w:noBreakHyphen/>
        <w:t>ESIM exploitée dans un système à satellites non OSG respecte</w:t>
      </w:r>
      <w:del w:id="847" w:author="French" w:date="2023-11-14T11:33:00Z">
        <w:r w:rsidRPr="00AF08FE" w:rsidDel="009D449A">
          <w:rPr>
            <w:highlight w:val="cyan"/>
            <w:rPrChange w:id="848" w:author="French" w:date="2023-11-14T11:33:00Z">
              <w:rPr/>
            </w:rPrChange>
          </w:rPr>
          <w:delText>rait</w:delText>
        </w:r>
      </w:del>
      <w:r w:rsidRPr="00AF08FE">
        <w:t xml:space="preserve"> les limites de puissance surfacique indiquées dans la Partie 2 de l'Annexe 1 de la présente Résolution, pour protéger les services de Terre.</w:t>
      </w:r>
    </w:p>
    <w:p w14:paraId="19FAC30C" w14:textId="77777777" w:rsidR="00C31DDB" w:rsidRPr="00AF08FE" w:rsidRDefault="00E563D4" w:rsidP="00DA5EBD">
      <w:pPr>
        <w:pStyle w:val="Heading2"/>
      </w:pPr>
      <w:bookmarkStart w:id="849" w:name="_Toc134175378"/>
      <w:r w:rsidRPr="00AF08FE">
        <w:t>1.2</w:t>
      </w:r>
      <w:r w:rsidRPr="00AF08FE">
        <w:tab/>
        <w:t>Paramètres d'entrée</w:t>
      </w:r>
      <w:bookmarkEnd w:id="849"/>
    </w:p>
    <w:p w14:paraId="4419733C" w14:textId="464A3BDF" w:rsidR="00C31DDB" w:rsidRPr="00AF08FE" w:rsidRDefault="00E563D4" w:rsidP="00DA5EBD">
      <w:r w:rsidRPr="00AF08FE">
        <w:t xml:space="preserve">En prenant un système à satellites non OSG hypothétique, le Tableau 1 ci-dessous présente </w:t>
      </w:r>
      <w:del w:id="850" w:author="French" w:date="2023-11-14T11:35:00Z">
        <w:r w:rsidRPr="00AF08FE" w:rsidDel="009D449A">
          <w:rPr>
            <w:highlight w:val="cyan"/>
            <w:rPrChange w:id="851" w:author="French" w:date="2023-11-14T11:35:00Z">
              <w:rPr/>
            </w:rPrChange>
          </w:rPr>
          <w:delText>les émissions qui sont examinées et</w:delText>
        </w:r>
      </w:del>
      <w:ins w:id="852" w:author="French" w:date="2023-11-14T11:35:00Z">
        <w:r w:rsidR="009D449A" w:rsidRPr="00AF08FE">
          <w:rPr>
            <w:highlight w:val="cyan"/>
            <w:rPrChange w:id="853" w:author="French" w:date="2023-11-14T11:35:00Z">
              <w:rPr/>
            </w:rPrChange>
          </w:rPr>
          <w:t>un exemple d'émissions</w:t>
        </w:r>
      </w:ins>
      <w:r w:rsidR="001261A6" w:rsidRPr="00AF08FE">
        <w:t xml:space="preserve"> </w:t>
      </w:r>
      <w:r w:rsidRPr="00AF08FE">
        <w:t>qui figurent dans un Groupe associé à la classe «UO</w:t>
      </w:r>
      <w:r w:rsidRPr="00AF08FE">
        <w:rPr>
          <w:sz w:val="22"/>
          <w:szCs w:val="18"/>
        </w:rPr>
        <w:t>»</w:t>
      </w:r>
      <w:r w:rsidRPr="00AF08FE">
        <w:t xml:space="preserve"> des stations terriennes émettant dans la bande de fréquences 27,5-29,5 GHz. On trouvera des </w:t>
      </w:r>
      <w:del w:id="854" w:author="French" w:date="2023-11-14T11:35:00Z">
        <w:r w:rsidRPr="00AF08FE" w:rsidDel="009D449A">
          <w:rPr>
            <w:highlight w:val="cyan"/>
            <w:rPrChange w:id="855" w:author="French" w:date="2023-11-14T11:36:00Z">
              <w:rPr/>
            </w:rPrChange>
          </w:rPr>
          <w:delText>paramètres additionnels</w:delText>
        </w:r>
      </w:del>
      <w:ins w:id="856" w:author="French" w:date="2023-11-14T11:36:00Z">
        <w:r w:rsidR="009D449A" w:rsidRPr="00AF08FE">
          <w:rPr>
            <w:highlight w:val="cyan"/>
            <w:rPrChange w:id="857" w:author="French" w:date="2023-11-14T11:36:00Z">
              <w:rPr/>
            </w:rPrChange>
          </w:rPr>
          <w:t>hypothèses supplémentaires</w:t>
        </w:r>
      </w:ins>
      <w:r w:rsidR="001261A6" w:rsidRPr="00AF08FE">
        <w:t xml:space="preserve"> </w:t>
      </w:r>
      <w:r w:rsidRPr="00AF08FE">
        <w:t>dans les Tableaux 2 et 3</w:t>
      </w:r>
      <w:ins w:id="858" w:author="French" w:date="2023-11-14T11:36:00Z">
        <w:r w:rsidR="009D449A" w:rsidRPr="00AF08FE">
          <w:rPr>
            <w:highlight w:val="cyan"/>
            <w:rPrChange w:id="859" w:author="French" w:date="2023-11-14T11:37:00Z">
              <w:rPr/>
            </w:rPrChange>
          </w:rPr>
          <w:t xml:space="preserve">, tandis que la Figure 1 </w:t>
        </w:r>
      </w:ins>
      <w:ins w:id="860" w:author="French" w:date="2023-11-14T11:37:00Z">
        <w:r w:rsidR="009D449A" w:rsidRPr="00AF08FE">
          <w:rPr>
            <w:highlight w:val="cyan"/>
            <w:rPrChange w:id="861" w:author="French" w:date="2023-11-14T11:37:00Z">
              <w:rPr/>
            </w:rPrChange>
          </w:rPr>
          <w:t>illustre la géométrie utilisée pour l'examen</w:t>
        </w:r>
      </w:ins>
      <w:r w:rsidRPr="00AF08FE">
        <w:t>.</w:t>
      </w:r>
    </w:p>
    <w:p w14:paraId="1F669067" w14:textId="77777777" w:rsidR="00C31DDB" w:rsidRPr="00AF08FE" w:rsidRDefault="00E563D4" w:rsidP="00DA5EBD">
      <w:pPr>
        <w:pStyle w:val="TableNo"/>
      </w:pPr>
      <w:r w:rsidRPr="00AF08FE">
        <w:t>TABLEAU 1</w:t>
      </w:r>
    </w:p>
    <w:p w14:paraId="3CBE7D76" w14:textId="77777777" w:rsidR="00C31DDB" w:rsidRPr="00AF08FE" w:rsidRDefault="00E563D4" w:rsidP="00DA5EBD">
      <w:pPr>
        <w:pStyle w:val="Tabletitle"/>
      </w:pPr>
      <w:r w:rsidRPr="00AF08FE">
        <w:t>Exemple de Groupe d'émissions de stations A-ESIM applicables</w:t>
      </w:r>
      <w:r w:rsidRPr="00AF08FE">
        <w:br/>
        <w:t>(relativement aux champs de données pertinents de l'Appendice 4 du RR)</w:t>
      </w:r>
    </w:p>
    <w:tbl>
      <w:tblPr>
        <w:tblW w:w="9642" w:type="dxa"/>
        <w:jc w:val="center"/>
        <w:tblLook w:val="04A0" w:firstRow="1" w:lastRow="0" w:firstColumn="1" w:lastColumn="0" w:noHBand="0" w:noVBand="1"/>
      </w:tblPr>
      <w:tblGrid>
        <w:gridCol w:w="1435"/>
        <w:gridCol w:w="1553"/>
        <w:gridCol w:w="1813"/>
        <w:gridCol w:w="2377"/>
        <w:gridCol w:w="2464"/>
      </w:tblGrid>
      <w:tr w:rsidR="00C31DDB" w:rsidRPr="00AF08FE" w14:paraId="1F683217" w14:textId="77777777" w:rsidTr="00C31DDB">
        <w:trPr>
          <w:jc w:val="center"/>
        </w:trPr>
        <w:tc>
          <w:tcPr>
            <w:tcW w:w="1435" w:type="dxa"/>
            <w:tcBorders>
              <w:top w:val="single" w:sz="4" w:space="0" w:color="auto"/>
              <w:left w:val="single" w:sz="4" w:space="0" w:color="auto"/>
              <w:bottom w:val="single" w:sz="4" w:space="0" w:color="auto"/>
              <w:right w:val="single" w:sz="4" w:space="0" w:color="auto"/>
            </w:tcBorders>
            <w:vAlign w:val="center"/>
            <w:hideMark/>
          </w:tcPr>
          <w:p w14:paraId="72DFDAA0" w14:textId="4B0D67E6" w:rsidR="00C31DDB" w:rsidRPr="00AF08FE" w:rsidRDefault="00E563D4" w:rsidP="00DA5EBD">
            <w:pPr>
              <w:pStyle w:val="Tablehead"/>
              <w:rPr>
                <w:rFonts w:cstheme="minorBidi"/>
              </w:rPr>
            </w:pPr>
            <w:r w:rsidRPr="00AF08FE">
              <w:t xml:space="preserve">Émission </w:t>
            </w:r>
            <w:r w:rsidR="00667099" w:rsidRPr="00AF08FE">
              <w:t>N°</w:t>
            </w:r>
          </w:p>
        </w:tc>
        <w:tc>
          <w:tcPr>
            <w:tcW w:w="1553" w:type="dxa"/>
            <w:tcBorders>
              <w:top w:val="single" w:sz="4" w:space="0" w:color="auto"/>
              <w:left w:val="single" w:sz="4" w:space="0" w:color="auto"/>
              <w:bottom w:val="single" w:sz="4" w:space="0" w:color="auto"/>
              <w:right w:val="single" w:sz="4" w:space="0" w:color="auto"/>
            </w:tcBorders>
            <w:hideMark/>
          </w:tcPr>
          <w:p w14:paraId="10D32643" w14:textId="77777777" w:rsidR="00C31DDB" w:rsidRPr="00AF08FE" w:rsidRDefault="00E563D4" w:rsidP="00DA5EBD">
            <w:pPr>
              <w:pStyle w:val="Tablehead"/>
              <w:rPr>
                <w:rFonts w:cstheme="minorBidi"/>
              </w:rPr>
            </w:pPr>
            <w:r w:rsidRPr="00AF08FE">
              <w:t>C.7.a</w:t>
            </w:r>
            <w:r w:rsidRPr="00AF08FE">
              <w:br/>
              <w:t>Désignation de l'émission</w:t>
            </w:r>
          </w:p>
        </w:tc>
        <w:tc>
          <w:tcPr>
            <w:tcW w:w="1813" w:type="dxa"/>
            <w:tcBorders>
              <w:top w:val="single" w:sz="4" w:space="0" w:color="auto"/>
              <w:left w:val="single" w:sz="4" w:space="0" w:color="auto"/>
              <w:bottom w:val="single" w:sz="4" w:space="0" w:color="auto"/>
              <w:right w:val="single" w:sz="4" w:space="0" w:color="auto"/>
            </w:tcBorders>
            <w:hideMark/>
          </w:tcPr>
          <w:p w14:paraId="0F6F8ED1" w14:textId="77777777" w:rsidR="00C31DDB" w:rsidRPr="00AF08FE" w:rsidRDefault="00E563D4" w:rsidP="00DA5EBD">
            <w:pPr>
              <w:pStyle w:val="Tablehead"/>
              <w:rPr>
                <w:rFonts w:cstheme="minorBidi"/>
              </w:rPr>
            </w:pPr>
            <w:r w:rsidRPr="00AF08FE">
              <w:t>BW</w:t>
            </w:r>
            <w:r w:rsidRPr="00AF08FE">
              <w:rPr>
                <w:vertAlign w:val="subscript"/>
              </w:rPr>
              <w:t>emission</w:t>
            </w:r>
          </w:p>
          <w:p w14:paraId="45C69D6D" w14:textId="77777777" w:rsidR="00C31DDB" w:rsidRPr="00AF08FE" w:rsidRDefault="00E563D4" w:rsidP="00DA5EBD">
            <w:pPr>
              <w:pStyle w:val="Tablehead"/>
              <w:rPr>
                <w:rFonts w:cstheme="minorBidi"/>
              </w:rPr>
            </w:pPr>
            <w:r w:rsidRPr="00AF08FE">
              <w:t>MHz</w:t>
            </w:r>
          </w:p>
        </w:tc>
        <w:tc>
          <w:tcPr>
            <w:tcW w:w="2377" w:type="dxa"/>
            <w:tcBorders>
              <w:top w:val="single" w:sz="4" w:space="0" w:color="auto"/>
              <w:left w:val="single" w:sz="4" w:space="0" w:color="auto"/>
              <w:bottom w:val="single" w:sz="4" w:space="0" w:color="auto"/>
              <w:right w:val="single" w:sz="4" w:space="0" w:color="auto"/>
            </w:tcBorders>
            <w:vAlign w:val="center"/>
            <w:hideMark/>
          </w:tcPr>
          <w:p w14:paraId="6F922C98" w14:textId="77777777" w:rsidR="00C31DDB" w:rsidRPr="00AF08FE" w:rsidRDefault="00E563D4" w:rsidP="00DA5EBD">
            <w:pPr>
              <w:pStyle w:val="Tablehead"/>
              <w:rPr>
                <w:rFonts w:cstheme="minorBidi"/>
              </w:rPr>
            </w:pPr>
            <w:r w:rsidRPr="00AF08FE">
              <w:t>C.8.c.3</w:t>
            </w:r>
            <w:r w:rsidRPr="00AF08FE">
              <w:br/>
              <w:t>Densité minimale de puissance</w:t>
            </w:r>
            <w:r w:rsidRPr="00AF08FE">
              <w:br/>
              <w:t>dB(W/Hz)</w:t>
            </w:r>
          </w:p>
        </w:tc>
        <w:tc>
          <w:tcPr>
            <w:tcW w:w="2464" w:type="dxa"/>
            <w:tcBorders>
              <w:top w:val="single" w:sz="4" w:space="0" w:color="auto"/>
              <w:left w:val="single" w:sz="4" w:space="0" w:color="auto"/>
              <w:bottom w:val="single" w:sz="4" w:space="0" w:color="auto"/>
              <w:right w:val="single" w:sz="4" w:space="0" w:color="auto"/>
            </w:tcBorders>
            <w:vAlign w:val="center"/>
            <w:hideMark/>
          </w:tcPr>
          <w:p w14:paraId="55C5C6CB" w14:textId="77777777" w:rsidR="00C31DDB" w:rsidRPr="00AF08FE" w:rsidRDefault="00E563D4" w:rsidP="00DA5EBD">
            <w:pPr>
              <w:pStyle w:val="Tablehead"/>
              <w:rPr>
                <w:rFonts w:cstheme="minorBidi"/>
              </w:rPr>
            </w:pPr>
            <w:r w:rsidRPr="00AF08FE">
              <w:t>C.8.a.2/C.8.b.2</w:t>
            </w:r>
            <w:r w:rsidRPr="00AF08FE">
              <w:br/>
              <w:t xml:space="preserve">Densité maximale de puissance </w:t>
            </w:r>
            <w:r w:rsidRPr="00AF08FE">
              <w:br/>
              <w:t>dB(W/Hz)</w:t>
            </w:r>
          </w:p>
        </w:tc>
      </w:tr>
      <w:tr w:rsidR="00C31DDB" w:rsidRPr="00AF08FE" w14:paraId="21853F16" w14:textId="77777777" w:rsidTr="00C31DDB">
        <w:trPr>
          <w:jc w:val="center"/>
        </w:trPr>
        <w:tc>
          <w:tcPr>
            <w:tcW w:w="1435" w:type="dxa"/>
            <w:tcBorders>
              <w:top w:val="single" w:sz="4" w:space="0" w:color="auto"/>
              <w:left w:val="single" w:sz="4" w:space="0" w:color="auto"/>
              <w:bottom w:val="single" w:sz="4" w:space="0" w:color="auto"/>
              <w:right w:val="single" w:sz="4" w:space="0" w:color="auto"/>
            </w:tcBorders>
            <w:hideMark/>
          </w:tcPr>
          <w:p w14:paraId="7B5655BF" w14:textId="77777777" w:rsidR="00C31DDB" w:rsidRPr="00AF08FE" w:rsidRDefault="00E563D4" w:rsidP="00DA5EBD">
            <w:pPr>
              <w:pStyle w:val="Tabletext"/>
              <w:jc w:val="center"/>
            </w:pPr>
            <w:r w:rsidRPr="00AF08FE">
              <w:t>1</w:t>
            </w:r>
          </w:p>
        </w:tc>
        <w:tc>
          <w:tcPr>
            <w:tcW w:w="1553" w:type="dxa"/>
            <w:tcBorders>
              <w:top w:val="single" w:sz="4" w:space="0" w:color="auto"/>
              <w:left w:val="single" w:sz="4" w:space="0" w:color="auto"/>
              <w:bottom w:val="single" w:sz="4" w:space="0" w:color="auto"/>
              <w:right w:val="single" w:sz="4" w:space="0" w:color="auto"/>
            </w:tcBorders>
            <w:hideMark/>
          </w:tcPr>
          <w:p w14:paraId="3A2485D6" w14:textId="77777777" w:rsidR="00C31DDB" w:rsidRPr="00AF08FE" w:rsidRDefault="00E563D4" w:rsidP="00DA5EBD">
            <w:pPr>
              <w:pStyle w:val="Tabletext"/>
              <w:jc w:val="center"/>
            </w:pPr>
            <w:r w:rsidRPr="00AF08FE">
              <w:t>6M00G7W--</w:t>
            </w:r>
          </w:p>
        </w:tc>
        <w:tc>
          <w:tcPr>
            <w:tcW w:w="1813" w:type="dxa"/>
            <w:tcBorders>
              <w:top w:val="single" w:sz="4" w:space="0" w:color="auto"/>
              <w:left w:val="single" w:sz="4" w:space="0" w:color="auto"/>
              <w:bottom w:val="single" w:sz="4" w:space="0" w:color="auto"/>
              <w:right w:val="single" w:sz="4" w:space="0" w:color="auto"/>
            </w:tcBorders>
            <w:hideMark/>
          </w:tcPr>
          <w:p w14:paraId="262F298D" w14:textId="77777777" w:rsidR="00C31DDB" w:rsidRPr="00AF08FE" w:rsidRDefault="00E563D4" w:rsidP="00DA5EBD">
            <w:pPr>
              <w:pStyle w:val="Tabletext"/>
              <w:jc w:val="center"/>
            </w:pPr>
            <w:r w:rsidRPr="00AF08FE">
              <w:t>6,0</w:t>
            </w:r>
          </w:p>
        </w:tc>
        <w:tc>
          <w:tcPr>
            <w:tcW w:w="2377" w:type="dxa"/>
            <w:tcBorders>
              <w:top w:val="single" w:sz="4" w:space="0" w:color="auto"/>
              <w:left w:val="single" w:sz="4" w:space="0" w:color="auto"/>
              <w:bottom w:val="single" w:sz="4" w:space="0" w:color="auto"/>
              <w:right w:val="single" w:sz="4" w:space="0" w:color="auto"/>
            </w:tcBorders>
            <w:hideMark/>
          </w:tcPr>
          <w:p w14:paraId="7A59D2A5" w14:textId="77777777" w:rsidR="00C31DDB" w:rsidRPr="00AF08FE" w:rsidRDefault="00E563D4" w:rsidP="00DA5EBD">
            <w:pPr>
              <w:pStyle w:val="Tabletext"/>
              <w:jc w:val="center"/>
            </w:pPr>
            <w:r w:rsidRPr="00AF08FE">
              <w:t>–69,7</w:t>
            </w:r>
          </w:p>
        </w:tc>
        <w:tc>
          <w:tcPr>
            <w:tcW w:w="2464" w:type="dxa"/>
            <w:tcBorders>
              <w:top w:val="single" w:sz="4" w:space="0" w:color="auto"/>
              <w:left w:val="single" w:sz="4" w:space="0" w:color="auto"/>
              <w:bottom w:val="single" w:sz="4" w:space="0" w:color="auto"/>
              <w:right w:val="single" w:sz="4" w:space="0" w:color="auto"/>
            </w:tcBorders>
            <w:hideMark/>
          </w:tcPr>
          <w:p w14:paraId="62F30EA2" w14:textId="77777777" w:rsidR="00C31DDB" w:rsidRPr="00AF08FE" w:rsidRDefault="00E563D4" w:rsidP="00DA5EBD">
            <w:pPr>
              <w:pStyle w:val="Tabletext"/>
              <w:jc w:val="center"/>
            </w:pPr>
            <w:r w:rsidRPr="00AF08FE">
              <w:t>–66,0</w:t>
            </w:r>
          </w:p>
        </w:tc>
      </w:tr>
      <w:tr w:rsidR="00C31DDB" w:rsidRPr="00AF08FE" w14:paraId="00C0B922" w14:textId="77777777" w:rsidTr="00C31DDB">
        <w:trPr>
          <w:jc w:val="center"/>
        </w:trPr>
        <w:tc>
          <w:tcPr>
            <w:tcW w:w="1435" w:type="dxa"/>
            <w:tcBorders>
              <w:top w:val="single" w:sz="4" w:space="0" w:color="auto"/>
              <w:left w:val="single" w:sz="4" w:space="0" w:color="auto"/>
              <w:bottom w:val="single" w:sz="4" w:space="0" w:color="auto"/>
              <w:right w:val="single" w:sz="4" w:space="0" w:color="auto"/>
            </w:tcBorders>
          </w:tcPr>
          <w:p w14:paraId="0FD1E77E" w14:textId="77777777" w:rsidR="00C31DDB" w:rsidRPr="00AF08FE" w:rsidRDefault="00E563D4" w:rsidP="00DA5EBD">
            <w:pPr>
              <w:pStyle w:val="Tabletext"/>
              <w:jc w:val="center"/>
            </w:pPr>
            <w:r w:rsidRPr="00AF08FE">
              <w:t>2</w:t>
            </w:r>
          </w:p>
        </w:tc>
        <w:tc>
          <w:tcPr>
            <w:tcW w:w="1553" w:type="dxa"/>
            <w:tcBorders>
              <w:top w:val="single" w:sz="4" w:space="0" w:color="auto"/>
              <w:left w:val="single" w:sz="4" w:space="0" w:color="auto"/>
              <w:bottom w:val="single" w:sz="4" w:space="0" w:color="auto"/>
              <w:right w:val="single" w:sz="4" w:space="0" w:color="auto"/>
            </w:tcBorders>
          </w:tcPr>
          <w:p w14:paraId="02AA7E9B" w14:textId="77777777" w:rsidR="00C31DDB" w:rsidRPr="00AF08FE" w:rsidRDefault="00E563D4" w:rsidP="00DA5EBD">
            <w:pPr>
              <w:pStyle w:val="Tabletext"/>
              <w:jc w:val="center"/>
            </w:pPr>
            <w:r w:rsidRPr="00AF08FE">
              <w:t>6M00G7W--</w:t>
            </w:r>
          </w:p>
        </w:tc>
        <w:tc>
          <w:tcPr>
            <w:tcW w:w="1813" w:type="dxa"/>
            <w:tcBorders>
              <w:top w:val="single" w:sz="4" w:space="0" w:color="auto"/>
              <w:left w:val="single" w:sz="4" w:space="0" w:color="auto"/>
              <w:bottom w:val="single" w:sz="4" w:space="0" w:color="auto"/>
              <w:right w:val="single" w:sz="4" w:space="0" w:color="auto"/>
            </w:tcBorders>
          </w:tcPr>
          <w:p w14:paraId="61C7ABC4" w14:textId="77777777" w:rsidR="00C31DDB" w:rsidRPr="00AF08FE" w:rsidRDefault="00E563D4" w:rsidP="00DA5EBD">
            <w:pPr>
              <w:pStyle w:val="Tabletext"/>
              <w:jc w:val="center"/>
            </w:pPr>
            <w:r w:rsidRPr="00AF08FE">
              <w:t>6,0</w:t>
            </w:r>
          </w:p>
        </w:tc>
        <w:tc>
          <w:tcPr>
            <w:tcW w:w="2377" w:type="dxa"/>
            <w:tcBorders>
              <w:top w:val="single" w:sz="4" w:space="0" w:color="auto"/>
              <w:left w:val="single" w:sz="4" w:space="0" w:color="auto"/>
              <w:bottom w:val="single" w:sz="4" w:space="0" w:color="auto"/>
              <w:right w:val="single" w:sz="4" w:space="0" w:color="auto"/>
            </w:tcBorders>
          </w:tcPr>
          <w:p w14:paraId="44156588" w14:textId="77777777" w:rsidR="00C31DDB" w:rsidRPr="00AF08FE" w:rsidRDefault="00E563D4" w:rsidP="00DA5EBD">
            <w:pPr>
              <w:pStyle w:val="Tabletext"/>
              <w:jc w:val="center"/>
            </w:pPr>
            <w:r w:rsidRPr="00AF08FE">
              <w:t>–64,7</w:t>
            </w:r>
          </w:p>
        </w:tc>
        <w:tc>
          <w:tcPr>
            <w:tcW w:w="2464" w:type="dxa"/>
            <w:tcBorders>
              <w:top w:val="single" w:sz="4" w:space="0" w:color="auto"/>
              <w:left w:val="single" w:sz="4" w:space="0" w:color="auto"/>
              <w:bottom w:val="single" w:sz="4" w:space="0" w:color="auto"/>
              <w:right w:val="single" w:sz="4" w:space="0" w:color="auto"/>
            </w:tcBorders>
          </w:tcPr>
          <w:p w14:paraId="03E4EF65" w14:textId="77777777" w:rsidR="00C31DDB" w:rsidRPr="00AF08FE" w:rsidRDefault="00E563D4" w:rsidP="00DA5EBD">
            <w:pPr>
              <w:pStyle w:val="Tabletext"/>
              <w:jc w:val="center"/>
            </w:pPr>
            <w:r w:rsidRPr="00AF08FE">
              <w:t>–61,0</w:t>
            </w:r>
          </w:p>
        </w:tc>
      </w:tr>
      <w:tr w:rsidR="00C31DDB" w:rsidRPr="00AF08FE" w14:paraId="41E00776" w14:textId="77777777" w:rsidTr="00C31DDB">
        <w:trPr>
          <w:jc w:val="center"/>
        </w:trPr>
        <w:tc>
          <w:tcPr>
            <w:tcW w:w="1435" w:type="dxa"/>
            <w:tcBorders>
              <w:top w:val="single" w:sz="4" w:space="0" w:color="auto"/>
              <w:left w:val="single" w:sz="4" w:space="0" w:color="auto"/>
              <w:bottom w:val="single" w:sz="4" w:space="0" w:color="auto"/>
              <w:right w:val="single" w:sz="4" w:space="0" w:color="auto"/>
            </w:tcBorders>
          </w:tcPr>
          <w:p w14:paraId="7C8AECBE" w14:textId="77777777" w:rsidR="00C31DDB" w:rsidRPr="00AF08FE" w:rsidRDefault="00E563D4" w:rsidP="00DA5EBD">
            <w:pPr>
              <w:pStyle w:val="Tabletext"/>
              <w:jc w:val="center"/>
            </w:pPr>
            <w:r w:rsidRPr="00AF08FE">
              <w:t>3</w:t>
            </w:r>
          </w:p>
        </w:tc>
        <w:tc>
          <w:tcPr>
            <w:tcW w:w="1553" w:type="dxa"/>
            <w:tcBorders>
              <w:top w:val="single" w:sz="4" w:space="0" w:color="auto"/>
              <w:left w:val="single" w:sz="4" w:space="0" w:color="auto"/>
              <w:bottom w:val="single" w:sz="4" w:space="0" w:color="auto"/>
              <w:right w:val="single" w:sz="4" w:space="0" w:color="auto"/>
            </w:tcBorders>
          </w:tcPr>
          <w:p w14:paraId="78A93958" w14:textId="77777777" w:rsidR="00C31DDB" w:rsidRPr="00AF08FE" w:rsidRDefault="00E563D4" w:rsidP="00DA5EBD">
            <w:pPr>
              <w:pStyle w:val="Tabletext"/>
              <w:jc w:val="center"/>
            </w:pPr>
            <w:r w:rsidRPr="00AF08FE">
              <w:t>6M00G7W--</w:t>
            </w:r>
          </w:p>
        </w:tc>
        <w:tc>
          <w:tcPr>
            <w:tcW w:w="1813" w:type="dxa"/>
            <w:tcBorders>
              <w:top w:val="single" w:sz="4" w:space="0" w:color="auto"/>
              <w:left w:val="single" w:sz="4" w:space="0" w:color="auto"/>
              <w:bottom w:val="single" w:sz="4" w:space="0" w:color="auto"/>
              <w:right w:val="single" w:sz="4" w:space="0" w:color="auto"/>
            </w:tcBorders>
          </w:tcPr>
          <w:p w14:paraId="0F09E82C" w14:textId="77777777" w:rsidR="00C31DDB" w:rsidRPr="00AF08FE" w:rsidRDefault="00E563D4" w:rsidP="00DA5EBD">
            <w:pPr>
              <w:pStyle w:val="Tabletext"/>
              <w:jc w:val="center"/>
            </w:pPr>
            <w:r w:rsidRPr="00AF08FE">
              <w:t>6,0</w:t>
            </w:r>
          </w:p>
        </w:tc>
        <w:tc>
          <w:tcPr>
            <w:tcW w:w="2377" w:type="dxa"/>
            <w:tcBorders>
              <w:top w:val="single" w:sz="4" w:space="0" w:color="auto"/>
              <w:left w:val="single" w:sz="4" w:space="0" w:color="auto"/>
              <w:bottom w:val="single" w:sz="4" w:space="0" w:color="auto"/>
              <w:right w:val="single" w:sz="4" w:space="0" w:color="auto"/>
            </w:tcBorders>
          </w:tcPr>
          <w:p w14:paraId="0A1C9590" w14:textId="77777777" w:rsidR="00C31DDB" w:rsidRPr="00AF08FE" w:rsidRDefault="00E563D4" w:rsidP="00DA5EBD">
            <w:pPr>
              <w:pStyle w:val="Tabletext"/>
              <w:jc w:val="center"/>
            </w:pPr>
            <w:r w:rsidRPr="00AF08FE">
              <w:t>–59,7</w:t>
            </w:r>
          </w:p>
        </w:tc>
        <w:tc>
          <w:tcPr>
            <w:tcW w:w="2464" w:type="dxa"/>
            <w:tcBorders>
              <w:top w:val="single" w:sz="4" w:space="0" w:color="auto"/>
              <w:left w:val="single" w:sz="4" w:space="0" w:color="auto"/>
              <w:bottom w:val="single" w:sz="4" w:space="0" w:color="auto"/>
              <w:right w:val="single" w:sz="4" w:space="0" w:color="auto"/>
            </w:tcBorders>
          </w:tcPr>
          <w:p w14:paraId="05A263EC" w14:textId="77777777" w:rsidR="00C31DDB" w:rsidRPr="00AF08FE" w:rsidRDefault="00E563D4" w:rsidP="00DA5EBD">
            <w:pPr>
              <w:pStyle w:val="Tabletext"/>
              <w:jc w:val="center"/>
            </w:pPr>
            <w:r w:rsidRPr="00AF08FE">
              <w:t>–56,0</w:t>
            </w:r>
          </w:p>
        </w:tc>
      </w:tr>
    </w:tbl>
    <w:p w14:paraId="4A8B1295" w14:textId="77777777" w:rsidR="00C31DDB" w:rsidRPr="00AF08FE" w:rsidRDefault="00E563D4" w:rsidP="00DA5EBD">
      <w:pPr>
        <w:pStyle w:val="TableNo"/>
      </w:pPr>
      <w:r w:rsidRPr="00AF08FE">
        <w:t>TABLEAU 2</w:t>
      </w:r>
    </w:p>
    <w:p w14:paraId="5454BA5D" w14:textId="77777777" w:rsidR="00C31DDB" w:rsidRPr="00AF08FE" w:rsidRDefault="00E563D4" w:rsidP="00DA5EBD">
      <w:pPr>
        <w:pStyle w:val="Tabletitle"/>
      </w:pPr>
      <w:r w:rsidRPr="00AF08FE">
        <w:t>Autres hypothèses prises pour exemple</w:t>
      </w:r>
    </w:p>
    <w:tbl>
      <w:tblPr>
        <w:tblW w:w="9720" w:type="dxa"/>
        <w:jc w:val="center"/>
        <w:tblLook w:val="04A0" w:firstRow="1" w:lastRow="0" w:firstColumn="1" w:lastColumn="0" w:noHBand="0" w:noVBand="1"/>
      </w:tblPr>
      <w:tblGrid>
        <w:gridCol w:w="1394"/>
        <w:gridCol w:w="3642"/>
        <w:gridCol w:w="1399"/>
        <w:gridCol w:w="1856"/>
        <w:gridCol w:w="1429"/>
      </w:tblGrid>
      <w:tr w:rsidR="00C31DDB" w:rsidRPr="00AF08FE" w14:paraId="54028468" w14:textId="77777777" w:rsidTr="00C31DDB">
        <w:trPr>
          <w:cantSplit/>
          <w:tblHeader/>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517E72A0" w14:textId="77777777" w:rsidR="00C31DDB" w:rsidRPr="00AF08FE" w:rsidRDefault="00E563D4" w:rsidP="00DA5EBD">
            <w:pPr>
              <w:pStyle w:val="Tablehead"/>
              <w:rPr>
                <w:rFonts w:cstheme="minorBidi"/>
              </w:rPr>
            </w:pPr>
            <w:r w:rsidRPr="00AF08FE">
              <w:t>Identificateur</w:t>
            </w:r>
          </w:p>
        </w:tc>
        <w:tc>
          <w:tcPr>
            <w:tcW w:w="3881" w:type="dxa"/>
            <w:tcBorders>
              <w:top w:val="single" w:sz="4" w:space="0" w:color="auto"/>
              <w:left w:val="single" w:sz="4" w:space="0" w:color="auto"/>
              <w:bottom w:val="single" w:sz="4" w:space="0" w:color="auto"/>
              <w:right w:val="single" w:sz="4" w:space="0" w:color="auto"/>
            </w:tcBorders>
            <w:vAlign w:val="center"/>
            <w:hideMark/>
          </w:tcPr>
          <w:p w14:paraId="7B005317" w14:textId="77777777" w:rsidR="00C31DDB" w:rsidRPr="00AF08FE" w:rsidRDefault="00E563D4" w:rsidP="00DA5EBD">
            <w:pPr>
              <w:pStyle w:val="Tablehead"/>
              <w:rPr>
                <w:rFonts w:cstheme="minorBidi"/>
              </w:rPr>
            </w:pPr>
            <w:r w:rsidRPr="00AF08FE">
              <w:t>Paramètre</w:t>
            </w:r>
          </w:p>
        </w:tc>
        <w:tc>
          <w:tcPr>
            <w:tcW w:w="1441" w:type="dxa"/>
            <w:tcBorders>
              <w:top w:val="single" w:sz="4" w:space="0" w:color="auto"/>
              <w:left w:val="single" w:sz="4" w:space="0" w:color="auto"/>
              <w:bottom w:val="single" w:sz="4" w:space="0" w:color="auto"/>
              <w:right w:val="single" w:sz="4" w:space="0" w:color="auto"/>
            </w:tcBorders>
            <w:vAlign w:val="center"/>
            <w:hideMark/>
          </w:tcPr>
          <w:p w14:paraId="568099EE" w14:textId="77777777" w:rsidR="00C31DDB" w:rsidRPr="00AF08FE" w:rsidRDefault="00E563D4" w:rsidP="00DA5EBD">
            <w:pPr>
              <w:pStyle w:val="Tablehead"/>
              <w:rPr>
                <w:rFonts w:cstheme="minorBidi"/>
              </w:rPr>
            </w:pPr>
            <w:r w:rsidRPr="00AF08FE">
              <w:t>Notation</w:t>
            </w:r>
          </w:p>
        </w:tc>
        <w:tc>
          <w:tcPr>
            <w:tcW w:w="1944" w:type="dxa"/>
            <w:tcBorders>
              <w:top w:val="single" w:sz="4" w:space="0" w:color="auto"/>
              <w:left w:val="single" w:sz="4" w:space="0" w:color="auto"/>
              <w:bottom w:val="single" w:sz="4" w:space="0" w:color="auto"/>
              <w:right w:val="single" w:sz="4" w:space="0" w:color="auto"/>
            </w:tcBorders>
            <w:vAlign w:val="center"/>
            <w:hideMark/>
          </w:tcPr>
          <w:p w14:paraId="1E9E33FA" w14:textId="77777777" w:rsidR="00C31DDB" w:rsidRPr="00AF08FE" w:rsidRDefault="00E563D4" w:rsidP="00DA5EBD">
            <w:pPr>
              <w:pStyle w:val="Tablehead"/>
              <w:rPr>
                <w:rFonts w:cstheme="minorBidi"/>
              </w:rPr>
            </w:pPr>
            <w:r w:rsidRPr="00AF08FE">
              <w:t>Valeur</w:t>
            </w:r>
          </w:p>
        </w:tc>
        <w:tc>
          <w:tcPr>
            <w:tcW w:w="1500" w:type="dxa"/>
            <w:tcBorders>
              <w:top w:val="single" w:sz="4" w:space="0" w:color="auto"/>
              <w:left w:val="single" w:sz="4" w:space="0" w:color="auto"/>
              <w:bottom w:val="single" w:sz="4" w:space="0" w:color="auto"/>
              <w:right w:val="single" w:sz="4" w:space="0" w:color="auto"/>
            </w:tcBorders>
            <w:vAlign w:val="center"/>
            <w:hideMark/>
          </w:tcPr>
          <w:p w14:paraId="363CC29B" w14:textId="77777777" w:rsidR="00C31DDB" w:rsidRPr="00AF08FE" w:rsidRDefault="00E563D4" w:rsidP="00DA5EBD">
            <w:pPr>
              <w:pStyle w:val="Tablehead"/>
              <w:rPr>
                <w:rFonts w:cstheme="minorBidi"/>
              </w:rPr>
            </w:pPr>
            <w:r w:rsidRPr="00AF08FE">
              <w:t>Unité</w:t>
            </w:r>
          </w:p>
        </w:tc>
      </w:tr>
      <w:tr w:rsidR="00C31DDB" w:rsidRPr="00AF08FE" w14:paraId="0658EFF9" w14:textId="77777777" w:rsidTr="00C31DDB">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7F9E6A49" w14:textId="77777777" w:rsidR="00C31DDB" w:rsidRPr="00AF08FE" w:rsidRDefault="00E563D4" w:rsidP="00DA5EBD">
            <w:pPr>
              <w:pStyle w:val="Tabletext"/>
              <w:jc w:val="center"/>
            </w:pPr>
            <w:r w:rsidRPr="00AF08FE">
              <w:t>1</w:t>
            </w:r>
          </w:p>
        </w:tc>
        <w:tc>
          <w:tcPr>
            <w:tcW w:w="3881" w:type="dxa"/>
            <w:tcBorders>
              <w:top w:val="single" w:sz="4" w:space="0" w:color="auto"/>
              <w:left w:val="single" w:sz="4" w:space="0" w:color="auto"/>
              <w:bottom w:val="single" w:sz="4" w:space="0" w:color="auto"/>
              <w:right w:val="single" w:sz="4" w:space="0" w:color="auto"/>
            </w:tcBorders>
            <w:vAlign w:val="center"/>
            <w:hideMark/>
          </w:tcPr>
          <w:p w14:paraId="7B6070EC" w14:textId="77777777" w:rsidR="00C31DDB" w:rsidRPr="00AF08FE" w:rsidRDefault="00E563D4" w:rsidP="00DA5EBD">
            <w:pPr>
              <w:pStyle w:val="Tabletext"/>
            </w:pPr>
            <w:r w:rsidRPr="00AF08FE">
              <w:t>Assignation de fréquence</w:t>
            </w:r>
          </w:p>
        </w:tc>
        <w:tc>
          <w:tcPr>
            <w:tcW w:w="1441" w:type="dxa"/>
            <w:tcBorders>
              <w:top w:val="single" w:sz="4" w:space="0" w:color="auto"/>
              <w:left w:val="single" w:sz="4" w:space="0" w:color="auto"/>
              <w:bottom w:val="single" w:sz="4" w:space="0" w:color="auto"/>
              <w:right w:val="single" w:sz="4" w:space="0" w:color="auto"/>
            </w:tcBorders>
            <w:vAlign w:val="center"/>
            <w:hideMark/>
          </w:tcPr>
          <w:p w14:paraId="3DD8F80F" w14:textId="77777777" w:rsidR="00C31DDB" w:rsidRPr="00AF08FE" w:rsidRDefault="00E563D4" w:rsidP="00DA5EBD">
            <w:pPr>
              <w:pStyle w:val="Tabletext"/>
              <w:jc w:val="center"/>
              <w:rPr>
                <w:i/>
                <w:iCs/>
              </w:rPr>
            </w:pPr>
            <w:r w:rsidRPr="00AF08FE">
              <w:rPr>
                <w:i/>
                <w:iCs/>
              </w:rPr>
              <w:t>f</w:t>
            </w:r>
          </w:p>
        </w:tc>
        <w:tc>
          <w:tcPr>
            <w:tcW w:w="1944" w:type="dxa"/>
            <w:tcBorders>
              <w:top w:val="single" w:sz="4" w:space="0" w:color="auto"/>
              <w:left w:val="single" w:sz="4" w:space="0" w:color="auto"/>
              <w:bottom w:val="single" w:sz="4" w:space="0" w:color="auto"/>
              <w:right w:val="single" w:sz="4" w:space="0" w:color="auto"/>
            </w:tcBorders>
            <w:vAlign w:val="center"/>
            <w:hideMark/>
          </w:tcPr>
          <w:p w14:paraId="47B127B3" w14:textId="77777777" w:rsidR="00C31DDB" w:rsidRPr="00AF08FE" w:rsidRDefault="00E563D4" w:rsidP="00DA5EBD">
            <w:pPr>
              <w:pStyle w:val="Tabletext"/>
              <w:jc w:val="center"/>
            </w:pPr>
            <w:r w:rsidRPr="00AF08FE">
              <w:t>29,5</w:t>
            </w:r>
          </w:p>
        </w:tc>
        <w:tc>
          <w:tcPr>
            <w:tcW w:w="1500" w:type="dxa"/>
            <w:tcBorders>
              <w:top w:val="single" w:sz="4" w:space="0" w:color="auto"/>
              <w:left w:val="single" w:sz="4" w:space="0" w:color="auto"/>
              <w:bottom w:val="single" w:sz="4" w:space="0" w:color="auto"/>
              <w:right w:val="single" w:sz="4" w:space="0" w:color="auto"/>
            </w:tcBorders>
            <w:vAlign w:val="center"/>
            <w:hideMark/>
          </w:tcPr>
          <w:p w14:paraId="724CC61B" w14:textId="77777777" w:rsidR="00C31DDB" w:rsidRPr="00AF08FE" w:rsidRDefault="00E563D4" w:rsidP="00DA5EBD">
            <w:pPr>
              <w:pStyle w:val="Tabletext"/>
              <w:jc w:val="center"/>
            </w:pPr>
            <w:r w:rsidRPr="00AF08FE">
              <w:t>GHz</w:t>
            </w:r>
          </w:p>
        </w:tc>
      </w:tr>
      <w:tr w:rsidR="00C31DDB" w:rsidRPr="00AF08FE" w14:paraId="38BE90C0" w14:textId="77777777" w:rsidTr="00C31DDB">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1CFAE82B" w14:textId="77777777" w:rsidR="00C31DDB" w:rsidRPr="00AF08FE" w:rsidRDefault="00E563D4" w:rsidP="00DA5EBD">
            <w:pPr>
              <w:pStyle w:val="Tabletext"/>
              <w:jc w:val="center"/>
            </w:pPr>
            <w:r w:rsidRPr="00AF08FE">
              <w:t>2</w:t>
            </w:r>
          </w:p>
        </w:tc>
        <w:tc>
          <w:tcPr>
            <w:tcW w:w="3881" w:type="dxa"/>
            <w:tcBorders>
              <w:top w:val="single" w:sz="4" w:space="0" w:color="auto"/>
              <w:left w:val="single" w:sz="4" w:space="0" w:color="auto"/>
              <w:bottom w:val="single" w:sz="4" w:space="0" w:color="auto"/>
              <w:right w:val="single" w:sz="4" w:space="0" w:color="auto"/>
            </w:tcBorders>
            <w:vAlign w:val="center"/>
            <w:hideMark/>
          </w:tcPr>
          <w:p w14:paraId="60A982C0" w14:textId="77777777" w:rsidR="00C31DDB" w:rsidRPr="00AF08FE" w:rsidRDefault="00E563D4" w:rsidP="00DA5EBD">
            <w:pPr>
              <w:pStyle w:val="Tabletext"/>
            </w:pPr>
            <w:r w:rsidRPr="00AF08FE">
              <w:t>Largeur de bande de référence du gabarit de puissance surfacique</w:t>
            </w:r>
          </w:p>
        </w:tc>
        <w:tc>
          <w:tcPr>
            <w:tcW w:w="1441" w:type="dxa"/>
            <w:tcBorders>
              <w:top w:val="single" w:sz="4" w:space="0" w:color="auto"/>
              <w:left w:val="single" w:sz="4" w:space="0" w:color="auto"/>
              <w:bottom w:val="single" w:sz="4" w:space="0" w:color="auto"/>
              <w:right w:val="single" w:sz="4" w:space="0" w:color="auto"/>
            </w:tcBorders>
            <w:vAlign w:val="center"/>
            <w:hideMark/>
          </w:tcPr>
          <w:p w14:paraId="6209E460" w14:textId="77777777" w:rsidR="00C31DDB" w:rsidRPr="00AF08FE" w:rsidRDefault="00E563D4" w:rsidP="00DA5EBD">
            <w:pPr>
              <w:pStyle w:val="Tabletext"/>
              <w:jc w:val="center"/>
              <w:rPr>
                <w:i/>
                <w:iCs/>
              </w:rPr>
            </w:pPr>
            <w:r w:rsidRPr="00AF08FE">
              <w:rPr>
                <w:i/>
                <w:iCs/>
              </w:rPr>
              <w:t>BW</w:t>
            </w:r>
            <w:r w:rsidRPr="00AF08FE">
              <w:rPr>
                <w:i/>
                <w:iCs/>
                <w:vertAlign w:val="subscript"/>
              </w:rPr>
              <w:t>Ref</w:t>
            </w:r>
          </w:p>
        </w:tc>
        <w:tc>
          <w:tcPr>
            <w:tcW w:w="1944" w:type="dxa"/>
            <w:tcBorders>
              <w:top w:val="single" w:sz="4" w:space="0" w:color="auto"/>
              <w:left w:val="single" w:sz="4" w:space="0" w:color="auto"/>
              <w:bottom w:val="single" w:sz="4" w:space="0" w:color="auto"/>
              <w:right w:val="single" w:sz="4" w:space="0" w:color="auto"/>
            </w:tcBorders>
            <w:vAlign w:val="center"/>
            <w:hideMark/>
          </w:tcPr>
          <w:p w14:paraId="308B34E8" w14:textId="43935B78" w:rsidR="00C31DDB" w:rsidRPr="00AF08FE" w:rsidRDefault="00E563D4" w:rsidP="00DA5EBD">
            <w:pPr>
              <w:pStyle w:val="Tabletext"/>
              <w:jc w:val="center"/>
            </w:pPr>
            <w:del w:id="862" w:author="French" w:date="2023-11-13T11:17:00Z">
              <w:r w:rsidRPr="00AF08FE" w:rsidDel="00667099">
                <w:rPr>
                  <w:highlight w:val="cyan"/>
                </w:rPr>
                <w:delText>14,0</w:delText>
              </w:r>
            </w:del>
            <w:ins w:id="863" w:author="French" w:date="2023-11-13T11:17:00Z">
              <w:r w:rsidR="00667099" w:rsidRPr="00AF08FE">
                <w:rPr>
                  <w:highlight w:val="cyan"/>
                </w:rPr>
                <w:t>1,0 ou 14,0,</w:t>
              </w:r>
            </w:ins>
            <w:ins w:id="864" w:author="French" w:date="2023-11-14T11:37:00Z">
              <w:r w:rsidR="0023649E" w:rsidRPr="00AF08FE">
                <w:t xml:space="preserve"> </w:t>
              </w:r>
              <w:r w:rsidR="0023649E" w:rsidRPr="00AF08FE">
                <w:rPr>
                  <w:highlight w:val="cyan"/>
                  <w:rPrChange w:id="865" w:author="French" w:date="2023-11-14T11:37:00Z">
                    <w:rPr/>
                  </w:rPrChange>
                </w:rPr>
                <w:t>selon l'altitude à l'examen</w:t>
              </w:r>
            </w:ins>
          </w:p>
        </w:tc>
        <w:tc>
          <w:tcPr>
            <w:tcW w:w="1500" w:type="dxa"/>
            <w:tcBorders>
              <w:top w:val="single" w:sz="4" w:space="0" w:color="auto"/>
              <w:left w:val="single" w:sz="4" w:space="0" w:color="auto"/>
              <w:bottom w:val="single" w:sz="4" w:space="0" w:color="auto"/>
              <w:right w:val="single" w:sz="4" w:space="0" w:color="auto"/>
            </w:tcBorders>
            <w:vAlign w:val="center"/>
            <w:hideMark/>
          </w:tcPr>
          <w:p w14:paraId="67796FB0" w14:textId="77777777" w:rsidR="00C31DDB" w:rsidRPr="00AF08FE" w:rsidRDefault="00E563D4" w:rsidP="00DA5EBD">
            <w:pPr>
              <w:pStyle w:val="Tabletext"/>
              <w:jc w:val="center"/>
            </w:pPr>
            <w:r w:rsidRPr="00AF08FE">
              <w:t>MHz</w:t>
            </w:r>
          </w:p>
        </w:tc>
      </w:tr>
      <w:tr w:rsidR="00C31DDB" w:rsidRPr="00AF08FE" w14:paraId="79F03C4C" w14:textId="77777777" w:rsidTr="00C31DDB">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01C3D91D" w14:textId="77777777" w:rsidR="00C31DDB" w:rsidRPr="00AF08FE" w:rsidRDefault="00E563D4" w:rsidP="00DA5EBD">
            <w:pPr>
              <w:pStyle w:val="Tabletext"/>
              <w:jc w:val="center"/>
            </w:pPr>
            <w:r w:rsidRPr="00AF08FE">
              <w:rPr>
                <w:rFonts w:eastAsia="MS Mincho"/>
              </w:rPr>
              <w:t>3</w:t>
            </w:r>
          </w:p>
        </w:tc>
        <w:tc>
          <w:tcPr>
            <w:tcW w:w="3881" w:type="dxa"/>
            <w:tcBorders>
              <w:top w:val="single" w:sz="4" w:space="0" w:color="auto"/>
              <w:left w:val="single" w:sz="4" w:space="0" w:color="auto"/>
              <w:bottom w:val="single" w:sz="4" w:space="0" w:color="auto"/>
              <w:right w:val="single" w:sz="4" w:space="0" w:color="auto"/>
            </w:tcBorders>
            <w:vAlign w:val="center"/>
            <w:hideMark/>
          </w:tcPr>
          <w:p w14:paraId="516CEC53" w14:textId="77777777" w:rsidR="00C31DDB" w:rsidRPr="00AF08FE" w:rsidRDefault="00E563D4" w:rsidP="00DA5EBD">
            <w:pPr>
              <w:pStyle w:val="Tabletext"/>
            </w:pPr>
            <w:r w:rsidRPr="00AF08FE">
              <w:t>Gain de crête de l'antenne des stations A</w:t>
            </w:r>
            <w:r w:rsidRPr="00AF08FE">
              <w:noBreakHyphen/>
              <w:t>ESIM</w:t>
            </w:r>
          </w:p>
        </w:tc>
        <w:tc>
          <w:tcPr>
            <w:tcW w:w="1441" w:type="dxa"/>
            <w:tcBorders>
              <w:top w:val="single" w:sz="4" w:space="0" w:color="auto"/>
              <w:left w:val="single" w:sz="4" w:space="0" w:color="auto"/>
              <w:bottom w:val="single" w:sz="4" w:space="0" w:color="auto"/>
              <w:right w:val="single" w:sz="4" w:space="0" w:color="auto"/>
            </w:tcBorders>
            <w:vAlign w:val="center"/>
            <w:hideMark/>
          </w:tcPr>
          <w:p w14:paraId="5AB30E3C" w14:textId="77777777" w:rsidR="00C31DDB" w:rsidRPr="00AF08FE" w:rsidRDefault="00E563D4" w:rsidP="00DA5EBD">
            <w:pPr>
              <w:pStyle w:val="Tabletext"/>
              <w:jc w:val="center"/>
              <w:rPr>
                <w:i/>
                <w:iCs/>
              </w:rPr>
            </w:pPr>
            <w:r w:rsidRPr="00AF08FE">
              <w:rPr>
                <w:i/>
                <w:iCs/>
              </w:rPr>
              <w:t>G</w:t>
            </w:r>
            <w:r w:rsidRPr="00AF08FE">
              <w:rPr>
                <w:i/>
                <w:iCs/>
                <w:vertAlign w:val="subscript"/>
              </w:rPr>
              <w:t>max</w:t>
            </w:r>
          </w:p>
        </w:tc>
        <w:tc>
          <w:tcPr>
            <w:tcW w:w="1944" w:type="dxa"/>
            <w:tcBorders>
              <w:top w:val="single" w:sz="4" w:space="0" w:color="auto"/>
              <w:left w:val="single" w:sz="4" w:space="0" w:color="auto"/>
              <w:bottom w:val="single" w:sz="4" w:space="0" w:color="auto"/>
              <w:right w:val="single" w:sz="4" w:space="0" w:color="auto"/>
            </w:tcBorders>
            <w:vAlign w:val="center"/>
            <w:hideMark/>
          </w:tcPr>
          <w:p w14:paraId="2235FBB9" w14:textId="77777777" w:rsidR="00C31DDB" w:rsidRPr="00AF08FE" w:rsidRDefault="00E563D4" w:rsidP="00DA5EBD">
            <w:pPr>
              <w:pStyle w:val="Tabletext"/>
              <w:jc w:val="center"/>
            </w:pPr>
            <w:r w:rsidRPr="00AF08FE">
              <w:t>37,5</w:t>
            </w:r>
          </w:p>
        </w:tc>
        <w:tc>
          <w:tcPr>
            <w:tcW w:w="1500" w:type="dxa"/>
            <w:tcBorders>
              <w:top w:val="single" w:sz="4" w:space="0" w:color="auto"/>
              <w:left w:val="single" w:sz="4" w:space="0" w:color="auto"/>
              <w:bottom w:val="single" w:sz="4" w:space="0" w:color="auto"/>
              <w:right w:val="single" w:sz="4" w:space="0" w:color="auto"/>
            </w:tcBorders>
            <w:vAlign w:val="center"/>
            <w:hideMark/>
          </w:tcPr>
          <w:p w14:paraId="0C06BF94" w14:textId="77777777" w:rsidR="00C31DDB" w:rsidRPr="00AF08FE" w:rsidRDefault="00E563D4" w:rsidP="00DA5EBD">
            <w:pPr>
              <w:pStyle w:val="Tabletext"/>
              <w:jc w:val="center"/>
            </w:pPr>
            <w:r w:rsidRPr="00AF08FE">
              <w:t>dBi</w:t>
            </w:r>
          </w:p>
        </w:tc>
      </w:tr>
      <w:tr w:rsidR="00C31DDB" w:rsidRPr="00AF08FE" w14:paraId="58BAB60F" w14:textId="77777777" w:rsidTr="00C31DDB">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10461DE8" w14:textId="77777777" w:rsidR="00C31DDB" w:rsidRPr="00AF08FE" w:rsidRDefault="00E563D4" w:rsidP="00DA5EBD">
            <w:pPr>
              <w:pStyle w:val="Tabletext"/>
              <w:jc w:val="center"/>
            </w:pPr>
            <w:r w:rsidRPr="00AF08FE">
              <w:rPr>
                <w:rFonts w:eastAsia="MS Mincho"/>
              </w:rPr>
              <w:t>4</w:t>
            </w:r>
          </w:p>
        </w:tc>
        <w:tc>
          <w:tcPr>
            <w:tcW w:w="3881" w:type="dxa"/>
            <w:tcBorders>
              <w:top w:val="single" w:sz="4" w:space="0" w:color="auto"/>
              <w:left w:val="single" w:sz="4" w:space="0" w:color="auto"/>
              <w:bottom w:val="single" w:sz="4" w:space="0" w:color="auto"/>
              <w:right w:val="single" w:sz="4" w:space="0" w:color="auto"/>
            </w:tcBorders>
            <w:vAlign w:val="center"/>
            <w:hideMark/>
          </w:tcPr>
          <w:p w14:paraId="6CF60F24" w14:textId="77777777" w:rsidR="00C31DDB" w:rsidRPr="00AF08FE" w:rsidRDefault="00E563D4" w:rsidP="00DA5EBD">
            <w:pPr>
              <w:pStyle w:val="Tabletext"/>
            </w:pPr>
            <w:r w:rsidRPr="00AF08FE">
              <w:t>Diagramme de gain d'antenne des stations A-ESIM</w:t>
            </w:r>
          </w:p>
        </w:tc>
        <w:tc>
          <w:tcPr>
            <w:tcW w:w="1441" w:type="dxa"/>
            <w:tcBorders>
              <w:top w:val="single" w:sz="4" w:space="0" w:color="auto"/>
              <w:left w:val="single" w:sz="4" w:space="0" w:color="auto"/>
              <w:bottom w:val="single" w:sz="4" w:space="0" w:color="auto"/>
              <w:right w:val="single" w:sz="4" w:space="0" w:color="auto"/>
            </w:tcBorders>
            <w:vAlign w:val="center"/>
            <w:hideMark/>
          </w:tcPr>
          <w:p w14:paraId="36AFCB52" w14:textId="77777777" w:rsidR="00C31DDB" w:rsidRPr="00AF08FE" w:rsidRDefault="00E563D4" w:rsidP="00DA5EBD">
            <w:pPr>
              <w:pStyle w:val="Tabletext"/>
              <w:jc w:val="center"/>
            </w:pPr>
            <w:r w:rsidRPr="00AF08FE">
              <w:t>-</w:t>
            </w:r>
          </w:p>
        </w:tc>
        <w:tc>
          <w:tcPr>
            <w:tcW w:w="3444" w:type="dxa"/>
            <w:gridSpan w:val="2"/>
            <w:tcBorders>
              <w:top w:val="single" w:sz="4" w:space="0" w:color="auto"/>
              <w:left w:val="single" w:sz="4" w:space="0" w:color="auto"/>
              <w:bottom w:val="single" w:sz="4" w:space="0" w:color="auto"/>
              <w:right w:val="single" w:sz="4" w:space="0" w:color="auto"/>
            </w:tcBorders>
            <w:vAlign w:val="center"/>
            <w:hideMark/>
          </w:tcPr>
          <w:p w14:paraId="1117CA5B" w14:textId="77777777" w:rsidR="00C31DDB" w:rsidRPr="00AF08FE" w:rsidRDefault="00E563D4" w:rsidP="00DA5EBD">
            <w:pPr>
              <w:pStyle w:val="Tabletext"/>
              <w:jc w:val="center"/>
            </w:pPr>
            <w:r w:rsidRPr="00AF08FE">
              <w:t xml:space="preserve">Conformément à la Recommandation UIT-R S.580 </w:t>
            </w:r>
            <w:r w:rsidRPr="00AF08FE">
              <w:br/>
              <w:t>(voir l'élément C.10.d.5.a.1)</w:t>
            </w:r>
          </w:p>
        </w:tc>
      </w:tr>
    </w:tbl>
    <w:p w14:paraId="0DE755B6" w14:textId="77777777" w:rsidR="00C31DDB" w:rsidRPr="00AF08FE" w:rsidRDefault="00C31DDB" w:rsidP="00DA5EBD">
      <w:pPr>
        <w:pStyle w:val="Tablefin"/>
        <w:rPr>
          <w:lang w:val="fr-FR"/>
        </w:rPr>
      </w:pPr>
    </w:p>
    <w:p w14:paraId="7ECFEF0B" w14:textId="77777777" w:rsidR="00C31DDB" w:rsidRPr="00AF08FE" w:rsidRDefault="00E563D4" w:rsidP="00DA5EBD">
      <w:pPr>
        <w:pStyle w:val="TableNo"/>
      </w:pPr>
      <w:r w:rsidRPr="00AF08FE">
        <w:t>TABLEAU 3</w:t>
      </w:r>
    </w:p>
    <w:p w14:paraId="0A128797" w14:textId="77777777" w:rsidR="00C31DDB" w:rsidRPr="00AF08FE" w:rsidRDefault="00E563D4" w:rsidP="00DA5EBD">
      <w:pPr>
        <w:pStyle w:val="Tabletitle"/>
      </w:pPr>
      <w:r w:rsidRPr="00AF08FE">
        <w:t xml:space="preserve">Hypothèses supplémentaires définies dans la méthode </w:t>
      </w:r>
    </w:p>
    <w:tbl>
      <w:tblPr>
        <w:tblW w:w="9720" w:type="dxa"/>
        <w:jc w:val="center"/>
        <w:tblLook w:val="04A0" w:firstRow="1" w:lastRow="0" w:firstColumn="1" w:lastColumn="0" w:noHBand="0" w:noVBand="1"/>
      </w:tblPr>
      <w:tblGrid>
        <w:gridCol w:w="1394"/>
        <w:gridCol w:w="3638"/>
        <w:gridCol w:w="1390"/>
        <w:gridCol w:w="1758"/>
        <w:gridCol w:w="1540"/>
      </w:tblGrid>
      <w:tr w:rsidR="00C31DDB" w:rsidRPr="00AF08FE" w14:paraId="61022715" w14:textId="77777777" w:rsidTr="00C31DDB">
        <w:trPr>
          <w:jc w:val="center"/>
        </w:trPr>
        <w:tc>
          <w:tcPr>
            <w:tcW w:w="933" w:type="dxa"/>
            <w:tcBorders>
              <w:top w:val="single" w:sz="4" w:space="0" w:color="auto"/>
              <w:left w:val="single" w:sz="4" w:space="0" w:color="auto"/>
              <w:bottom w:val="single" w:sz="4" w:space="0" w:color="auto"/>
              <w:right w:val="single" w:sz="4" w:space="0" w:color="auto"/>
            </w:tcBorders>
            <w:vAlign w:val="center"/>
            <w:hideMark/>
          </w:tcPr>
          <w:p w14:paraId="03E85273" w14:textId="77777777" w:rsidR="00C31DDB" w:rsidRPr="00AF08FE" w:rsidRDefault="00E563D4" w:rsidP="00DA5EBD">
            <w:pPr>
              <w:pStyle w:val="Tablehead"/>
              <w:rPr>
                <w:rFonts w:cstheme="minorBidi"/>
              </w:rPr>
            </w:pPr>
            <w:r w:rsidRPr="00AF08FE">
              <w:t>Identificateur</w:t>
            </w:r>
          </w:p>
        </w:tc>
        <w:tc>
          <w:tcPr>
            <w:tcW w:w="3894" w:type="dxa"/>
            <w:tcBorders>
              <w:top w:val="single" w:sz="4" w:space="0" w:color="auto"/>
              <w:left w:val="single" w:sz="4" w:space="0" w:color="auto"/>
              <w:bottom w:val="single" w:sz="4" w:space="0" w:color="auto"/>
              <w:right w:val="single" w:sz="4" w:space="0" w:color="auto"/>
            </w:tcBorders>
            <w:vAlign w:val="center"/>
            <w:hideMark/>
          </w:tcPr>
          <w:p w14:paraId="02AFA7CD" w14:textId="77777777" w:rsidR="00C31DDB" w:rsidRPr="00AF08FE" w:rsidRDefault="00E563D4" w:rsidP="00DA5EBD">
            <w:pPr>
              <w:pStyle w:val="Tablehead"/>
              <w:rPr>
                <w:rFonts w:cstheme="minorBidi"/>
              </w:rPr>
            </w:pPr>
            <w:r w:rsidRPr="00AF08FE">
              <w:t>Paramètre</w:t>
            </w:r>
          </w:p>
        </w:tc>
        <w:tc>
          <w:tcPr>
            <w:tcW w:w="1441" w:type="dxa"/>
            <w:tcBorders>
              <w:top w:val="single" w:sz="4" w:space="0" w:color="auto"/>
              <w:left w:val="single" w:sz="4" w:space="0" w:color="auto"/>
              <w:bottom w:val="single" w:sz="4" w:space="0" w:color="auto"/>
              <w:right w:val="single" w:sz="4" w:space="0" w:color="auto"/>
            </w:tcBorders>
            <w:vAlign w:val="center"/>
            <w:hideMark/>
          </w:tcPr>
          <w:p w14:paraId="27C5026B" w14:textId="77777777" w:rsidR="00C31DDB" w:rsidRPr="00AF08FE" w:rsidRDefault="00E563D4" w:rsidP="00DA5EBD">
            <w:pPr>
              <w:pStyle w:val="Tablehead"/>
              <w:rPr>
                <w:rFonts w:cstheme="minorBidi"/>
              </w:rPr>
            </w:pPr>
            <w:r w:rsidRPr="00AF08FE">
              <w:t>Notation</w:t>
            </w:r>
          </w:p>
        </w:tc>
        <w:tc>
          <w:tcPr>
            <w:tcW w:w="1817" w:type="dxa"/>
            <w:tcBorders>
              <w:top w:val="single" w:sz="4" w:space="0" w:color="auto"/>
              <w:left w:val="single" w:sz="4" w:space="0" w:color="auto"/>
              <w:bottom w:val="single" w:sz="4" w:space="0" w:color="auto"/>
              <w:right w:val="single" w:sz="4" w:space="0" w:color="auto"/>
            </w:tcBorders>
            <w:vAlign w:val="center"/>
            <w:hideMark/>
          </w:tcPr>
          <w:p w14:paraId="4BFA9D63" w14:textId="77777777" w:rsidR="00C31DDB" w:rsidRPr="00AF08FE" w:rsidRDefault="00E563D4" w:rsidP="00DA5EBD">
            <w:pPr>
              <w:pStyle w:val="Tablehead"/>
              <w:rPr>
                <w:rFonts w:cstheme="minorBidi"/>
              </w:rPr>
            </w:pPr>
            <w:r w:rsidRPr="00AF08FE">
              <w:t>Valeur</w:t>
            </w:r>
          </w:p>
        </w:tc>
        <w:tc>
          <w:tcPr>
            <w:tcW w:w="1635" w:type="dxa"/>
            <w:tcBorders>
              <w:top w:val="single" w:sz="4" w:space="0" w:color="auto"/>
              <w:left w:val="single" w:sz="4" w:space="0" w:color="auto"/>
              <w:bottom w:val="single" w:sz="4" w:space="0" w:color="auto"/>
              <w:right w:val="single" w:sz="4" w:space="0" w:color="auto"/>
            </w:tcBorders>
            <w:vAlign w:val="center"/>
            <w:hideMark/>
          </w:tcPr>
          <w:p w14:paraId="6874B9A0" w14:textId="77777777" w:rsidR="00C31DDB" w:rsidRPr="00AF08FE" w:rsidRDefault="00E563D4" w:rsidP="00DA5EBD">
            <w:pPr>
              <w:pStyle w:val="Tablehead"/>
              <w:rPr>
                <w:rFonts w:cstheme="minorBidi"/>
              </w:rPr>
            </w:pPr>
            <w:r w:rsidRPr="00AF08FE">
              <w:t>Unité</w:t>
            </w:r>
          </w:p>
        </w:tc>
      </w:tr>
      <w:tr w:rsidR="00456633" w:rsidRPr="00AF08FE" w14:paraId="73641640" w14:textId="77777777" w:rsidTr="00C31DDB">
        <w:trPr>
          <w:jc w:val="center"/>
          <w:ins w:id="866" w:author="French" w:date="2023-11-13T11:18:00Z"/>
        </w:trPr>
        <w:tc>
          <w:tcPr>
            <w:tcW w:w="933" w:type="dxa"/>
            <w:tcBorders>
              <w:top w:val="single" w:sz="4" w:space="0" w:color="auto"/>
              <w:left w:val="single" w:sz="4" w:space="0" w:color="auto"/>
              <w:bottom w:val="single" w:sz="4" w:space="0" w:color="auto"/>
              <w:right w:val="single" w:sz="4" w:space="0" w:color="auto"/>
            </w:tcBorders>
          </w:tcPr>
          <w:p w14:paraId="09B75590" w14:textId="383E87B8" w:rsidR="00667099" w:rsidRPr="00AF08FE" w:rsidRDefault="00667099" w:rsidP="00DA5EBD">
            <w:pPr>
              <w:pStyle w:val="Tabletext"/>
              <w:jc w:val="center"/>
              <w:rPr>
                <w:ins w:id="867" w:author="French" w:date="2023-11-13T11:18:00Z"/>
              </w:rPr>
            </w:pPr>
            <w:ins w:id="868" w:author="French" w:date="2023-11-13T11:18:00Z">
              <w:r w:rsidRPr="00AF08FE">
                <w:rPr>
                  <w:highlight w:val="cyan"/>
                </w:rPr>
                <w:t>8</w:t>
              </w:r>
            </w:ins>
          </w:p>
        </w:tc>
        <w:tc>
          <w:tcPr>
            <w:tcW w:w="3894" w:type="dxa"/>
            <w:tcBorders>
              <w:top w:val="single" w:sz="4" w:space="0" w:color="auto"/>
              <w:left w:val="single" w:sz="4" w:space="0" w:color="auto"/>
              <w:bottom w:val="single" w:sz="4" w:space="0" w:color="auto"/>
              <w:right w:val="single" w:sz="4" w:space="0" w:color="auto"/>
            </w:tcBorders>
          </w:tcPr>
          <w:p w14:paraId="595A2617" w14:textId="60D92E4B" w:rsidR="00667099" w:rsidRPr="00AF08FE" w:rsidRDefault="0023649E" w:rsidP="00DA5EBD">
            <w:pPr>
              <w:pStyle w:val="Tabletext"/>
              <w:rPr>
                <w:ins w:id="869" w:author="French" w:date="2023-11-13T11:18:00Z"/>
              </w:rPr>
            </w:pPr>
            <w:ins w:id="870" w:author="French" w:date="2023-11-14T11:38:00Z">
              <w:r w:rsidRPr="00AF08FE">
                <w:rPr>
                  <w:highlight w:val="cyan"/>
                  <w:rPrChange w:id="871" w:author="French" w:date="2023-11-14T11:38:00Z">
                    <w:rPr/>
                  </w:rPrChange>
                </w:rPr>
                <w:t>Angle d'élévation minimal des stations A</w:t>
              </w:r>
            </w:ins>
            <w:ins w:id="872" w:author="French" w:date="2023-11-15T12:49:00Z">
              <w:r w:rsidR="001261A6" w:rsidRPr="00AF08FE">
                <w:rPr>
                  <w:highlight w:val="cyan"/>
                </w:rPr>
                <w:noBreakHyphen/>
              </w:r>
            </w:ins>
            <w:ins w:id="873" w:author="French" w:date="2023-11-14T11:38:00Z">
              <w:r w:rsidRPr="00AF08FE">
                <w:rPr>
                  <w:highlight w:val="cyan"/>
                  <w:rPrChange w:id="874" w:author="French" w:date="2023-11-14T11:38:00Z">
                    <w:rPr/>
                  </w:rPrChange>
                </w:rPr>
                <w:t>ESIM en direction du satellite non OSG</w:t>
              </w:r>
            </w:ins>
          </w:p>
        </w:tc>
        <w:tc>
          <w:tcPr>
            <w:tcW w:w="1441" w:type="dxa"/>
            <w:tcBorders>
              <w:top w:val="single" w:sz="4" w:space="0" w:color="auto"/>
              <w:left w:val="single" w:sz="4" w:space="0" w:color="auto"/>
              <w:bottom w:val="single" w:sz="4" w:space="0" w:color="auto"/>
              <w:right w:val="single" w:sz="4" w:space="0" w:color="auto"/>
            </w:tcBorders>
          </w:tcPr>
          <w:p w14:paraId="727423B5" w14:textId="6A9538B1" w:rsidR="00667099" w:rsidRPr="00AF08FE" w:rsidRDefault="00667099" w:rsidP="00DA5EBD">
            <w:pPr>
              <w:pStyle w:val="Tabletext"/>
              <w:jc w:val="center"/>
              <w:rPr>
                <w:ins w:id="875" w:author="French" w:date="2023-11-13T11:18:00Z"/>
                <w:i/>
                <w:iCs/>
              </w:rPr>
            </w:pPr>
            <w:ins w:id="876" w:author="TPU E RR" w:date="2023-11-13T07:28:00Z">
              <w:r w:rsidRPr="00AF08FE">
                <w:rPr>
                  <w:bCs/>
                  <w:i/>
                  <w:iCs/>
                  <w:highlight w:val="cyan"/>
                </w:rPr>
                <w:t>ε</w:t>
              </w:r>
            </w:ins>
          </w:p>
        </w:tc>
        <w:tc>
          <w:tcPr>
            <w:tcW w:w="1817" w:type="dxa"/>
            <w:tcBorders>
              <w:top w:val="single" w:sz="4" w:space="0" w:color="auto"/>
              <w:left w:val="single" w:sz="4" w:space="0" w:color="auto"/>
              <w:bottom w:val="single" w:sz="4" w:space="0" w:color="auto"/>
              <w:right w:val="single" w:sz="4" w:space="0" w:color="auto"/>
            </w:tcBorders>
          </w:tcPr>
          <w:p w14:paraId="6C8AD169" w14:textId="2D57C9B1" w:rsidR="00667099" w:rsidRPr="00AF08FE" w:rsidRDefault="00667099" w:rsidP="00DA5EBD">
            <w:pPr>
              <w:pStyle w:val="Tabletext"/>
              <w:jc w:val="center"/>
              <w:rPr>
                <w:ins w:id="877" w:author="French" w:date="2023-11-13T11:18:00Z"/>
              </w:rPr>
            </w:pPr>
            <w:ins w:id="878" w:author="French" w:date="2023-11-13T11:18:00Z">
              <w:r w:rsidRPr="00AF08FE">
                <w:rPr>
                  <w:highlight w:val="cyan"/>
                </w:rPr>
                <w:t>10</w:t>
              </w:r>
            </w:ins>
          </w:p>
        </w:tc>
        <w:tc>
          <w:tcPr>
            <w:tcW w:w="1635" w:type="dxa"/>
            <w:tcBorders>
              <w:top w:val="single" w:sz="4" w:space="0" w:color="auto"/>
              <w:left w:val="single" w:sz="4" w:space="0" w:color="auto"/>
              <w:bottom w:val="single" w:sz="4" w:space="0" w:color="auto"/>
              <w:right w:val="single" w:sz="4" w:space="0" w:color="auto"/>
            </w:tcBorders>
          </w:tcPr>
          <w:p w14:paraId="24909053" w14:textId="7C7C882B" w:rsidR="00667099" w:rsidRPr="00AF08FE" w:rsidRDefault="00667099" w:rsidP="00DA5EBD">
            <w:pPr>
              <w:pStyle w:val="Tabletext"/>
              <w:jc w:val="center"/>
              <w:rPr>
                <w:ins w:id="879" w:author="French" w:date="2023-11-13T11:18:00Z"/>
              </w:rPr>
            </w:pPr>
            <w:ins w:id="880" w:author="French" w:date="2023-11-13T11:18:00Z">
              <w:r w:rsidRPr="00AF08FE">
                <w:rPr>
                  <w:highlight w:val="cyan"/>
                </w:rPr>
                <w:t>degrés</w:t>
              </w:r>
            </w:ins>
          </w:p>
        </w:tc>
      </w:tr>
      <w:tr w:rsidR="00C31DDB" w:rsidRPr="00AF08FE" w14:paraId="0F3A3655" w14:textId="77777777" w:rsidTr="00C31DDB">
        <w:trPr>
          <w:jc w:val="center"/>
        </w:trPr>
        <w:tc>
          <w:tcPr>
            <w:tcW w:w="933" w:type="dxa"/>
            <w:tcBorders>
              <w:top w:val="single" w:sz="4" w:space="0" w:color="auto"/>
              <w:left w:val="single" w:sz="4" w:space="0" w:color="auto"/>
              <w:bottom w:val="single" w:sz="4" w:space="0" w:color="auto"/>
              <w:right w:val="single" w:sz="4" w:space="0" w:color="auto"/>
            </w:tcBorders>
            <w:hideMark/>
          </w:tcPr>
          <w:p w14:paraId="2AA2496A" w14:textId="77777777" w:rsidR="00C31DDB" w:rsidRPr="00AF08FE" w:rsidRDefault="00E563D4" w:rsidP="00DA5EBD">
            <w:pPr>
              <w:pStyle w:val="Tabletext"/>
              <w:jc w:val="center"/>
            </w:pPr>
            <w:r w:rsidRPr="00AF08FE">
              <w:t>9</w:t>
            </w:r>
            <w:r w:rsidRPr="00AF08FE">
              <w:rPr>
                <w:vertAlign w:val="superscript"/>
              </w:rPr>
              <w:t>2)</w:t>
            </w:r>
          </w:p>
        </w:tc>
        <w:tc>
          <w:tcPr>
            <w:tcW w:w="3894" w:type="dxa"/>
            <w:tcBorders>
              <w:top w:val="single" w:sz="4" w:space="0" w:color="auto"/>
              <w:left w:val="single" w:sz="4" w:space="0" w:color="auto"/>
              <w:bottom w:val="single" w:sz="4" w:space="0" w:color="auto"/>
              <w:right w:val="single" w:sz="4" w:space="0" w:color="auto"/>
            </w:tcBorders>
            <w:hideMark/>
          </w:tcPr>
          <w:p w14:paraId="2EE739DB" w14:textId="77777777" w:rsidR="00C31DDB" w:rsidRPr="00AF08FE" w:rsidRDefault="00E563D4" w:rsidP="00DA5EBD">
            <w:pPr>
              <w:pStyle w:val="Tabletext"/>
            </w:pPr>
            <w:r w:rsidRPr="00AF08FE">
              <w:t>Affaiblissement atmosphérique</w:t>
            </w:r>
          </w:p>
        </w:tc>
        <w:tc>
          <w:tcPr>
            <w:tcW w:w="1441" w:type="dxa"/>
            <w:tcBorders>
              <w:top w:val="single" w:sz="4" w:space="0" w:color="auto"/>
              <w:left w:val="single" w:sz="4" w:space="0" w:color="auto"/>
              <w:bottom w:val="single" w:sz="4" w:space="0" w:color="auto"/>
              <w:right w:val="single" w:sz="4" w:space="0" w:color="auto"/>
            </w:tcBorders>
            <w:hideMark/>
          </w:tcPr>
          <w:p w14:paraId="77A351EF" w14:textId="77777777" w:rsidR="00C31DDB" w:rsidRPr="00AF08FE" w:rsidRDefault="00E563D4" w:rsidP="00DA5EBD">
            <w:pPr>
              <w:pStyle w:val="Tabletext"/>
              <w:jc w:val="center"/>
              <w:rPr>
                <w:i/>
                <w:iCs/>
              </w:rPr>
            </w:pPr>
            <w:r w:rsidRPr="00AF08FE">
              <w:rPr>
                <w:i/>
                <w:iCs/>
              </w:rPr>
              <w:t>L</w:t>
            </w:r>
            <w:r w:rsidRPr="00AF08FE">
              <w:rPr>
                <w:i/>
                <w:iCs/>
                <w:vertAlign w:val="subscript"/>
              </w:rPr>
              <w:t>atm</w:t>
            </w:r>
          </w:p>
        </w:tc>
        <w:tc>
          <w:tcPr>
            <w:tcW w:w="1817" w:type="dxa"/>
            <w:tcBorders>
              <w:top w:val="single" w:sz="4" w:space="0" w:color="auto"/>
              <w:left w:val="single" w:sz="4" w:space="0" w:color="auto"/>
              <w:bottom w:val="single" w:sz="4" w:space="0" w:color="auto"/>
              <w:right w:val="single" w:sz="4" w:space="0" w:color="auto"/>
            </w:tcBorders>
            <w:hideMark/>
          </w:tcPr>
          <w:p w14:paraId="4F8B33B0" w14:textId="77777777" w:rsidR="00C31DDB" w:rsidRPr="00AF08FE" w:rsidRDefault="00E563D4" w:rsidP="00DA5EBD">
            <w:pPr>
              <w:pStyle w:val="Tabletext"/>
              <w:jc w:val="center"/>
            </w:pPr>
            <w:r w:rsidRPr="00AF08FE">
              <w:t>Calculée à l'aide de la Rec. UIT</w:t>
            </w:r>
            <w:r w:rsidRPr="00AF08FE">
              <w:noBreakHyphen/>
              <w:t>R P.676</w:t>
            </w:r>
          </w:p>
        </w:tc>
        <w:tc>
          <w:tcPr>
            <w:tcW w:w="1635" w:type="dxa"/>
            <w:tcBorders>
              <w:top w:val="single" w:sz="4" w:space="0" w:color="auto"/>
              <w:left w:val="single" w:sz="4" w:space="0" w:color="auto"/>
              <w:bottom w:val="single" w:sz="4" w:space="0" w:color="auto"/>
              <w:right w:val="single" w:sz="4" w:space="0" w:color="auto"/>
            </w:tcBorders>
            <w:hideMark/>
          </w:tcPr>
          <w:p w14:paraId="2A4AB623" w14:textId="77777777" w:rsidR="00C31DDB" w:rsidRPr="00AF08FE" w:rsidRDefault="00E563D4" w:rsidP="00DA5EBD">
            <w:pPr>
              <w:pStyle w:val="Tabletext"/>
              <w:jc w:val="center"/>
            </w:pPr>
            <w:r w:rsidRPr="00AF08FE">
              <w:t>dB</w:t>
            </w:r>
          </w:p>
        </w:tc>
      </w:tr>
      <w:tr w:rsidR="00C31DDB" w:rsidRPr="00AF08FE" w14:paraId="71A3E58A" w14:textId="77777777" w:rsidTr="00C31DDB">
        <w:trPr>
          <w:jc w:val="center"/>
        </w:trPr>
        <w:tc>
          <w:tcPr>
            <w:tcW w:w="933" w:type="dxa"/>
            <w:tcBorders>
              <w:top w:val="single" w:sz="4" w:space="0" w:color="auto"/>
              <w:left w:val="single" w:sz="4" w:space="0" w:color="auto"/>
              <w:bottom w:val="single" w:sz="4" w:space="0" w:color="auto"/>
              <w:right w:val="single" w:sz="4" w:space="0" w:color="auto"/>
            </w:tcBorders>
          </w:tcPr>
          <w:p w14:paraId="474317A5" w14:textId="77777777" w:rsidR="00C31DDB" w:rsidRPr="00AF08FE" w:rsidRDefault="00E563D4" w:rsidP="00DA5EBD">
            <w:pPr>
              <w:pStyle w:val="Tabletext"/>
              <w:jc w:val="center"/>
            </w:pPr>
            <w:r w:rsidRPr="00AF08FE">
              <w:t>10</w:t>
            </w:r>
          </w:p>
        </w:tc>
        <w:tc>
          <w:tcPr>
            <w:tcW w:w="3894" w:type="dxa"/>
            <w:tcBorders>
              <w:top w:val="single" w:sz="4" w:space="0" w:color="auto"/>
              <w:left w:val="single" w:sz="4" w:space="0" w:color="auto"/>
              <w:bottom w:val="single" w:sz="4" w:space="0" w:color="auto"/>
              <w:right w:val="single" w:sz="4" w:space="0" w:color="auto"/>
            </w:tcBorders>
          </w:tcPr>
          <w:p w14:paraId="73EEFAB1" w14:textId="77777777" w:rsidR="00C31DDB" w:rsidRPr="00AF08FE" w:rsidRDefault="00E563D4" w:rsidP="00DA5EBD">
            <w:pPr>
              <w:pStyle w:val="Tabletext"/>
            </w:pPr>
            <w:r w:rsidRPr="00AF08FE">
              <w:t>Angle d'arrivée de l'onde incidente à la surface de la Terre</w:t>
            </w:r>
          </w:p>
        </w:tc>
        <w:tc>
          <w:tcPr>
            <w:tcW w:w="1441" w:type="dxa"/>
            <w:tcBorders>
              <w:top w:val="single" w:sz="4" w:space="0" w:color="auto"/>
              <w:left w:val="single" w:sz="4" w:space="0" w:color="auto"/>
              <w:bottom w:val="single" w:sz="4" w:space="0" w:color="auto"/>
              <w:right w:val="single" w:sz="4" w:space="0" w:color="auto"/>
            </w:tcBorders>
          </w:tcPr>
          <w:p w14:paraId="32144BC4" w14:textId="77777777" w:rsidR="00C31DDB" w:rsidRPr="00AF08FE" w:rsidRDefault="00E563D4" w:rsidP="00DA5EBD">
            <w:pPr>
              <w:pStyle w:val="Tabletext"/>
              <w:jc w:val="center"/>
            </w:pPr>
            <m:oMathPara>
              <m:oMath>
                <m:r>
                  <w:rPr>
                    <w:rFonts w:ascii="Cambria Math" w:hAnsi="Cambria Math"/>
                  </w:rPr>
                  <m:t>δ</m:t>
                </m:r>
              </m:oMath>
            </m:oMathPara>
          </w:p>
        </w:tc>
        <w:tc>
          <w:tcPr>
            <w:tcW w:w="1817" w:type="dxa"/>
            <w:tcBorders>
              <w:top w:val="single" w:sz="4" w:space="0" w:color="auto"/>
              <w:left w:val="single" w:sz="4" w:space="0" w:color="auto"/>
              <w:bottom w:val="single" w:sz="4" w:space="0" w:color="auto"/>
              <w:right w:val="single" w:sz="4" w:space="0" w:color="auto"/>
            </w:tcBorders>
            <w:vAlign w:val="center"/>
          </w:tcPr>
          <w:p w14:paraId="4FAB7498" w14:textId="77777777" w:rsidR="00C31DDB" w:rsidRPr="00AF08FE" w:rsidRDefault="00E563D4" w:rsidP="00DA5EBD">
            <w:pPr>
              <w:pStyle w:val="Tabletext"/>
              <w:jc w:val="center"/>
            </w:pPr>
            <w:r w:rsidRPr="00AF08FE">
              <w:t xml:space="preserve">Définie par les ensembles de limites de puissance surfacique préétablies, qui peuvent varier entre 0° et 90° </w:t>
            </w:r>
          </w:p>
        </w:tc>
        <w:tc>
          <w:tcPr>
            <w:tcW w:w="1635" w:type="dxa"/>
            <w:tcBorders>
              <w:top w:val="single" w:sz="4" w:space="0" w:color="auto"/>
              <w:left w:val="single" w:sz="4" w:space="0" w:color="auto"/>
              <w:bottom w:val="single" w:sz="4" w:space="0" w:color="auto"/>
              <w:right w:val="single" w:sz="4" w:space="0" w:color="auto"/>
            </w:tcBorders>
            <w:vAlign w:val="center"/>
          </w:tcPr>
          <w:p w14:paraId="7FA4D59D" w14:textId="77777777" w:rsidR="00C31DDB" w:rsidRPr="00AF08FE" w:rsidRDefault="00E563D4" w:rsidP="00DA5EBD">
            <w:pPr>
              <w:pStyle w:val="Tabletext"/>
              <w:jc w:val="center"/>
            </w:pPr>
            <w:r w:rsidRPr="00AF08FE">
              <w:t>deg</w:t>
            </w:r>
          </w:p>
        </w:tc>
      </w:tr>
      <w:tr w:rsidR="00C31DDB" w:rsidRPr="00AF08FE" w14:paraId="35535AEB" w14:textId="77777777" w:rsidTr="00C31DDB">
        <w:trPr>
          <w:jc w:val="center"/>
        </w:trPr>
        <w:tc>
          <w:tcPr>
            <w:tcW w:w="933" w:type="dxa"/>
            <w:tcBorders>
              <w:top w:val="single" w:sz="4" w:space="0" w:color="auto"/>
              <w:left w:val="single" w:sz="4" w:space="0" w:color="auto"/>
              <w:bottom w:val="single" w:sz="4" w:space="0" w:color="auto"/>
              <w:right w:val="single" w:sz="4" w:space="0" w:color="auto"/>
            </w:tcBorders>
            <w:hideMark/>
          </w:tcPr>
          <w:p w14:paraId="37A9C290" w14:textId="77777777" w:rsidR="00C31DDB" w:rsidRPr="00AF08FE" w:rsidRDefault="00E563D4" w:rsidP="00DA5EBD">
            <w:pPr>
              <w:pStyle w:val="Tabletext"/>
              <w:jc w:val="center"/>
            </w:pPr>
            <w:r w:rsidRPr="00AF08FE">
              <w:t>11</w:t>
            </w:r>
          </w:p>
        </w:tc>
        <w:tc>
          <w:tcPr>
            <w:tcW w:w="3894" w:type="dxa"/>
            <w:tcBorders>
              <w:top w:val="single" w:sz="4" w:space="0" w:color="auto"/>
              <w:left w:val="single" w:sz="4" w:space="0" w:color="auto"/>
              <w:bottom w:val="single" w:sz="4" w:space="0" w:color="auto"/>
              <w:right w:val="single" w:sz="4" w:space="0" w:color="auto"/>
            </w:tcBorders>
            <w:hideMark/>
          </w:tcPr>
          <w:p w14:paraId="0699E9A7" w14:textId="77777777" w:rsidR="00C31DDB" w:rsidRPr="00AF08FE" w:rsidRDefault="00E563D4" w:rsidP="00DA5EBD">
            <w:pPr>
              <w:pStyle w:val="Tabletext"/>
            </w:pPr>
            <w:r w:rsidRPr="00AF08FE">
              <w:t>Altitude minimale pour l'examen</w:t>
            </w:r>
          </w:p>
        </w:tc>
        <w:tc>
          <w:tcPr>
            <w:tcW w:w="1441" w:type="dxa"/>
            <w:tcBorders>
              <w:top w:val="single" w:sz="4" w:space="0" w:color="auto"/>
              <w:left w:val="single" w:sz="4" w:space="0" w:color="auto"/>
              <w:bottom w:val="single" w:sz="4" w:space="0" w:color="auto"/>
              <w:right w:val="single" w:sz="4" w:space="0" w:color="auto"/>
            </w:tcBorders>
            <w:hideMark/>
          </w:tcPr>
          <w:p w14:paraId="59A56F41" w14:textId="77777777" w:rsidR="00C31DDB" w:rsidRPr="00AF08FE" w:rsidRDefault="00E563D4" w:rsidP="00DA5EBD">
            <w:pPr>
              <w:pStyle w:val="Tabletext"/>
              <w:jc w:val="center"/>
              <w:rPr>
                <w:i/>
                <w:iCs/>
              </w:rPr>
            </w:pPr>
            <w:r w:rsidRPr="00AF08FE">
              <w:rPr>
                <w:i/>
                <w:iCs/>
              </w:rPr>
              <w:t>H</w:t>
            </w:r>
            <w:r w:rsidRPr="00AF08FE">
              <w:rPr>
                <w:i/>
                <w:iCs/>
                <w:vertAlign w:val="subscript"/>
              </w:rPr>
              <w:t>min</w:t>
            </w:r>
          </w:p>
        </w:tc>
        <w:tc>
          <w:tcPr>
            <w:tcW w:w="1817" w:type="dxa"/>
            <w:tcBorders>
              <w:top w:val="single" w:sz="4" w:space="0" w:color="auto"/>
              <w:left w:val="single" w:sz="4" w:space="0" w:color="auto"/>
              <w:bottom w:val="single" w:sz="4" w:space="0" w:color="auto"/>
              <w:right w:val="single" w:sz="4" w:space="0" w:color="auto"/>
            </w:tcBorders>
            <w:vAlign w:val="center"/>
            <w:hideMark/>
          </w:tcPr>
          <w:p w14:paraId="3AA9E44F" w14:textId="77777777" w:rsidR="00C31DDB" w:rsidRPr="00AF08FE" w:rsidRDefault="00E563D4" w:rsidP="00DA5EBD">
            <w:pPr>
              <w:pStyle w:val="Tabletext"/>
              <w:jc w:val="center"/>
            </w:pPr>
            <w:r w:rsidRPr="00AF08FE">
              <w:t>0,01</w:t>
            </w:r>
          </w:p>
        </w:tc>
        <w:tc>
          <w:tcPr>
            <w:tcW w:w="1635" w:type="dxa"/>
            <w:tcBorders>
              <w:top w:val="single" w:sz="4" w:space="0" w:color="auto"/>
              <w:left w:val="single" w:sz="4" w:space="0" w:color="auto"/>
              <w:bottom w:val="single" w:sz="4" w:space="0" w:color="auto"/>
              <w:right w:val="single" w:sz="4" w:space="0" w:color="auto"/>
            </w:tcBorders>
            <w:vAlign w:val="center"/>
            <w:hideMark/>
          </w:tcPr>
          <w:p w14:paraId="22A8806B" w14:textId="77777777" w:rsidR="00C31DDB" w:rsidRPr="00AF08FE" w:rsidRDefault="00E563D4" w:rsidP="00DA5EBD">
            <w:pPr>
              <w:pStyle w:val="Tabletext"/>
              <w:jc w:val="center"/>
            </w:pPr>
            <w:r w:rsidRPr="00AF08FE">
              <w:t>km</w:t>
            </w:r>
          </w:p>
        </w:tc>
      </w:tr>
      <w:tr w:rsidR="00C31DDB" w:rsidRPr="00AF08FE" w14:paraId="714B7BF4" w14:textId="77777777" w:rsidTr="00C31DDB">
        <w:trPr>
          <w:jc w:val="center"/>
        </w:trPr>
        <w:tc>
          <w:tcPr>
            <w:tcW w:w="933" w:type="dxa"/>
            <w:tcBorders>
              <w:top w:val="single" w:sz="4" w:space="0" w:color="auto"/>
              <w:left w:val="single" w:sz="4" w:space="0" w:color="auto"/>
              <w:bottom w:val="single" w:sz="4" w:space="0" w:color="auto"/>
              <w:right w:val="single" w:sz="4" w:space="0" w:color="auto"/>
            </w:tcBorders>
            <w:hideMark/>
          </w:tcPr>
          <w:p w14:paraId="59D3BF3D" w14:textId="77777777" w:rsidR="00C31DDB" w:rsidRPr="00AF08FE" w:rsidRDefault="00E563D4" w:rsidP="00DA5EBD">
            <w:pPr>
              <w:pStyle w:val="Tabletext"/>
              <w:jc w:val="center"/>
            </w:pPr>
            <w:r w:rsidRPr="00AF08FE">
              <w:t>12</w:t>
            </w:r>
          </w:p>
        </w:tc>
        <w:tc>
          <w:tcPr>
            <w:tcW w:w="3894" w:type="dxa"/>
            <w:tcBorders>
              <w:top w:val="single" w:sz="4" w:space="0" w:color="auto"/>
              <w:left w:val="single" w:sz="4" w:space="0" w:color="auto"/>
              <w:bottom w:val="single" w:sz="4" w:space="0" w:color="auto"/>
              <w:right w:val="single" w:sz="4" w:space="0" w:color="auto"/>
            </w:tcBorders>
            <w:hideMark/>
          </w:tcPr>
          <w:p w14:paraId="2B5C6725" w14:textId="77777777" w:rsidR="00C31DDB" w:rsidRPr="00AF08FE" w:rsidRDefault="00E563D4" w:rsidP="00DA5EBD">
            <w:pPr>
              <w:pStyle w:val="Tabletext"/>
            </w:pPr>
            <w:r w:rsidRPr="00AF08FE">
              <w:t>Altitude maximale pour l'examen</w:t>
            </w:r>
          </w:p>
        </w:tc>
        <w:tc>
          <w:tcPr>
            <w:tcW w:w="1441" w:type="dxa"/>
            <w:tcBorders>
              <w:top w:val="single" w:sz="4" w:space="0" w:color="auto"/>
              <w:left w:val="single" w:sz="4" w:space="0" w:color="auto"/>
              <w:bottom w:val="single" w:sz="4" w:space="0" w:color="auto"/>
              <w:right w:val="single" w:sz="4" w:space="0" w:color="auto"/>
            </w:tcBorders>
            <w:hideMark/>
          </w:tcPr>
          <w:p w14:paraId="12EDC412" w14:textId="77777777" w:rsidR="00C31DDB" w:rsidRPr="00AF08FE" w:rsidRDefault="00E563D4" w:rsidP="00DA5EBD">
            <w:pPr>
              <w:pStyle w:val="Tabletext"/>
              <w:jc w:val="center"/>
              <w:rPr>
                <w:i/>
                <w:iCs/>
              </w:rPr>
            </w:pPr>
            <w:r w:rsidRPr="00AF08FE">
              <w:rPr>
                <w:i/>
                <w:iCs/>
              </w:rPr>
              <w:t>H</w:t>
            </w:r>
            <w:r w:rsidRPr="00AF08FE">
              <w:rPr>
                <w:i/>
                <w:iCs/>
                <w:vertAlign w:val="subscript"/>
              </w:rPr>
              <w:t>max</w:t>
            </w:r>
          </w:p>
        </w:tc>
        <w:tc>
          <w:tcPr>
            <w:tcW w:w="1817" w:type="dxa"/>
            <w:tcBorders>
              <w:top w:val="single" w:sz="4" w:space="0" w:color="auto"/>
              <w:left w:val="single" w:sz="4" w:space="0" w:color="auto"/>
              <w:bottom w:val="single" w:sz="4" w:space="0" w:color="auto"/>
              <w:right w:val="single" w:sz="4" w:space="0" w:color="auto"/>
            </w:tcBorders>
            <w:vAlign w:val="center"/>
            <w:hideMark/>
          </w:tcPr>
          <w:p w14:paraId="4687A0E8" w14:textId="77777777" w:rsidR="00C31DDB" w:rsidRPr="00AF08FE" w:rsidRDefault="00E563D4" w:rsidP="00DA5EBD">
            <w:pPr>
              <w:pStyle w:val="Tabletext"/>
              <w:jc w:val="center"/>
            </w:pPr>
            <w:r w:rsidRPr="00AF08FE">
              <w:t>15</w:t>
            </w:r>
          </w:p>
        </w:tc>
        <w:tc>
          <w:tcPr>
            <w:tcW w:w="1635" w:type="dxa"/>
            <w:tcBorders>
              <w:top w:val="single" w:sz="4" w:space="0" w:color="auto"/>
              <w:left w:val="single" w:sz="4" w:space="0" w:color="auto"/>
              <w:bottom w:val="single" w:sz="4" w:space="0" w:color="auto"/>
              <w:right w:val="single" w:sz="4" w:space="0" w:color="auto"/>
            </w:tcBorders>
            <w:vAlign w:val="center"/>
            <w:hideMark/>
          </w:tcPr>
          <w:p w14:paraId="5C34D13A" w14:textId="77777777" w:rsidR="00C31DDB" w:rsidRPr="00AF08FE" w:rsidRDefault="00E563D4" w:rsidP="00DA5EBD">
            <w:pPr>
              <w:pStyle w:val="Tabletext"/>
              <w:jc w:val="center"/>
            </w:pPr>
            <w:r w:rsidRPr="00AF08FE">
              <w:t>km</w:t>
            </w:r>
          </w:p>
        </w:tc>
      </w:tr>
      <w:tr w:rsidR="00C31DDB" w:rsidRPr="00AF08FE" w14:paraId="7F5EA648" w14:textId="77777777" w:rsidTr="00C31DDB">
        <w:trPr>
          <w:jc w:val="center"/>
        </w:trPr>
        <w:tc>
          <w:tcPr>
            <w:tcW w:w="933" w:type="dxa"/>
            <w:tcBorders>
              <w:top w:val="single" w:sz="4" w:space="0" w:color="auto"/>
              <w:left w:val="single" w:sz="4" w:space="0" w:color="auto"/>
              <w:bottom w:val="single" w:sz="4" w:space="0" w:color="auto"/>
              <w:right w:val="single" w:sz="4" w:space="0" w:color="auto"/>
            </w:tcBorders>
            <w:hideMark/>
          </w:tcPr>
          <w:p w14:paraId="77DF3054" w14:textId="77777777" w:rsidR="00C31DDB" w:rsidRPr="00AF08FE" w:rsidRDefault="00E563D4" w:rsidP="00DA5EBD">
            <w:pPr>
              <w:pStyle w:val="Tabletext"/>
              <w:jc w:val="center"/>
            </w:pPr>
            <w:r w:rsidRPr="00AF08FE">
              <w:t>13</w:t>
            </w:r>
          </w:p>
        </w:tc>
        <w:tc>
          <w:tcPr>
            <w:tcW w:w="3894" w:type="dxa"/>
            <w:tcBorders>
              <w:top w:val="single" w:sz="4" w:space="0" w:color="auto"/>
              <w:left w:val="single" w:sz="4" w:space="0" w:color="auto"/>
              <w:bottom w:val="single" w:sz="4" w:space="0" w:color="auto"/>
              <w:right w:val="single" w:sz="4" w:space="0" w:color="auto"/>
            </w:tcBorders>
            <w:hideMark/>
          </w:tcPr>
          <w:p w14:paraId="484E0DE9" w14:textId="77777777" w:rsidR="00C31DDB" w:rsidRPr="00AF08FE" w:rsidRDefault="00E563D4" w:rsidP="00DA5EBD">
            <w:pPr>
              <w:pStyle w:val="Tabletext"/>
            </w:pPr>
            <w:r w:rsidRPr="00AF08FE">
              <w:t>Espacement entre les altitudes pour l'examen</w:t>
            </w:r>
          </w:p>
        </w:tc>
        <w:tc>
          <w:tcPr>
            <w:tcW w:w="1441" w:type="dxa"/>
            <w:tcBorders>
              <w:top w:val="single" w:sz="4" w:space="0" w:color="auto"/>
              <w:left w:val="single" w:sz="4" w:space="0" w:color="auto"/>
              <w:bottom w:val="single" w:sz="4" w:space="0" w:color="auto"/>
              <w:right w:val="single" w:sz="4" w:space="0" w:color="auto"/>
            </w:tcBorders>
            <w:hideMark/>
          </w:tcPr>
          <w:p w14:paraId="7578862C" w14:textId="77777777" w:rsidR="00C31DDB" w:rsidRPr="00AF08FE" w:rsidRDefault="00E563D4" w:rsidP="00DA5EBD">
            <w:pPr>
              <w:pStyle w:val="Tabletext"/>
              <w:jc w:val="center"/>
              <w:rPr>
                <w:i/>
                <w:iCs/>
              </w:rPr>
            </w:pPr>
            <w:r w:rsidRPr="00AF08FE">
              <w:rPr>
                <w:i/>
                <w:iCs/>
              </w:rPr>
              <w:t>H</w:t>
            </w:r>
            <w:r w:rsidRPr="00AF08FE">
              <w:rPr>
                <w:i/>
                <w:iCs/>
                <w:vertAlign w:val="subscript"/>
              </w:rPr>
              <w:t>step</w:t>
            </w:r>
          </w:p>
        </w:tc>
        <w:tc>
          <w:tcPr>
            <w:tcW w:w="1817" w:type="dxa"/>
            <w:tcBorders>
              <w:top w:val="single" w:sz="4" w:space="0" w:color="auto"/>
              <w:left w:val="single" w:sz="4" w:space="0" w:color="auto"/>
              <w:bottom w:val="single" w:sz="4" w:space="0" w:color="auto"/>
              <w:right w:val="single" w:sz="4" w:space="0" w:color="auto"/>
            </w:tcBorders>
            <w:vAlign w:val="center"/>
            <w:hideMark/>
          </w:tcPr>
          <w:p w14:paraId="2BC040B8" w14:textId="77777777" w:rsidR="00C31DDB" w:rsidRPr="00AF08FE" w:rsidRDefault="00E563D4" w:rsidP="00DA5EBD">
            <w:pPr>
              <w:pStyle w:val="Tabletext"/>
              <w:jc w:val="center"/>
            </w:pPr>
            <w:r w:rsidRPr="00AF08FE">
              <w:t>1,0</w:t>
            </w:r>
          </w:p>
        </w:tc>
        <w:tc>
          <w:tcPr>
            <w:tcW w:w="1635" w:type="dxa"/>
            <w:tcBorders>
              <w:top w:val="single" w:sz="4" w:space="0" w:color="auto"/>
              <w:left w:val="single" w:sz="4" w:space="0" w:color="auto"/>
              <w:bottom w:val="single" w:sz="4" w:space="0" w:color="auto"/>
              <w:right w:val="single" w:sz="4" w:space="0" w:color="auto"/>
            </w:tcBorders>
            <w:vAlign w:val="center"/>
            <w:hideMark/>
          </w:tcPr>
          <w:p w14:paraId="097F9AB4" w14:textId="77777777" w:rsidR="00C31DDB" w:rsidRPr="00AF08FE" w:rsidRDefault="00E563D4" w:rsidP="00DA5EBD">
            <w:pPr>
              <w:pStyle w:val="Tabletext"/>
              <w:jc w:val="center"/>
            </w:pPr>
            <w:r w:rsidRPr="00AF08FE">
              <w:t>km</w:t>
            </w:r>
          </w:p>
        </w:tc>
      </w:tr>
      <w:tr w:rsidR="00C31DDB" w:rsidRPr="00AF08FE" w14:paraId="116E62CB" w14:textId="77777777" w:rsidTr="00C31DDB">
        <w:trPr>
          <w:jc w:val="center"/>
        </w:trPr>
        <w:tc>
          <w:tcPr>
            <w:tcW w:w="933" w:type="dxa"/>
            <w:tcBorders>
              <w:top w:val="single" w:sz="4" w:space="0" w:color="auto"/>
              <w:left w:val="single" w:sz="4" w:space="0" w:color="auto"/>
              <w:bottom w:val="single" w:sz="4" w:space="0" w:color="auto"/>
              <w:right w:val="single" w:sz="4" w:space="0" w:color="auto"/>
            </w:tcBorders>
          </w:tcPr>
          <w:p w14:paraId="6D1E0F84" w14:textId="77777777" w:rsidR="00C31DDB" w:rsidRPr="00AF08FE" w:rsidRDefault="00E563D4" w:rsidP="00DA5EBD">
            <w:pPr>
              <w:pStyle w:val="Tabletext"/>
              <w:jc w:val="center"/>
            </w:pPr>
            <w:r w:rsidRPr="00AF08FE">
              <w:t>14</w:t>
            </w:r>
          </w:p>
        </w:tc>
        <w:tc>
          <w:tcPr>
            <w:tcW w:w="3894" w:type="dxa"/>
            <w:tcBorders>
              <w:top w:val="single" w:sz="4" w:space="0" w:color="auto"/>
              <w:left w:val="single" w:sz="4" w:space="0" w:color="auto"/>
              <w:bottom w:val="single" w:sz="4" w:space="0" w:color="auto"/>
              <w:right w:val="single" w:sz="4" w:space="0" w:color="auto"/>
            </w:tcBorders>
          </w:tcPr>
          <w:p w14:paraId="3546226E" w14:textId="77777777" w:rsidR="00C31DDB" w:rsidRPr="00AF08FE" w:rsidRDefault="00E563D4" w:rsidP="00DA5EBD">
            <w:pPr>
              <w:pStyle w:val="Tabletext"/>
            </w:pPr>
            <w:r w:rsidRPr="00AF08FE">
              <w:t>Affaiblissement dû au fuselage</w:t>
            </w:r>
          </w:p>
        </w:tc>
        <w:tc>
          <w:tcPr>
            <w:tcW w:w="1441" w:type="dxa"/>
            <w:tcBorders>
              <w:top w:val="single" w:sz="4" w:space="0" w:color="auto"/>
              <w:left w:val="single" w:sz="4" w:space="0" w:color="auto"/>
              <w:bottom w:val="single" w:sz="4" w:space="0" w:color="auto"/>
              <w:right w:val="single" w:sz="4" w:space="0" w:color="auto"/>
            </w:tcBorders>
          </w:tcPr>
          <w:p w14:paraId="5EA3A9F4" w14:textId="77777777" w:rsidR="00C31DDB" w:rsidRPr="00AF08FE" w:rsidRDefault="00E563D4" w:rsidP="00DA5EBD">
            <w:pPr>
              <w:pStyle w:val="Tabletext"/>
              <w:jc w:val="center"/>
              <w:rPr>
                <w:i/>
                <w:iCs/>
              </w:rPr>
            </w:pPr>
            <w:r w:rsidRPr="00AF08FE">
              <w:rPr>
                <w:i/>
                <w:iCs/>
              </w:rPr>
              <w:t>L</w:t>
            </w:r>
            <w:r w:rsidRPr="00AF08FE">
              <w:rPr>
                <w:i/>
                <w:iCs/>
                <w:vertAlign w:val="subscript"/>
              </w:rPr>
              <w:t>f</w:t>
            </w:r>
          </w:p>
        </w:tc>
        <w:tc>
          <w:tcPr>
            <w:tcW w:w="1817" w:type="dxa"/>
            <w:tcBorders>
              <w:top w:val="single" w:sz="4" w:space="0" w:color="auto"/>
              <w:left w:val="single" w:sz="4" w:space="0" w:color="auto"/>
              <w:bottom w:val="single" w:sz="4" w:space="0" w:color="auto"/>
              <w:right w:val="single" w:sz="4" w:space="0" w:color="auto"/>
            </w:tcBorders>
            <w:vAlign w:val="center"/>
          </w:tcPr>
          <w:p w14:paraId="47BBE73B" w14:textId="77777777" w:rsidR="00C31DDB" w:rsidRPr="00AF08FE" w:rsidRDefault="00E563D4" w:rsidP="00DA5EBD">
            <w:pPr>
              <w:pStyle w:val="Tabletext"/>
              <w:jc w:val="center"/>
            </w:pPr>
            <w:r w:rsidRPr="00AF08FE">
              <w:t>Voir le Tableau 4</w:t>
            </w:r>
          </w:p>
        </w:tc>
        <w:tc>
          <w:tcPr>
            <w:tcW w:w="1635" w:type="dxa"/>
            <w:tcBorders>
              <w:top w:val="single" w:sz="4" w:space="0" w:color="auto"/>
              <w:left w:val="single" w:sz="4" w:space="0" w:color="auto"/>
              <w:bottom w:val="single" w:sz="4" w:space="0" w:color="auto"/>
              <w:right w:val="single" w:sz="4" w:space="0" w:color="auto"/>
            </w:tcBorders>
            <w:vAlign w:val="center"/>
          </w:tcPr>
          <w:p w14:paraId="0EA2AA5D" w14:textId="77777777" w:rsidR="00C31DDB" w:rsidRPr="00AF08FE" w:rsidRDefault="00E563D4" w:rsidP="00DA5EBD">
            <w:pPr>
              <w:pStyle w:val="Tabletext"/>
              <w:jc w:val="center"/>
            </w:pPr>
            <w:r w:rsidRPr="00AF08FE">
              <w:t>dB</w:t>
            </w:r>
          </w:p>
        </w:tc>
      </w:tr>
    </w:tbl>
    <w:p w14:paraId="52D0B147" w14:textId="77777777" w:rsidR="00C31DDB" w:rsidRPr="00AF08FE" w:rsidRDefault="00C31DDB" w:rsidP="00DA5EBD">
      <w:pPr>
        <w:pStyle w:val="Tablefin"/>
        <w:rPr>
          <w:lang w:val="fr-FR"/>
        </w:rPr>
      </w:pPr>
    </w:p>
    <w:p w14:paraId="7203EA85" w14:textId="0BB4E884" w:rsidR="00F76263" w:rsidRPr="00AF08FE" w:rsidRDefault="00F76263" w:rsidP="00DA5EBD">
      <w:pPr>
        <w:pStyle w:val="Note"/>
        <w:rPr>
          <w:ins w:id="881" w:author="French" w:date="2023-11-13T11:19:00Z"/>
        </w:rPr>
      </w:pPr>
      <w:ins w:id="882" w:author="French" w:date="2023-11-13T11:19:00Z">
        <w:r w:rsidRPr="00AF08FE">
          <w:rPr>
            <w:highlight w:val="cyan"/>
          </w:rPr>
          <w:t xml:space="preserve">NOTE: </w:t>
        </w:r>
      </w:ins>
      <w:ins w:id="883" w:author="French" w:date="2023-11-14T11:39:00Z">
        <w:r w:rsidR="0023649E" w:rsidRPr="00AF08FE">
          <w:rPr>
            <w:highlight w:val="cyan"/>
          </w:rPr>
          <w:t>L'affaiblissement atmosphérique est calculé à l'aide de la Recommandation UIT-R P.676, en utilisant l'atmosphère de référence moyenne annuelle pour le monde entier définie dans la Recommandation UIT-R P.835</w:t>
        </w:r>
      </w:ins>
      <w:ins w:id="884" w:author="French" w:date="2023-11-13T11:19:00Z">
        <w:r w:rsidRPr="00AF08FE">
          <w:rPr>
            <w:highlight w:val="cyan"/>
          </w:rPr>
          <w:t>.</w:t>
        </w:r>
      </w:ins>
    </w:p>
    <w:p w14:paraId="2B2DDF17" w14:textId="25B02839" w:rsidR="00C31DDB" w:rsidRPr="00AF08FE" w:rsidRDefault="00E563D4" w:rsidP="00DA5EBD">
      <w:pPr>
        <w:pStyle w:val="FigureNo"/>
        <w:keepNext w:val="0"/>
        <w:keepLines w:val="0"/>
      </w:pPr>
      <w:r w:rsidRPr="00AF08FE">
        <w:t>Figure 1</w:t>
      </w:r>
    </w:p>
    <w:p w14:paraId="19D43738" w14:textId="77777777" w:rsidR="00C31DDB" w:rsidRPr="00AF08FE" w:rsidRDefault="00E563D4" w:rsidP="00DA5EBD">
      <w:pPr>
        <w:pStyle w:val="Figuretitle"/>
        <w:keepNext w:val="0"/>
        <w:keepLines w:val="0"/>
      </w:pPr>
      <w:r w:rsidRPr="00AF08FE">
        <w:t>Géométrie pour l'examen de la conformité de deux stations ESIM à des altitudes différentes</w:t>
      </w:r>
    </w:p>
    <w:p w14:paraId="7D572C37" w14:textId="77AF8A1D" w:rsidR="00C31DDB" w:rsidRPr="00AF08FE" w:rsidRDefault="002B7436" w:rsidP="00DA5EBD">
      <w:pPr>
        <w:pStyle w:val="Figure"/>
        <w:keepNext w:val="0"/>
        <w:keepLines w:val="0"/>
      </w:pPr>
      <w:r w:rsidRPr="00AF08FE">
        <w:rPr>
          <w:noProof/>
          <w:lang w:eastAsia="fr-FR"/>
        </w:rPr>
        <mc:AlternateContent>
          <mc:Choice Requires="wps">
            <w:drawing>
              <wp:anchor distT="45720" distB="45720" distL="114300" distR="114300" simplePos="0" relativeHeight="251699200" behindDoc="0" locked="0" layoutInCell="1" allowOverlap="1" wp14:anchorId="44217156" wp14:editId="02404BFB">
                <wp:simplePos x="0" y="0"/>
                <wp:positionH relativeFrom="column">
                  <wp:posOffset>4909820</wp:posOffset>
                </wp:positionH>
                <wp:positionV relativeFrom="paragraph">
                  <wp:posOffset>1275715</wp:posOffset>
                </wp:positionV>
                <wp:extent cx="813435" cy="386715"/>
                <wp:effectExtent l="0" t="57150" r="0" b="51435"/>
                <wp:wrapNone/>
                <wp:docPr id="102672119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843282">
                          <a:off x="0" y="0"/>
                          <a:ext cx="813435" cy="386715"/>
                        </a:xfrm>
                        <a:prstGeom prst="rect">
                          <a:avLst/>
                        </a:prstGeom>
                        <a:noFill/>
                        <a:ln w="9525">
                          <a:noFill/>
                          <a:miter lim="800000"/>
                          <a:headEnd/>
                          <a:tailEnd/>
                        </a:ln>
                      </wps:spPr>
                      <wps:txbx>
                        <w:txbxContent>
                          <w:p w14:paraId="51B98208" w14:textId="77777777" w:rsidR="00C31DDB" w:rsidRPr="00667C16" w:rsidRDefault="00C31DDB" w:rsidP="00C31DDB">
                            <w:pPr>
                              <w:pStyle w:val="Figurelegend"/>
                              <w:shd w:val="clear" w:color="auto" w:fill="FFFFFF" w:themeFill="background1"/>
                              <w:rPr>
                                <w:b/>
                                <w:bCs/>
                              </w:rPr>
                            </w:pPr>
                            <w:r w:rsidRPr="00667C16">
                              <w:rPr>
                                <w:b/>
                                <w:bCs/>
                                <w:sz w:val="16"/>
                                <w:szCs w:val="18"/>
                                <w:shd w:val="clear" w:color="auto" w:fill="FFFFFF" w:themeFill="background1"/>
                              </w:rPr>
                              <w:t>Rayon de</w:t>
                            </w:r>
                            <w:r>
                              <w:rPr>
                                <w:b/>
                                <w:bCs/>
                                <w:sz w:val="16"/>
                                <w:szCs w:val="18"/>
                                <w:shd w:val="clear" w:color="auto" w:fill="FFFFFF" w:themeFill="background1"/>
                              </w:rPr>
                              <w:br/>
                            </w:r>
                            <w:r w:rsidRPr="00667C16">
                              <w:rPr>
                                <w:b/>
                                <w:bCs/>
                                <w:sz w:val="16"/>
                                <w:szCs w:val="18"/>
                                <w:shd w:val="clear" w:color="auto" w:fill="FFFFFF" w:themeFill="background1"/>
                              </w:rPr>
                              <w:t>visibilité</w:t>
                            </w:r>
                            <w:r>
                              <w:rPr>
                                <w:b/>
                                <w:bCs/>
                                <w:sz w:val="16"/>
                                <w:szCs w:val="18"/>
                                <w:shd w:val="clear" w:color="auto" w:fill="FFFFFF" w:themeFill="background1"/>
                              </w:rPr>
                              <w:t xml:space="preserve"> pour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217156" id="Text Box 6" o:spid="_x0000_s1032" type="#_x0000_t202" style="position:absolute;left:0;text-align:left;margin-left:386.6pt;margin-top:100.45pt;width:64.05pt;height:30.45pt;rotation:921089fd;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" filled="f" stroked="f">
                <v:textbox>
                  <w:txbxContent>
                    <w:p w14:paraId="51B98208" w14:textId="77777777" w:rsidR="00C31DDB" w:rsidRPr="00667C16" w:rsidRDefault="00C31DDB" w:rsidP="00C31DDB">
                      <w:pPr>
                        <w:pStyle w:val="Figurelegend"/>
                        <w:shd w:val="clear" w:color="auto" w:fill="FFFFFF" w:themeFill="background1"/>
                        <w:rPr>
                          <w:b/>
                          <w:bCs/>
                        </w:rPr>
                      </w:pPr>
                      <w:r w:rsidRPr="00667C16">
                        <w:rPr>
                          <w:b/>
                          <w:bCs/>
                          <w:sz w:val="16"/>
                          <w:szCs w:val="18"/>
                          <w:shd w:val="clear" w:color="auto" w:fill="FFFFFF" w:themeFill="background1"/>
                        </w:rPr>
                        <w:t>Rayon de</w:t>
                      </w:r>
                      <w:r>
                        <w:rPr>
                          <w:b/>
                          <w:bCs/>
                          <w:sz w:val="16"/>
                          <w:szCs w:val="18"/>
                          <w:shd w:val="clear" w:color="auto" w:fill="FFFFFF" w:themeFill="background1"/>
                        </w:rPr>
                        <w:br/>
                      </w:r>
                      <w:r w:rsidRPr="00667C16">
                        <w:rPr>
                          <w:b/>
                          <w:bCs/>
                          <w:sz w:val="16"/>
                          <w:szCs w:val="18"/>
                          <w:shd w:val="clear" w:color="auto" w:fill="FFFFFF" w:themeFill="background1"/>
                        </w:rPr>
                        <w:t>visibilité</w:t>
                      </w:r>
                      <w:r>
                        <w:rPr>
                          <w:b/>
                          <w:bCs/>
                          <w:sz w:val="16"/>
                          <w:szCs w:val="18"/>
                          <w:shd w:val="clear" w:color="auto" w:fill="FFFFFF" w:themeFill="background1"/>
                        </w:rPr>
                        <w:t xml:space="preserve"> pour</w:t>
                      </w:r>
                    </w:p>
                  </w:txbxContent>
                </v:textbox>
              </v:shape>
            </w:pict>
          </mc:Fallback>
        </mc:AlternateContent>
      </w:r>
      <w:r w:rsidRPr="00AF08FE">
        <w:rPr>
          <w:noProof/>
          <w:lang w:eastAsia="fr-FR"/>
        </w:rPr>
        <mc:AlternateContent>
          <mc:Choice Requires="wps">
            <w:drawing>
              <wp:anchor distT="45720" distB="45720" distL="114300" distR="114300" simplePos="0" relativeHeight="251697152" behindDoc="0" locked="0" layoutInCell="1" allowOverlap="1" wp14:anchorId="5205C3B6" wp14:editId="3A42E872">
                <wp:simplePos x="0" y="0"/>
                <wp:positionH relativeFrom="column">
                  <wp:posOffset>1016000</wp:posOffset>
                </wp:positionH>
                <wp:positionV relativeFrom="paragraph">
                  <wp:posOffset>1659255</wp:posOffset>
                </wp:positionV>
                <wp:extent cx="1146810" cy="233680"/>
                <wp:effectExtent l="0" t="190500" r="0" b="176530"/>
                <wp:wrapNone/>
                <wp:docPr id="133233438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457386">
                          <a:off x="0" y="0"/>
                          <a:ext cx="1146810" cy="233680"/>
                        </a:xfrm>
                        <a:prstGeom prst="rect">
                          <a:avLst/>
                        </a:prstGeom>
                        <a:noFill/>
                        <a:ln w="9525">
                          <a:noFill/>
                          <a:miter lim="800000"/>
                          <a:headEnd/>
                          <a:tailEnd/>
                        </a:ln>
                      </wps:spPr>
                      <wps:txbx>
                        <w:txbxContent>
                          <w:p w14:paraId="231CFA04" w14:textId="77777777" w:rsidR="00C31DDB" w:rsidRPr="00667C16" w:rsidRDefault="00C31DDB" w:rsidP="00C31DDB">
                            <w:pPr>
                              <w:pStyle w:val="Figurelegend"/>
                              <w:rPr>
                                <w:b/>
                                <w:bCs/>
                                <w:sz w:val="16"/>
                                <w:szCs w:val="18"/>
                              </w:rPr>
                            </w:pPr>
                            <w:r w:rsidRPr="00667C16">
                              <w:rPr>
                                <w:b/>
                                <w:bCs/>
                                <w:sz w:val="16"/>
                                <w:szCs w:val="18"/>
                                <w:shd w:val="clear" w:color="auto" w:fill="FFFFFF" w:themeFill="background1"/>
                              </w:rPr>
                              <w:t>pour H (lorsque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205C3B6" id="Text Box 5" o:spid="_x0000_s1033" type="#_x0000_t202" style="position:absolute;left:0;text-align:left;margin-left:80pt;margin-top:130.65pt;width:90.3pt;height:18.4pt;rotation:1591854fd;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" filled="f" stroked="f">
                <v:textbox style="mso-fit-shape-to-text:t">
                  <w:txbxContent>
                    <w:p w14:paraId="231CFA04" w14:textId="77777777" w:rsidR="00C31DDB" w:rsidRPr="00667C16" w:rsidRDefault="00C31DDB" w:rsidP="00C31DDB">
                      <w:pPr>
                        <w:pStyle w:val="Figurelegend"/>
                        <w:rPr>
                          <w:b/>
                          <w:bCs/>
                          <w:sz w:val="16"/>
                          <w:szCs w:val="18"/>
                        </w:rPr>
                      </w:pPr>
                      <w:r w:rsidRPr="00667C16">
                        <w:rPr>
                          <w:b/>
                          <w:bCs/>
                          <w:sz w:val="16"/>
                          <w:szCs w:val="18"/>
                          <w:shd w:val="clear" w:color="auto" w:fill="FFFFFF" w:themeFill="background1"/>
                        </w:rPr>
                        <w:t>pour H (lorsque</w:t>
                      </w:r>
                    </w:p>
                  </w:txbxContent>
                </v:textbox>
              </v:shape>
            </w:pict>
          </mc:Fallback>
        </mc:AlternateContent>
      </w:r>
      <w:r w:rsidRPr="00AF08FE">
        <w:rPr>
          <w:noProof/>
          <w:lang w:eastAsia="fr-FR"/>
        </w:rPr>
        <mc:AlternateContent>
          <mc:Choice Requires="wps">
            <w:drawing>
              <wp:anchor distT="45720" distB="45720" distL="114300" distR="114300" simplePos="0" relativeHeight="251698176" behindDoc="0" locked="0" layoutInCell="1" allowOverlap="1" wp14:anchorId="4232044B" wp14:editId="66B11C19">
                <wp:simplePos x="0" y="0"/>
                <wp:positionH relativeFrom="column">
                  <wp:posOffset>1200785</wp:posOffset>
                </wp:positionH>
                <wp:positionV relativeFrom="paragraph">
                  <wp:posOffset>1506220</wp:posOffset>
                </wp:positionV>
                <wp:extent cx="1022985" cy="233680"/>
                <wp:effectExtent l="19050" t="190500" r="0" b="185420"/>
                <wp:wrapNone/>
                <wp:docPr id="180081719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359958">
                          <a:off x="0" y="0"/>
                          <a:ext cx="1022985" cy="233680"/>
                        </a:xfrm>
                        <a:prstGeom prst="rect">
                          <a:avLst/>
                        </a:prstGeom>
                        <a:solidFill>
                          <a:schemeClr val="bg1"/>
                        </a:solidFill>
                        <a:ln w="9525">
                          <a:noFill/>
                          <a:miter lim="800000"/>
                          <a:headEnd/>
                          <a:tailEnd/>
                        </a:ln>
                      </wps:spPr>
                      <wps:txbx>
                        <w:txbxContent>
                          <w:p w14:paraId="69370D3C" w14:textId="77777777" w:rsidR="00C31DDB" w:rsidRPr="00667C16" w:rsidRDefault="00C31DDB" w:rsidP="00C31DDB">
                            <w:pPr>
                              <w:pStyle w:val="Figurelegend"/>
                              <w:rPr>
                                <w:b/>
                                <w:bCs/>
                              </w:rPr>
                            </w:pPr>
                            <w:r w:rsidRPr="00667C16">
                              <w:rPr>
                                <w:b/>
                                <w:bCs/>
                                <w:sz w:val="16"/>
                                <w:szCs w:val="18"/>
                                <w:shd w:val="clear" w:color="auto" w:fill="FFFFFF" w:themeFill="background1"/>
                              </w:rPr>
                              <w:t>Rayon de visibilité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32044B" id="Text Box 4" o:spid="_x0000_s1034" type="#_x0000_t202" style="position:absolute;left:0;text-align:left;margin-left:94.55pt;margin-top:118.6pt;width:80.55pt;height:18.4pt;rotation:1485437fd;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" fillcolor="white [3212]" stroked="f">
                <v:textbox>
                  <w:txbxContent>
                    <w:p w14:paraId="69370D3C" w14:textId="77777777" w:rsidR="00C31DDB" w:rsidRPr="00667C16" w:rsidRDefault="00C31DDB" w:rsidP="00C31DDB">
                      <w:pPr>
                        <w:pStyle w:val="Figurelegend"/>
                        <w:rPr>
                          <w:b/>
                          <w:bCs/>
                        </w:rPr>
                      </w:pPr>
                      <w:r w:rsidRPr="00667C16">
                        <w:rPr>
                          <w:b/>
                          <w:bCs/>
                          <w:sz w:val="16"/>
                          <w:szCs w:val="18"/>
                          <w:shd w:val="clear" w:color="auto" w:fill="FFFFFF" w:themeFill="background1"/>
                        </w:rPr>
                        <w:t>Rayon de visibilité</w:t>
                      </w:r>
                    </w:p>
                  </w:txbxContent>
                </v:textbox>
              </v:shape>
            </w:pict>
          </mc:Fallback>
        </mc:AlternateContent>
      </w:r>
      <w:r w:rsidR="00E563D4" w:rsidRPr="00AF08FE">
        <w:rPr>
          <w:noProof/>
        </w:rPr>
        <w:drawing>
          <wp:inline distT="0" distB="0" distL="0" distR="0" wp14:anchorId="13DB8FA9" wp14:editId="6922F4C6">
            <wp:extent cx="5391150" cy="2095500"/>
            <wp:effectExtent l="0" t="0" r="0" b="0"/>
            <wp:docPr id="416" name="Image 2"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 2" descr="Diagram&#10;&#10;Description automatically generated"/>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91150" cy="2095500"/>
                    </a:xfrm>
                    <a:prstGeom prst="rect">
                      <a:avLst/>
                    </a:prstGeom>
                    <a:noFill/>
                    <a:ln>
                      <a:noFill/>
                    </a:ln>
                  </pic:spPr>
                </pic:pic>
              </a:graphicData>
            </a:graphic>
          </wp:inline>
        </w:drawing>
      </w:r>
    </w:p>
    <w:p w14:paraId="1448481F" w14:textId="023AD9B6" w:rsidR="00C31DDB" w:rsidRPr="00AF08FE" w:rsidDel="00F76263" w:rsidRDefault="00E563D4" w:rsidP="00DA5EBD">
      <w:pPr>
        <w:pStyle w:val="FigureNo"/>
        <w:rPr>
          <w:del w:id="885" w:author="French" w:date="2023-11-13T11:20:00Z"/>
          <w:highlight w:val="cyan"/>
        </w:rPr>
      </w:pPr>
      <w:del w:id="886" w:author="French" w:date="2023-11-13T11:20:00Z">
        <w:r w:rsidRPr="00AF08FE" w:rsidDel="00F76263">
          <w:rPr>
            <w:highlight w:val="cyan"/>
          </w:rPr>
          <w:delText>Figure 2</w:delText>
        </w:r>
      </w:del>
    </w:p>
    <w:p w14:paraId="340396C4" w14:textId="4F9BE7AB" w:rsidR="00C31DDB" w:rsidRPr="00AF08FE" w:rsidDel="00F76263" w:rsidRDefault="00E563D4" w:rsidP="00DA5EBD">
      <w:pPr>
        <w:pStyle w:val="Figuretitle"/>
        <w:rPr>
          <w:del w:id="887" w:author="French" w:date="2023-11-13T11:20:00Z"/>
        </w:rPr>
      </w:pPr>
      <w:del w:id="888" w:author="French" w:date="2023-11-13T11:20:00Z">
        <w:r w:rsidRPr="00AF08FE" w:rsidDel="00F76263">
          <w:rPr>
            <w:highlight w:val="cyan"/>
          </w:rPr>
          <w:delText>Le gain du faisceau principal de la station A-ESIM pointe en direction du satellite</w:delText>
        </w:r>
      </w:del>
    </w:p>
    <w:p w14:paraId="08BBBE50" w14:textId="469CE76D" w:rsidR="00C31DDB" w:rsidRPr="00AF08FE" w:rsidDel="001261A6" w:rsidRDefault="002B7436">
      <w:pPr>
        <w:pStyle w:val="Figuretitle"/>
        <w:rPr>
          <w:del w:id="889" w:author="French" w:date="2023-11-15T12:50:00Z"/>
        </w:rPr>
        <w:pPrChange w:id="890" w:author="French" w:date="2023-11-13T11:20:00Z">
          <w:pPr>
            <w:pStyle w:val="Figure"/>
          </w:pPr>
        </w:pPrChange>
      </w:pPr>
      <w:r w:rsidRPr="00AF08FE">
        <w:rPr>
          <w:b w:val="0"/>
          <w:noProof/>
          <w:lang w:eastAsia="fr-FR"/>
        </w:rPr>
        <mc:AlternateContent>
          <mc:Choice Requires="wps">
            <w:drawing>
              <wp:anchor distT="45720" distB="45720" distL="114300" distR="114300" simplePos="0" relativeHeight="251696128" behindDoc="0" locked="0" layoutInCell="1" allowOverlap="1" wp14:anchorId="7D153A79" wp14:editId="6B737002">
                <wp:simplePos x="0" y="0"/>
                <wp:positionH relativeFrom="column">
                  <wp:posOffset>1882140</wp:posOffset>
                </wp:positionH>
                <wp:positionV relativeFrom="paragraph">
                  <wp:posOffset>2001520</wp:posOffset>
                </wp:positionV>
                <wp:extent cx="3245485" cy="350520"/>
                <wp:effectExtent l="0" t="0" r="0" b="0"/>
                <wp:wrapNone/>
                <wp:docPr id="17943936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5485" cy="350520"/>
                        </a:xfrm>
                        <a:prstGeom prst="rect">
                          <a:avLst/>
                        </a:prstGeom>
                        <a:solidFill>
                          <a:schemeClr val="bg1"/>
                        </a:solidFill>
                        <a:ln w="9525">
                          <a:noFill/>
                          <a:miter lim="800000"/>
                          <a:headEnd/>
                          <a:tailEnd/>
                        </a:ln>
                      </wps:spPr>
                      <wps:txbx>
                        <w:txbxContent>
                          <w:p w14:paraId="29DDE92F" w14:textId="77777777" w:rsidR="00C31DDB" w:rsidRPr="00667C16" w:rsidRDefault="00C31DDB" w:rsidP="00C31DDB">
                            <w:pPr>
                              <w:pStyle w:val="Figurelegend"/>
                              <w:rPr>
                                <w:b/>
                                <w:bCs/>
                              </w:rPr>
                            </w:pPr>
                            <w:r w:rsidRPr="00667C16">
                              <w:rPr>
                                <w:b/>
                                <w:bCs/>
                                <w:color w:val="76923C" w:themeColor="accent3" w:themeShade="BF"/>
                                <w:sz w:val="16"/>
                                <w:szCs w:val="18"/>
                              </w:rPr>
                              <w:t>L'angle Gamma définit la direction de l'affaiblissement dû au fuselage (sur la base de la fonction d'affaiblissement dû au fuselage)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153A79" id="Text Box 3" o:spid="_x0000_s1035" type="#_x0000_t202" style="position:absolute;left:0;text-align:left;margin-left:148.2pt;margin-top:157.6pt;width:255.55pt;height:27.6pt;z-index:251696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" fillcolor="white [3212]" stroked="f">
                <v:textbox style="mso-fit-shape-to-text:t">
                  <w:txbxContent>
                    <w:p w14:paraId="29DDE92F" w14:textId="77777777" w:rsidR="00C31DDB" w:rsidRPr="00667C16" w:rsidRDefault="00C31DDB" w:rsidP="00C31DDB">
                      <w:pPr>
                        <w:pStyle w:val="Figurelegend"/>
                        <w:rPr>
                          <w:b/>
                          <w:bCs/>
                        </w:rPr>
                      </w:pPr>
                      <w:r w:rsidRPr="00667C16">
                        <w:rPr>
                          <w:b/>
                          <w:bCs/>
                          <w:color w:val="76923C" w:themeColor="accent3" w:themeShade="BF"/>
                          <w:sz w:val="16"/>
                          <w:szCs w:val="18"/>
                        </w:rPr>
                        <w:t>L'angle Gamma définit la direction de l'affaiblissement dû au fuselage (sur la base de la fonction d'affaiblissement dû au fuselage)</w:t>
                      </w:r>
                    </w:p>
                  </w:txbxContent>
                </v:textbox>
              </v:shape>
            </w:pict>
          </mc:Fallback>
        </mc:AlternateContent>
      </w:r>
      <w:r w:rsidRPr="00AF08FE">
        <w:rPr>
          <w:b w:val="0"/>
          <w:noProof/>
          <w:lang w:eastAsia="fr-FR"/>
        </w:rPr>
        <mc:AlternateContent>
          <mc:Choice Requires="wps">
            <w:drawing>
              <wp:anchor distT="45720" distB="45720" distL="114300" distR="114300" simplePos="0" relativeHeight="251695104" behindDoc="0" locked="0" layoutInCell="1" allowOverlap="1" wp14:anchorId="32713F66" wp14:editId="1509C7A0">
                <wp:simplePos x="0" y="0"/>
                <wp:positionH relativeFrom="column">
                  <wp:posOffset>1540510</wp:posOffset>
                </wp:positionH>
                <wp:positionV relativeFrom="paragraph">
                  <wp:posOffset>649605</wp:posOffset>
                </wp:positionV>
                <wp:extent cx="4752975" cy="350520"/>
                <wp:effectExtent l="0" t="0" r="0" b="0"/>
                <wp:wrapNone/>
                <wp:docPr id="7164400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350520"/>
                        </a:xfrm>
                        <a:prstGeom prst="rect">
                          <a:avLst/>
                        </a:prstGeom>
                        <a:solidFill>
                          <a:schemeClr val="bg1"/>
                        </a:solidFill>
                        <a:ln w="9525">
                          <a:noFill/>
                          <a:miter lim="800000"/>
                          <a:headEnd/>
                          <a:tailEnd/>
                        </a:ln>
                      </wps:spPr>
                      <wps:txbx>
                        <w:txbxContent>
                          <w:p w14:paraId="6B4451E6" w14:textId="77777777" w:rsidR="00C31DDB" w:rsidRPr="00667C16" w:rsidRDefault="00C31DDB" w:rsidP="00C31DDB">
                            <w:pPr>
                              <w:pStyle w:val="Figurelegend"/>
                              <w:rPr>
                                <w:b/>
                                <w:bCs/>
                              </w:rPr>
                            </w:pPr>
                            <w:r w:rsidRPr="00667C16">
                              <w:rPr>
                                <w:b/>
                                <w:bCs/>
                                <w:color w:val="FF0000"/>
                                <w:sz w:val="16"/>
                                <w:szCs w:val="18"/>
                              </w:rPr>
                              <w:t>Att: facteur d'affaiblissement permettant de déterminer le gain d'antenne hors axe (affaiblissement à partir du gain de crête) (sur la base du diagramme d'antenne de la station A-ESIM)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713F66" id="Text Box 2" o:spid="_x0000_s1036" type="#_x0000_t202" style="position:absolute;left:0;text-align:left;margin-left:121.3pt;margin-top:51.15pt;width:374.25pt;height:27.6pt;z-index:2516951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" fillcolor="white [3212]" stroked="f">
                <v:textbox style="mso-fit-shape-to-text:t">
                  <w:txbxContent>
                    <w:p w14:paraId="6B4451E6" w14:textId="77777777" w:rsidR="00C31DDB" w:rsidRPr="00667C16" w:rsidRDefault="00C31DDB" w:rsidP="00C31DDB">
                      <w:pPr>
                        <w:pStyle w:val="Figurelegend"/>
                        <w:rPr>
                          <w:b/>
                          <w:bCs/>
                        </w:rPr>
                      </w:pPr>
                      <w:r w:rsidRPr="00667C16">
                        <w:rPr>
                          <w:b/>
                          <w:bCs/>
                          <w:color w:val="FF0000"/>
                          <w:sz w:val="16"/>
                          <w:szCs w:val="18"/>
                        </w:rPr>
                        <w:t>Att: facteur d'affaiblissement permettant de déterminer le gain d'antenne hors axe (affaiblissement à partir du gain de crête) (sur la base du diagramme d'antenne de la station A-ESIM)</w:t>
                      </w:r>
                    </w:p>
                  </w:txbxContent>
                </v:textbox>
              </v:shape>
            </w:pict>
          </mc:Fallback>
        </mc:AlternateContent>
      </w:r>
      <w:r w:rsidRPr="00AF08FE">
        <w:rPr>
          <w:b w:val="0"/>
          <w:noProof/>
          <w:lang w:eastAsia="fr-FR"/>
        </w:rPr>
        <mc:AlternateContent>
          <mc:Choice Requires="wps">
            <w:drawing>
              <wp:anchor distT="45720" distB="45720" distL="114300" distR="114300" simplePos="0" relativeHeight="251694080" behindDoc="0" locked="0" layoutInCell="1" allowOverlap="1" wp14:anchorId="3D9A073E" wp14:editId="2AEC0183">
                <wp:simplePos x="0" y="0"/>
                <wp:positionH relativeFrom="column">
                  <wp:posOffset>1233805</wp:posOffset>
                </wp:positionH>
                <wp:positionV relativeFrom="paragraph">
                  <wp:posOffset>208280</wp:posOffset>
                </wp:positionV>
                <wp:extent cx="3772535" cy="363220"/>
                <wp:effectExtent l="0" t="0" r="0" b="0"/>
                <wp:wrapNone/>
                <wp:docPr id="147926034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2535" cy="363220"/>
                        </a:xfrm>
                        <a:prstGeom prst="rect">
                          <a:avLst/>
                        </a:prstGeom>
                        <a:solidFill>
                          <a:schemeClr val="bg1"/>
                        </a:solidFill>
                        <a:ln w="9525">
                          <a:noFill/>
                          <a:miter lim="800000"/>
                          <a:headEnd/>
                          <a:tailEnd/>
                        </a:ln>
                      </wps:spPr>
                      <wps:txbx>
                        <w:txbxContent>
                          <w:p w14:paraId="19B74F60" w14:textId="77777777" w:rsidR="00C31DDB" w:rsidRPr="00667C16" w:rsidRDefault="00C31DDB" w:rsidP="00C31DDB">
                            <w:pPr>
                              <w:pStyle w:val="Figurelegend"/>
                              <w:rPr>
                                <w:b/>
                                <w:bCs/>
                                <w:color w:val="E36C0A" w:themeColor="accent6" w:themeShade="BF"/>
                                <w:sz w:val="16"/>
                                <w:szCs w:val="18"/>
                                <w:shd w:val="clear" w:color="auto" w:fill="FFFFFF" w:themeFill="background1"/>
                              </w:rPr>
                            </w:pPr>
                            <w:r w:rsidRPr="00667C16">
                              <w:rPr>
                                <w:b/>
                                <w:bCs/>
                                <w:color w:val="E36C0A" w:themeColor="accent6" w:themeShade="BF"/>
                                <w:sz w:val="16"/>
                                <w:szCs w:val="18"/>
                                <w:shd w:val="clear" w:color="auto" w:fill="FFFFFF" w:themeFill="background1"/>
                              </w:rPr>
                              <w:t>G</w:t>
                            </w:r>
                            <w:r w:rsidRPr="00667C16">
                              <w:rPr>
                                <w:b/>
                                <w:bCs/>
                                <w:color w:val="E36C0A" w:themeColor="accent6" w:themeShade="BF"/>
                                <w:sz w:val="16"/>
                                <w:szCs w:val="18"/>
                                <w:shd w:val="clear" w:color="auto" w:fill="FFFFFF" w:themeFill="background1"/>
                                <w:vertAlign w:val="subscript"/>
                              </w:rPr>
                              <w:t>max</w:t>
                            </w:r>
                            <w:r w:rsidRPr="00667C16">
                              <w:rPr>
                                <w:b/>
                                <w:bCs/>
                                <w:color w:val="E36C0A" w:themeColor="accent6" w:themeShade="BF"/>
                                <w:sz w:val="16"/>
                                <w:szCs w:val="18"/>
                                <w:shd w:val="clear" w:color="auto" w:fill="FFFFFF" w:themeFill="background1"/>
                              </w:rPr>
                              <w:t>: gain du faisceau principal de la station A-ESIM</w:t>
                            </w:r>
                          </w:p>
                          <w:p w14:paraId="286CC3E2" w14:textId="77777777" w:rsidR="00C31DDB" w:rsidRPr="00667C16" w:rsidRDefault="00C31DDB" w:rsidP="00C31DDB">
                            <w:pPr>
                              <w:pStyle w:val="Figurelegend"/>
                              <w:rPr>
                                <w:b/>
                                <w:bCs/>
                              </w:rPr>
                            </w:pPr>
                            <w:r w:rsidRPr="00667C16">
                              <w:rPr>
                                <w:b/>
                                <w:bCs/>
                                <w:color w:val="E36C0A" w:themeColor="accent6" w:themeShade="BF"/>
                                <w:sz w:val="16"/>
                                <w:szCs w:val="18"/>
                                <w:shd w:val="clear" w:color="auto" w:fill="FFFFFF" w:themeFill="background1"/>
                              </w:rPr>
                              <w:t>(axe de visée pointé en direction du satellite OSG)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9A073E" id="Text Box 1" o:spid="_x0000_s1037" type="#_x0000_t202" style="position:absolute;left:0;text-align:left;margin-left:97.15pt;margin-top:16.4pt;width:297.05pt;height:28.6pt;z-index:251694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" fillcolor="white [3212]" stroked="f">
                <v:textbox style="mso-fit-shape-to-text:t">
                  <w:txbxContent>
                    <w:p w14:paraId="19B74F60" w14:textId="77777777" w:rsidR="00C31DDB" w:rsidRPr="00667C16" w:rsidRDefault="00C31DDB" w:rsidP="00C31DDB">
                      <w:pPr>
                        <w:pStyle w:val="Figurelegend"/>
                        <w:rPr>
                          <w:b/>
                          <w:bCs/>
                          <w:color w:val="E36C0A" w:themeColor="accent6" w:themeShade="BF"/>
                          <w:sz w:val="16"/>
                          <w:szCs w:val="18"/>
                          <w:shd w:val="clear" w:color="auto" w:fill="FFFFFF" w:themeFill="background1"/>
                        </w:rPr>
                      </w:pPr>
                      <w:r w:rsidRPr="00667C16">
                        <w:rPr>
                          <w:b/>
                          <w:bCs/>
                          <w:color w:val="E36C0A" w:themeColor="accent6" w:themeShade="BF"/>
                          <w:sz w:val="16"/>
                          <w:szCs w:val="18"/>
                          <w:shd w:val="clear" w:color="auto" w:fill="FFFFFF" w:themeFill="background1"/>
                        </w:rPr>
                        <w:t>G</w:t>
                      </w:r>
                      <w:r w:rsidRPr="00667C16">
                        <w:rPr>
                          <w:b/>
                          <w:bCs/>
                          <w:color w:val="E36C0A" w:themeColor="accent6" w:themeShade="BF"/>
                          <w:sz w:val="16"/>
                          <w:szCs w:val="18"/>
                          <w:shd w:val="clear" w:color="auto" w:fill="FFFFFF" w:themeFill="background1"/>
                          <w:vertAlign w:val="subscript"/>
                        </w:rPr>
                        <w:t>max</w:t>
                      </w:r>
                      <w:r w:rsidRPr="00667C16">
                        <w:rPr>
                          <w:b/>
                          <w:bCs/>
                          <w:color w:val="E36C0A" w:themeColor="accent6" w:themeShade="BF"/>
                          <w:sz w:val="16"/>
                          <w:szCs w:val="18"/>
                          <w:shd w:val="clear" w:color="auto" w:fill="FFFFFF" w:themeFill="background1"/>
                        </w:rPr>
                        <w:t>: gain du faisceau principal de la station A-ESIM</w:t>
                      </w:r>
                    </w:p>
                    <w:p w14:paraId="286CC3E2" w14:textId="77777777" w:rsidR="00C31DDB" w:rsidRPr="00667C16" w:rsidRDefault="00C31DDB" w:rsidP="00C31DDB">
                      <w:pPr>
                        <w:pStyle w:val="Figurelegend"/>
                        <w:rPr>
                          <w:b/>
                          <w:bCs/>
                        </w:rPr>
                      </w:pPr>
                      <w:r w:rsidRPr="00667C16">
                        <w:rPr>
                          <w:b/>
                          <w:bCs/>
                          <w:color w:val="E36C0A" w:themeColor="accent6" w:themeShade="BF"/>
                          <w:sz w:val="16"/>
                          <w:szCs w:val="18"/>
                          <w:shd w:val="clear" w:color="auto" w:fill="FFFFFF" w:themeFill="background1"/>
                        </w:rPr>
                        <w:t>(axe de visée pointé en direction du satellite OSG)</w:t>
                      </w:r>
                    </w:p>
                  </w:txbxContent>
                </v:textbox>
              </v:shape>
            </w:pict>
          </mc:Fallback>
        </mc:AlternateContent>
      </w:r>
      <w:del w:id="891" w:author="French" w:date="2023-11-15T12:50:00Z">
        <w:r w:rsidR="00E563D4" w:rsidRPr="00AF08FE" w:rsidDel="001261A6">
          <w:rPr>
            <w:b w:val="0"/>
            <w:noProof/>
          </w:rPr>
          <w:drawing>
            <wp:inline distT="0" distB="0" distL="0" distR="0" wp14:anchorId="5914B189" wp14:editId="09EBB0B6">
              <wp:extent cx="6115050" cy="2571750"/>
              <wp:effectExtent l="0" t="0" r="0" b="0"/>
              <wp:docPr id="421" name="Imag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Diagram&#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15050" cy="2571750"/>
                      </a:xfrm>
                      <a:prstGeom prst="rect">
                        <a:avLst/>
                      </a:prstGeom>
                      <a:noFill/>
                      <a:ln>
                        <a:noFill/>
                      </a:ln>
                    </pic:spPr>
                  </pic:pic>
                </a:graphicData>
              </a:graphic>
            </wp:inline>
          </w:drawing>
        </w:r>
      </w:del>
    </w:p>
    <w:p w14:paraId="2580C620" w14:textId="77777777" w:rsidR="00C31DDB" w:rsidRPr="00AF08FE" w:rsidRDefault="00E563D4" w:rsidP="001261A6">
      <w:pPr>
        <w:pStyle w:val="TableNo"/>
      </w:pPr>
      <w:r w:rsidRPr="00AF08FE">
        <w:t>TABLEAU 4</w:t>
      </w:r>
    </w:p>
    <w:p w14:paraId="583D82E7" w14:textId="77777777" w:rsidR="00C31DDB" w:rsidRPr="00AF08FE" w:rsidRDefault="00E563D4" w:rsidP="00DA5EBD">
      <w:pPr>
        <w:pStyle w:val="Tabletitle"/>
      </w:pPr>
      <w:r w:rsidRPr="00AF08FE">
        <w:t xml:space="preserve">Modèle d'affaiblissement dû au fuselage </w:t>
      </w:r>
    </w:p>
    <w:tbl>
      <w:tblPr>
        <w:tblW w:w="0" w:type="auto"/>
        <w:jc w:val="center"/>
        <w:tblLook w:val="04A0" w:firstRow="1" w:lastRow="0" w:firstColumn="1" w:lastColumn="0" w:noHBand="0" w:noVBand="1"/>
      </w:tblPr>
      <w:tblGrid>
        <w:gridCol w:w="2880"/>
        <w:gridCol w:w="810"/>
        <w:gridCol w:w="720"/>
        <w:gridCol w:w="1710"/>
      </w:tblGrid>
      <w:tr w:rsidR="00C31DDB" w:rsidRPr="00AF08FE" w14:paraId="38431C00" w14:textId="77777777" w:rsidTr="00C31DDB">
        <w:trPr>
          <w:jc w:val="center"/>
        </w:trPr>
        <w:tc>
          <w:tcPr>
            <w:tcW w:w="2880" w:type="dxa"/>
            <w:hideMark/>
          </w:tcPr>
          <w:p w14:paraId="4AD3CA7C" w14:textId="77777777" w:rsidR="00C31DDB" w:rsidRPr="00AF08FE" w:rsidRDefault="00FA1ACC" w:rsidP="00DA5EBD">
            <w:pPr>
              <w:pStyle w:val="Tabletext"/>
            </w:pPr>
            <m:oMathPara>
              <m:oMathParaPr>
                <m:jc m:val="left"/>
              </m:oMathParaPr>
              <m:oMath>
                <m:sSub>
                  <m:sSubPr>
                    <m:ctrlPr>
                      <w:rPr>
                        <w:rFonts w:ascii="Cambria Math" w:hAnsi="Cambria Math"/>
                      </w:rPr>
                    </m:ctrlPr>
                  </m:sSubPr>
                  <m:e>
                    <m:r>
                      <w:rPr>
                        <w:rFonts w:ascii="Cambria Math" w:hAnsi="Cambria Math"/>
                      </w:rPr>
                      <m:t>L</m:t>
                    </m:r>
                  </m:e>
                  <m:sub>
                    <m:r>
                      <w:rPr>
                        <w:rFonts w:ascii="Cambria Math" w:hAnsi="Cambria Math"/>
                      </w:rPr>
                      <m:t>fuse</m:t>
                    </m:r>
                  </m:sub>
                </m:sSub>
                <m:d>
                  <m:dPr>
                    <m:ctrlPr>
                      <w:rPr>
                        <w:rFonts w:ascii="Cambria Math" w:hAnsi="Cambria Math"/>
                      </w:rPr>
                    </m:ctrlPr>
                  </m:dPr>
                  <m:e>
                    <m:r>
                      <w:rPr>
                        <w:rFonts w:ascii="Cambria Math" w:hAnsi="Cambria Math"/>
                      </w:rPr>
                      <m:t>γ</m:t>
                    </m:r>
                  </m:e>
                </m:d>
                <m:r>
                  <m:rPr>
                    <m:sty m:val="p"/>
                  </m:rPr>
                  <w:rPr>
                    <w:rFonts w:ascii="Cambria Math" w:hAnsi="Cambria Math"/>
                  </w:rPr>
                  <m:t>=3,5+0,25∙</m:t>
                </m:r>
                <m:r>
                  <w:rPr>
                    <w:rFonts w:ascii="Cambria Math" w:hAnsi="Cambria Math"/>
                  </w:rPr>
                  <m:t>γ</m:t>
                </m:r>
              </m:oMath>
            </m:oMathPara>
          </w:p>
        </w:tc>
        <w:tc>
          <w:tcPr>
            <w:tcW w:w="810" w:type="dxa"/>
            <w:hideMark/>
          </w:tcPr>
          <w:p w14:paraId="3A0BC679" w14:textId="77777777" w:rsidR="00C31DDB" w:rsidRPr="00AF08FE" w:rsidRDefault="00E563D4" w:rsidP="00DA5EBD">
            <w:pPr>
              <w:pStyle w:val="Tabletext"/>
              <w:jc w:val="center"/>
            </w:pPr>
            <w:r w:rsidRPr="00AF08FE">
              <w:t>dB</w:t>
            </w:r>
          </w:p>
        </w:tc>
        <w:tc>
          <w:tcPr>
            <w:tcW w:w="720" w:type="dxa"/>
            <w:hideMark/>
          </w:tcPr>
          <w:p w14:paraId="70C9D81C" w14:textId="77777777" w:rsidR="00C31DDB" w:rsidRPr="00AF08FE" w:rsidRDefault="00E563D4" w:rsidP="00DA5EBD">
            <w:pPr>
              <w:pStyle w:val="Tabletext"/>
              <w:jc w:val="center"/>
            </w:pPr>
            <w:r w:rsidRPr="00AF08FE">
              <w:t>pour</w:t>
            </w:r>
          </w:p>
        </w:tc>
        <w:tc>
          <w:tcPr>
            <w:tcW w:w="1710" w:type="dxa"/>
            <w:hideMark/>
          </w:tcPr>
          <w:p w14:paraId="0A74A74E" w14:textId="77777777" w:rsidR="00C31DDB" w:rsidRPr="00AF08FE" w:rsidRDefault="00E563D4" w:rsidP="00DA5EBD">
            <w:pPr>
              <w:pStyle w:val="Tabletext"/>
            </w:pPr>
            <w:r w:rsidRPr="00AF08FE">
              <w:t>0° ≤ γ ≤ 10°</w:t>
            </w:r>
          </w:p>
        </w:tc>
      </w:tr>
      <w:tr w:rsidR="00C31DDB" w:rsidRPr="00AF08FE" w14:paraId="5BBA172F" w14:textId="77777777" w:rsidTr="00C31DDB">
        <w:trPr>
          <w:jc w:val="center"/>
        </w:trPr>
        <w:tc>
          <w:tcPr>
            <w:tcW w:w="2880" w:type="dxa"/>
            <w:hideMark/>
          </w:tcPr>
          <w:p w14:paraId="0195FC7A" w14:textId="77777777" w:rsidR="00C31DDB" w:rsidRPr="00AF08FE" w:rsidRDefault="00FA1ACC" w:rsidP="00DA5EBD">
            <w:pPr>
              <w:pStyle w:val="Tabletext"/>
            </w:pPr>
            <m:oMathPara>
              <m:oMathParaPr>
                <m:jc m:val="left"/>
              </m:oMathParaPr>
              <m:oMath>
                <m:sSub>
                  <m:sSubPr>
                    <m:ctrlPr>
                      <w:rPr>
                        <w:rFonts w:ascii="Cambria Math" w:hAnsi="Cambria Math"/>
                      </w:rPr>
                    </m:ctrlPr>
                  </m:sSubPr>
                  <m:e>
                    <m:r>
                      <w:rPr>
                        <w:rFonts w:ascii="Cambria Math" w:hAnsi="Cambria Math"/>
                      </w:rPr>
                      <m:t>L</m:t>
                    </m:r>
                  </m:e>
                  <m:sub>
                    <m:r>
                      <w:rPr>
                        <w:rFonts w:ascii="Cambria Math" w:hAnsi="Cambria Math"/>
                      </w:rPr>
                      <m:t>fuse</m:t>
                    </m:r>
                  </m:sub>
                </m:sSub>
                <m:d>
                  <m:dPr>
                    <m:ctrlPr>
                      <w:rPr>
                        <w:rFonts w:ascii="Cambria Math" w:hAnsi="Cambria Math"/>
                      </w:rPr>
                    </m:ctrlPr>
                  </m:dPr>
                  <m:e>
                    <m:r>
                      <w:rPr>
                        <w:rFonts w:ascii="Cambria Math" w:hAnsi="Cambria Math"/>
                      </w:rPr>
                      <m:t>γ</m:t>
                    </m:r>
                  </m:e>
                </m:d>
                <m:r>
                  <m:rPr>
                    <m:sty m:val="p"/>
                  </m:rPr>
                  <w:rPr>
                    <w:rFonts w:ascii="Cambria Math" w:hAnsi="Cambria Math"/>
                  </w:rPr>
                  <m:t>=-2+0,79∙</m:t>
                </m:r>
                <m:r>
                  <w:rPr>
                    <w:rFonts w:ascii="Cambria Math" w:hAnsi="Cambria Math"/>
                  </w:rPr>
                  <m:t>γ</m:t>
                </m:r>
              </m:oMath>
            </m:oMathPara>
          </w:p>
        </w:tc>
        <w:tc>
          <w:tcPr>
            <w:tcW w:w="810" w:type="dxa"/>
            <w:hideMark/>
          </w:tcPr>
          <w:p w14:paraId="72038AF1" w14:textId="77777777" w:rsidR="00C31DDB" w:rsidRPr="00AF08FE" w:rsidRDefault="00E563D4" w:rsidP="00DA5EBD">
            <w:pPr>
              <w:pStyle w:val="Tabletext"/>
              <w:jc w:val="center"/>
            </w:pPr>
            <w:r w:rsidRPr="00AF08FE">
              <w:t>dB</w:t>
            </w:r>
          </w:p>
        </w:tc>
        <w:tc>
          <w:tcPr>
            <w:tcW w:w="720" w:type="dxa"/>
            <w:hideMark/>
          </w:tcPr>
          <w:p w14:paraId="0CF6295B" w14:textId="77777777" w:rsidR="00C31DDB" w:rsidRPr="00AF08FE" w:rsidRDefault="00E563D4" w:rsidP="00DA5EBD">
            <w:pPr>
              <w:pStyle w:val="Tabletext"/>
              <w:jc w:val="center"/>
            </w:pPr>
            <w:r w:rsidRPr="00AF08FE">
              <w:t>pour</w:t>
            </w:r>
          </w:p>
        </w:tc>
        <w:tc>
          <w:tcPr>
            <w:tcW w:w="1710" w:type="dxa"/>
            <w:hideMark/>
          </w:tcPr>
          <w:p w14:paraId="5A9D32FE" w14:textId="77777777" w:rsidR="00C31DDB" w:rsidRPr="00AF08FE" w:rsidRDefault="00E563D4" w:rsidP="00DA5EBD">
            <w:pPr>
              <w:pStyle w:val="Tabletext"/>
            </w:pPr>
            <w:r w:rsidRPr="00AF08FE">
              <w:t>10° &lt; γ ≤ 34°</w:t>
            </w:r>
          </w:p>
        </w:tc>
      </w:tr>
      <w:tr w:rsidR="00C31DDB" w:rsidRPr="00AF08FE" w14:paraId="107F76F7" w14:textId="77777777" w:rsidTr="00C31DDB">
        <w:trPr>
          <w:jc w:val="center"/>
        </w:trPr>
        <w:tc>
          <w:tcPr>
            <w:tcW w:w="2880" w:type="dxa"/>
            <w:hideMark/>
          </w:tcPr>
          <w:p w14:paraId="0D1848E8" w14:textId="77777777" w:rsidR="00C31DDB" w:rsidRPr="00AF08FE" w:rsidRDefault="00FA1ACC" w:rsidP="00DA5EBD">
            <w:pPr>
              <w:pStyle w:val="Tabletext"/>
            </w:pPr>
            <m:oMathPara>
              <m:oMathParaPr>
                <m:jc m:val="left"/>
              </m:oMathParaPr>
              <m:oMath>
                <m:sSub>
                  <m:sSubPr>
                    <m:ctrlPr>
                      <w:rPr>
                        <w:rFonts w:ascii="Cambria Math" w:hAnsi="Cambria Math"/>
                      </w:rPr>
                    </m:ctrlPr>
                  </m:sSubPr>
                  <m:e>
                    <m:r>
                      <w:rPr>
                        <w:rFonts w:ascii="Cambria Math" w:hAnsi="Cambria Math"/>
                      </w:rPr>
                      <m:t>L</m:t>
                    </m:r>
                  </m:e>
                  <m:sub>
                    <m:r>
                      <w:rPr>
                        <w:rFonts w:ascii="Cambria Math" w:hAnsi="Cambria Math"/>
                      </w:rPr>
                      <m:t>fuse</m:t>
                    </m:r>
                  </m:sub>
                </m:sSub>
                <m:d>
                  <m:dPr>
                    <m:ctrlPr>
                      <w:rPr>
                        <w:rFonts w:ascii="Cambria Math" w:hAnsi="Cambria Math"/>
                      </w:rPr>
                    </m:ctrlPr>
                  </m:dPr>
                  <m:e>
                    <m:r>
                      <w:rPr>
                        <w:rFonts w:ascii="Cambria Math" w:hAnsi="Cambria Math"/>
                      </w:rPr>
                      <m:t>γ</m:t>
                    </m:r>
                  </m:e>
                </m:d>
                <m:r>
                  <m:rPr>
                    <m:sty m:val="p"/>
                  </m:rPr>
                  <w:rPr>
                    <w:rFonts w:ascii="Cambria Math" w:hAnsi="Cambria Math"/>
                  </w:rPr>
                  <m:t>=3,75+0,625∙</m:t>
                </m:r>
                <m:r>
                  <w:rPr>
                    <w:rFonts w:ascii="Cambria Math" w:hAnsi="Cambria Math"/>
                  </w:rPr>
                  <m:t>γ</m:t>
                </m:r>
              </m:oMath>
            </m:oMathPara>
          </w:p>
        </w:tc>
        <w:tc>
          <w:tcPr>
            <w:tcW w:w="810" w:type="dxa"/>
            <w:hideMark/>
          </w:tcPr>
          <w:p w14:paraId="77B1B628" w14:textId="77777777" w:rsidR="00C31DDB" w:rsidRPr="00AF08FE" w:rsidRDefault="00E563D4" w:rsidP="00DA5EBD">
            <w:pPr>
              <w:pStyle w:val="Tabletext"/>
              <w:jc w:val="center"/>
            </w:pPr>
            <w:r w:rsidRPr="00AF08FE">
              <w:t>dB</w:t>
            </w:r>
          </w:p>
        </w:tc>
        <w:tc>
          <w:tcPr>
            <w:tcW w:w="720" w:type="dxa"/>
            <w:hideMark/>
          </w:tcPr>
          <w:p w14:paraId="77A6207A" w14:textId="77777777" w:rsidR="00C31DDB" w:rsidRPr="00AF08FE" w:rsidRDefault="00E563D4" w:rsidP="00DA5EBD">
            <w:pPr>
              <w:pStyle w:val="Tabletext"/>
              <w:jc w:val="center"/>
            </w:pPr>
            <w:r w:rsidRPr="00AF08FE">
              <w:t>pour</w:t>
            </w:r>
          </w:p>
        </w:tc>
        <w:tc>
          <w:tcPr>
            <w:tcW w:w="1710" w:type="dxa"/>
            <w:hideMark/>
          </w:tcPr>
          <w:p w14:paraId="3B38E394" w14:textId="77777777" w:rsidR="00C31DDB" w:rsidRPr="00AF08FE" w:rsidRDefault="00E563D4" w:rsidP="00DA5EBD">
            <w:pPr>
              <w:pStyle w:val="Tabletext"/>
            </w:pPr>
            <w:r w:rsidRPr="00AF08FE">
              <w:t>34° &lt; γ ≤ 50°</w:t>
            </w:r>
          </w:p>
        </w:tc>
      </w:tr>
      <w:tr w:rsidR="00C31DDB" w:rsidRPr="00AF08FE" w14:paraId="53FF15C9" w14:textId="77777777" w:rsidTr="00C31DDB">
        <w:trPr>
          <w:jc w:val="center"/>
        </w:trPr>
        <w:tc>
          <w:tcPr>
            <w:tcW w:w="2880" w:type="dxa"/>
            <w:hideMark/>
          </w:tcPr>
          <w:p w14:paraId="05039F2D" w14:textId="77777777" w:rsidR="00C31DDB" w:rsidRPr="00AF08FE" w:rsidRDefault="00FA1ACC" w:rsidP="00DA5EBD">
            <w:pPr>
              <w:pStyle w:val="Tabletext"/>
            </w:pPr>
            <m:oMathPara>
              <m:oMathParaPr>
                <m:jc m:val="left"/>
              </m:oMathParaPr>
              <m:oMath>
                <m:sSub>
                  <m:sSubPr>
                    <m:ctrlPr>
                      <w:rPr>
                        <w:rFonts w:ascii="Cambria Math" w:hAnsi="Cambria Math"/>
                      </w:rPr>
                    </m:ctrlPr>
                  </m:sSubPr>
                  <m:e>
                    <m:r>
                      <w:rPr>
                        <w:rFonts w:ascii="Cambria Math" w:hAnsi="Cambria Math"/>
                      </w:rPr>
                      <m:t>L</m:t>
                    </m:r>
                  </m:e>
                  <m:sub>
                    <m:r>
                      <w:rPr>
                        <w:rFonts w:ascii="Cambria Math" w:hAnsi="Cambria Math"/>
                      </w:rPr>
                      <m:t>fuse</m:t>
                    </m:r>
                  </m:sub>
                </m:sSub>
                <m:d>
                  <m:dPr>
                    <m:ctrlPr>
                      <w:rPr>
                        <w:rFonts w:ascii="Cambria Math" w:hAnsi="Cambria Math"/>
                      </w:rPr>
                    </m:ctrlPr>
                  </m:dPr>
                  <m:e>
                    <m:r>
                      <w:rPr>
                        <w:rFonts w:ascii="Cambria Math" w:hAnsi="Cambria Math"/>
                      </w:rPr>
                      <m:t>γ</m:t>
                    </m:r>
                  </m:e>
                </m:d>
                <m:r>
                  <m:rPr>
                    <m:sty m:val="p"/>
                  </m:rPr>
                  <w:rPr>
                    <w:rFonts w:ascii="Cambria Math" w:hAnsi="Cambria Math"/>
                  </w:rPr>
                  <m:t>=35</m:t>
                </m:r>
              </m:oMath>
            </m:oMathPara>
          </w:p>
        </w:tc>
        <w:tc>
          <w:tcPr>
            <w:tcW w:w="810" w:type="dxa"/>
            <w:hideMark/>
          </w:tcPr>
          <w:p w14:paraId="76FE32B9" w14:textId="77777777" w:rsidR="00C31DDB" w:rsidRPr="00AF08FE" w:rsidRDefault="00E563D4" w:rsidP="00DA5EBD">
            <w:pPr>
              <w:pStyle w:val="Tabletext"/>
              <w:jc w:val="center"/>
            </w:pPr>
            <w:r w:rsidRPr="00AF08FE">
              <w:t>dB</w:t>
            </w:r>
          </w:p>
        </w:tc>
        <w:tc>
          <w:tcPr>
            <w:tcW w:w="720" w:type="dxa"/>
            <w:hideMark/>
          </w:tcPr>
          <w:p w14:paraId="10ECD7F3" w14:textId="77777777" w:rsidR="00C31DDB" w:rsidRPr="00AF08FE" w:rsidRDefault="00E563D4" w:rsidP="00DA5EBD">
            <w:pPr>
              <w:pStyle w:val="Tabletext"/>
              <w:jc w:val="center"/>
            </w:pPr>
            <w:r w:rsidRPr="00AF08FE">
              <w:t>pour</w:t>
            </w:r>
          </w:p>
        </w:tc>
        <w:tc>
          <w:tcPr>
            <w:tcW w:w="1710" w:type="dxa"/>
            <w:hideMark/>
          </w:tcPr>
          <w:p w14:paraId="692538C0" w14:textId="77777777" w:rsidR="00C31DDB" w:rsidRPr="00AF08FE" w:rsidRDefault="00E563D4" w:rsidP="00DA5EBD">
            <w:pPr>
              <w:pStyle w:val="Tabletext"/>
            </w:pPr>
            <w:r w:rsidRPr="00AF08FE">
              <w:t>50° &lt; γ ≤ 90°</w:t>
            </w:r>
          </w:p>
        </w:tc>
      </w:tr>
    </w:tbl>
    <w:p w14:paraId="06C98BEF" w14:textId="30DD6092" w:rsidR="00F76263" w:rsidRPr="00AF08FE" w:rsidRDefault="00F76263" w:rsidP="00DA5EBD">
      <w:pPr>
        <w:pStyle w:val="Note"/>
        <w:rPr>
          <w:ins w:id="892" w:author="French" w:date="2023-11-14T11:42:00Z"/>
        </w:rPr>
      </w:pPr>
      <w:ins w:id="893" w:author="French" w:date="2023-11-13T11:21:00Z">
        <w:r w:rsidRPr="00AF08FE">
          <w:rPr>
            <w:highlight w:val="cyan"/>
          </w:rPr>
          <w:t xml:space="preserve">Note: </w:t>
        </w:r>
      </w:ins>
      <w:ins w:id="894" w:author="French" w:date="2023-11-14T11:40:00Z">
        <w:r w:rsidR="006B2027" w:rsidRPr="00AF08FE">
          <w:rPr>
            <w:highlight w:val="cyan"/>
          </w:rPr>
          <w:t>Ce modèle d'affaiblissement d</w:t>
        </w:r>
      </w:ins>
      <w:ins w:id="895" w:author="French" w:date="2023-11-14T11:41:00Z">
        <w:r w:rsidR="006B2027" w:rsidRPr="00AF08FE">
          <w:rPr>
            <w:highlight w:val="cyan"/>
          </w:rPr>
          <w:t>û au fuselage repose sur des mesures effectuées à 14,2 GHz (voir la Figure 3.6-14 du Rapport UIT-R M.2221-0)</w:t>
        </w:r>
      </w:ins>
      <w:ins w:id="896" w:author="French" w:date="2023-11-13T11:21:00Z">
        <w:r w:rsidRPr="00AF08FE">
          <w:rPr>
            <w:highlight w:val="cyan"/>
          </w:rPr>
          <w:t>.</w:t>
        </w:r>
      </w:ins>
    </w:p>
    <w:p w14:paraId="3E26F126" w14:textId="430CC484" w:rsidR="00F76263" w:rsidRPr="00AF08FE" w:rsidRDefault="006B2027" w:rsidP="00DA5EBD">
      <w:pPr>
        <w:pStyle w:val="Note"/>
        <w:rPr>
          <w:ins w:id="897" w:author="French" w:date="2023-11-13T11:21:00Z"/>
        </w:rPr>
      </w:pPr>
      <w:ins w:id="898" w:author="French" w:date="2023-11-14T11:42:00Z">
        <w:r w:rsidRPr="00AF08FE">
          <w:rPr>
            <w:highlight w:val="cyan"/>
            <w:rPrChange w:id="899" w:author="French" w:date="2023-11-14T11:43:00Z">
              <w:rPr/>
            </w:rPrChange>
          </w:rPr>
          <w:t>Les Tableaux 5A et 5B sont tirés de la Partie 2 de l'Annexe 1 de la présente Résolution.</w:t>
        </w:r>
      </w:ins>
      <w:ins w:id="900" w:author="French" w:date="2023-11-14T11:43:00Z">
        <w:r w:rsidRPr="00AF08FE">
          <w:rPr>
            <w:highlight w:val="cyan"/>
            <w:rPrChange w:id="901" w:author="French" w:date="2023-11-14T11:43:00Z">
              <w:rPr/>
            </w:rPrChange>
          </w:rPr>
          <w:t xml:space="preserve"> La largeur de bande de référence pour les ensembles de limites de puissance surfacique figurant dans les Tableaux 5A et 5B s'élève respectivement à 1 MHz et 14 MHz.</w:t>
        </w:r>
      </w:ins>
    </w:p>
    <w:p w14:paraId="7BF39968" w14:textId="3786819B" w:rsidR="00C31DDB" w:rsidRPr="00AF08FE" w:rsidRDefault="00E563D4" w:rsidP="00DA5EBD">
      <w:pPr>
        <w:pStyle w:val="Note"/>
      </w:pPr>
      <w:r w:rsidRPr="00AF08FE">
        <w:t>Note: Cet exemple de modèle d'affaiblissement dû au fuselage est issu du rapport UIT-R M.2221-0. [Des modèles supplémentaires sont en cours d'élaboration par le GT 4A.]</w:t>
      </w:r>
    </w:p>
    <w:p w14:paraId="4B511F5F" w14:textId="77777777" w:rsidR="00C31DDB" w:rsidRPr="00AF08FE" w:rsidRDefault="00E563D4" w:rsidP="00DA5EBD">
      <w:pPr>
        <w:pStyle w:val="TableNo"/>
      </w:pPr>
      <w:r w:rsidRPr="00AF08FE">
        <w:t>TABLEAU 5A</w:t>
      </w:r>
    </w:p>
    <w:p w14:paraId="022D4B45" w14:textId="77777777" w:rsidR="00C31DDB" w:rsidRPr="00AF08FE" w:rsidRDefault="00E563D4" w:rsidP="00DA5EBD">
      <w:pPr>
        <w:pStyle w:val="Tabletitle"/>
      </w:pPr>
      <w:r w:rsidRPr="00AF08FE">
        <w:t>Gabarit de puissance surfacique à respecter pour des altitudes allant jusqu'à 3 km</w:t>
      </w:r>
    </w:p>
    <w:p w14:paraId="1EAD3BAF" w14:textId="77777777" w:rsidR="00C31DDB" w:rsidRPr="00AF08FE" w:rsidRDefault="00E563D4" w:rsidP="00DA5EBD">
      <w:pPr>
        <w:pStyle w:val="enumlev1"/>
        <w:tabs>
          <w:tab w:val="clear" w:pos="1134"/>
          <w:tab w:val="clear" w:pos="1871"/>
          <w:tab w:val="clear" w:pos="2608"/>
          <w:tab w:val="clear" w:pos="3345"/>
          <w:tab w:val="left" w:pos="2268"/>
          <w:tab w:val="left" w:pos="4395"/>
          <w:tab w:val="left" w:pos="6804"/>
          <w:tab w:val="right" w:pos="7741"/>
          <w:tab w:val="left" w:pos="7797"/>
        </w:tabs>
        <w:rPr>
          <w:szCs w:val="24"/>
        </w:rPr>
      </w:pPr>
      <w:r w:rsidRPr="00AF08FE">
        <w:tab/>
      </w:r>
      <w:r w:rsidRPr="00AF08FE">
        <w:rPr>
          <w:i/>
          <w:iCs/>
        </w:rPr>
        <w:t>pfd</w:t>
      </w:r>
      <w:r w:rsidRPr="00AF08FE">
        <w:rPr>
          <w:szCs w:val="24"/>
        </w:rPr>
        <w:t>(</w:t>
      </w:r>
      <w:r w:rsidRPr="00AF08FE">
        <w:t>δ</w:t>
      </w:r>
      <w:r w:rsidRPr="00AF08FE">
        <w:rPr>
          <w:szCs w:val="24"/>
        </w:rPr>
        <w:t>) = −136,2</w:t>
      </w:r>
      <w:r w:rsidRPr="00AF08FE">
        <w:rPr>
          <w:szCs w:val="24"/>
        </w:rPr>
        <w:tab/>
        <w:t>(dB(W/(m</w:t>
      </w:r>
      <w:r w:rsidRPr="00AF08FE">
        <w:rPr>
          <w:szCs w:val="24"/>
          <w:vertAlign w:val="superscript"/>
        </w:rPr>
        <w:t xml:space="preserve">2 </w:t>
      </w:r>
      <w:r w:rsidRPr="00AF08FE">
        <w:rPr>
          <w:szCs w:val="24"/>
        </w:rPr>
        <w:sym w:font="Symbol" w:char="F0D7"/>
      </w:r>
      <w:r w:rsidRPr="00AF08FE">
        <w:rPr>
          <w:szCs w:val="24"/>
        </w:rPr>
        <w:t xml:space="preserve"> 1 MHz)))</w:t>
      </w:r>
      <w:r w:rsidRPr="00AF08FE">
        <w:rPr>
          <w:szCs w:val="24"/>
        </w:rPr>
        <w:tab/>
        <w:t>pour</w:t>
      </w:r>
      <w:r w:rsidRPr="00AF08FE">
        <w:rPr>
          <w:szCs w:val="24"/>
        </w:rPr>
        <w:tab/>
        <w:t>0°</w:t>
      </w:r>
      <w:r w:rsidRPr="00AF08FE">
        <w:rPr>
          <w:szCs w:val="24"/>
        </w:rPr>
        <w:tab/>
        <w:t xml:space="preserve">≤ </w:t>
      </w:r>
      <w:r w:rsidRPr="00AF08FE">
        <w:t>δ</w:t>
      </w:r>
      <w:r w:rsidRPr="00AF08FE">
        <w:rPr>
          <w:szCs w:val="24"/>
        </w:rPr>
        <w:t xml:space="preserve"> ≤ 0,01°</w:t>
      </w:r>
    </w:p>
    <w:p w14:paraId="76D76318" w14:textId="77777777" w:rsidR="00C31DDB" w:rsidRPr="00AF08FE" w:rsidRDefault="00E563D4" w:rsidP="00DA5EBD">
      <w:pPr>
        <w:pStyle w:val="enumlev1"/>
        <w:tabs>
          <w:tab w:val="clear" w:pos="1134"/>
          <w:tab w:val="clear" w:pos="1871"/>
          <w:tab w:val="clear" w:pos="2608"/>
          <w:tab w:val="clear" w:pos="3345"/>
          <w:tab w:val="left" w:pos="2268"/>
          <w:tab w:val="left" w:pos="4395"/>
          <w:tab w:val="left" w:pos="6804"/>
          <w:tab w:val="right" w:pos="7741"/>
          <w:tab w:val="left" w:pos="7797"/>
        </w:tabs>
        <w:rPr>
          <w:szCs w:val="24"/>
        </w:rPr>
      </w:pPr>
      <w:r w:rsidRPr="00AF08FE">
        <w:rPr>
          <w:szCs w:val="24"/>
        </w:rPr>
        <w:tab/>
      </w:r>
      <w:r w:rsidRPr="00AF08FE">
        <w:rPr>
          <w:i/>
          <w:iCs/>
        </w:rPr>
        <w:t>pfd</w:t>
      </w:r>
      <w:r w:rsidRPr="00AF08FE">
        <w:rPr>
          <w:szCs w:val="24"/>
        </w:rPr>
        <w:t>(</w:t>
      </w:r>
      <w:r w:rsidRPr="00AF08FE">
        <w:t>δ</w:t>
      </w:r>
      <w:r w:rsidRPr="00AF08FE">
        <w:rPr>
          <w:szCs w:val="24"/>
        </w:rPr>
        <w:t>) = −132,4 + 1,9 ∙ log</w:t>
      </w:r>
      <w:r w:rsidRPr="00AF08FE">
        <w:t xml:space="preserve"> δ</w:t>
      </w:r>
      <w:r w:rsidRPr="00AF08FE">
        <w:rPr>
          <w:szCs w:val="24"/>
        </w:rPr>
        <w:tab/>
        <w:t>(dB(W/(m</w:t>
      </w:r>
      <w:r w:rsidRPr="00AF08FE">
        <w:rPr>
          <w:szCs w:val="24"/>
          <w:vertAlign w:val="superscript"/>
        </w:rPr>
        <w:t xml:space="preserve">2 </w:t>
      </w:r>
      <w:r w:rsidRPr="00AF08FE">
        <w:rPr>
          <w:szCs w:val="24"/>
        </w:rPr>
        <w:sym w:font="Symbol" w:char="F0D7"/>
      </w:r>
      <w:r w:rsidRPr="00AF08FE">
        <w:rPr>
          <w:szCs w:val="24"/>
        </w:rPr>
        <w:t xml:space="preserve"> 1 MHz)))</w:t>
      </w:r>
      <w:r w:rsidRPr="00AF08FE">
        <w:rPr>
          <w:szCs w:val="24"/>
        </w:rPr>
        <w:tab/>
        <w:t>pour</w:t>
      </w:r>
      <w:r w:rsidRPr="00AF08FE">
        <w:rPr>
          <w:szCs w:val="24"/>
        </w:rPr>
        <w:tab/>
        <w:t xml:space="preserve"> 0,01°</w:t>
      </w:r>
      <w:r w:rsidRPr="00AF08FE">
        <w:rPr>
          <w:szCs w:val="24"/>
        </w:rPr>
        <w:tab/>
        <w:t xml:space="preserve">&lt; </w:t>
      </w:r>
      <w:r w:rsidRPr="00AF08FE">
        <w:t>δ</w:t>
      </w:r>
      <w:r w:rsidRPr="00AF08FE">
        <w:rPr>
          <w:szCs w:val="24"/>
        </w:rPr>
        <w:t xml:space="preserve"> ≤ 0,3°</w:t>
      </w:r>
    </w:p>
    <w:p w14:paraId="40017B3E" w14:textId="77777777" w:rsidR="00C31DDB" w:rsidRPr="00AF08FE" w:rsidRDefault="00E563D4" w:rsidP="00DA5EBD">
      <w:pPr>
        <w:pStyle w:val="enumlev1"/>
        <w:tabs>
          <w:tab w:val="clear" w:pos="1134"/>
          <w:tab w:val="clear" w:pos="1871"/>
          <w:tab w:val="clear" w:pos="2608"/>
          <w:tab w:val="clear" w:pos="3345"/>
          <w:tab w:val="left" w:pos="2268"/>
          <w:tab w:val="left" w:pos="4395"/>
          <w:tab w:val="left" w:pos="6804"/>
          <w:tab w:val="right" w:pos="7741"/>
          <w:tab w:val="left" w:pos="7797"/>
        </w:tabs>
        <w:rPr>
          <w:szCs w:val="24"/>
        </w:rPr>
      </w:pPr>
      <w:r w:rsidRPr="00AF08FE">
        <w:rPr>
          <w:szCs w:val="24"/>
        </w:rPr>
        <w:tab/>
      </w:r>
      <w:r w:rsidRPr="00AF08FE">
        <w:rPr>
          <w:i/>
          <w:iCs/>
        </w:rPr>
        <w:t>pfd</w:t>
      </w:r>
      <w:r w:rsidRPr="00AF08FE">
        <w:rPr>
          <w:szCs w:val="24"/>
        </w:rPr>
        <w:t>(</w:t>
      </w:r>
      <w:r w:rsidRPr="00AF08FE">
        <w:t>δ</w:t>
      </w:r>
      <w:r w:rsidRPr="00AF08FE">
        <w:rPr>
          <w:szCs w:val="24"/>
        </w:rPr>
        <w:t>) = −127,7 + 11 ∙ log</w:t>
      </w:r>
      <w:r w:rsidRPr="00AF08FE">
        <w:t xml:space="preserve"> δ</w:t>
      </w:r>
      <w:r w:rsidRPr="00AF08FE">
        <w:rPr>
          <w:szCs w:val="24"/>
        </w:rPr>
        <w:tab/>
        <w:t>(dB(W/(m</w:t>
      </w:r>
      <w:r w:rsidRPr="00AF08FE">
        <w:rPr>
          <w:szCs w:val="24"/>
          <w:vertAlign w:val="superscript"/>
        </w:rPr>
        <w:t xml:space="preserve">2 </w:t>
      </w:r>
      <w:r w:rsidRPr="00AF08FE">
        <w:rPr>
          <w:szCs w:val="24"/>
        </w:rPr>
        <w:sym w:font="Symbol" w:char="F0D7"/>
      </w:r>
      <w:r w:rsidRPr="00AF08FE">
        <w:rPr>
          <w:szCs w:val="24"/>
        </w:rPr>
        <w:t xml:space="preserve"> 1 MHz)))</w:t>
      </w:r>
      <w:r w:rsidRPr="00AF08FE">
        <w:rPr>
          <w:szCs w:val="24"/>
        </w:rPr>
        <w:tab/>
        <w:t>pour</w:t>
      </w:r>
      <w:r w:rsidRPr="00AF08FE">
        <w:rPr>
          <w:szCs w:val="24"/>
        </w:rPr>
        <w:tab/>
        <w:t>0,3°</w:t>
      </w:r>
      <w:r w:rsidRPr="00AF08FE">
        <w:rPr>
          <w:szCs w:val="24"/>
        </w:rPr>
        <w:tab/>
        <w:t xml:space="preserve">&lt; </w:t>
      </w:r>
      <w:r w:rsidRPr="00AF08FE">
        <w:t>δ</w:t>
      </w:r>
      <w:r w:rsidRPr="00AF08FE">
        <w:rPr>
          <w:szCs w:val="24"/>
        </w:rPr>
        <w:t xml:space="preserve"> ≤ 1°</w:t>
      </w:r>
    </w:p>
    <w:p w14:paraId="13E1C62E" w14:textId="77777777" w:rsidR="00C31DDB" w:rsidRPr="00AF08FE" w:rsidRDefault="00E563D4" w:rsidP="00DA5EBD">
      <w:pPr>
        <w:pStyle w:val="enumlev1"/>
        <w:tabs>
          <w:tab w:val="clear" w:pos="1134"/>
          <w:tab w:val="clear" w:pos="1871"/>
          <w:tab w:val="clear" w:pos="2608"/>
          <w:tab w:val="clear" w:pos="3345"/>
          <w:tab w:val="left" w:pos="2268"/>
          <w:tab w:val="left" w:pos="4395"/>
          <w:tab w:val="left" w:pos="6804"/>
          <w:tab w:val="right" w:pos="7741"/>
          <w:tab w:val="left" w:pos="7797"/>
        </w:tabs>
        <w:rPr>
          <w:szCs w:val="24"/>
        </w:rPr>
      </w:pPr>
      <w:r w:rsidRPr="00AF08FE">
        <w:rPr>
          <w:szCs w:val="24"/>
        </w:rPr>
        <w:tab/>
      </w:r>
      <w:r w:rsidRPr="00AF08FE">
        <w:rPr>
          <w:i/>
          <w:iCs/>
        </w:rPr>
        <w:t>pfd</w:t>
      </w:r>
      <w:r w:rsidRPr="00AF08FE">
        <w:rPr>
          <w:szCs w:val="24"/>
        </w:rPr>
        <w:t>(</w:t>
      </w:r>
      <w:r w:rsidRPr="00AF08FE">
        <w:t>δ</w:t>
      </w:r>
      <w:r w:rsidRPr="00AF08FE">
        <w:rPr>
          <w:szCs w:val="24"/>
        </w:rPr>
        <w:t>) = −127,7 + 18 ∙ log</w:t>
      </w:r>
      <w:r w:rsidRPr="00AF08FE">
        <w:t xml:space="preserve"> δ</w:t>
      </w:r>
      <w:r w:rsidRPr="00AF08FE">
        <w:rPr>
          <w:szCs w:val="24"/>
        </w:rPr>
        <w:tab/>
        <w:t>(dB(W/(m</w:t>
      </w:r>
      <w:r w:rsidRPr="00AF08FE">
        <w:rPr>
          <w:szCs w:val="24"/>
          <w:vertAlign w:val="superscript"/>
        </w:rPr>
        <w:t xml:space="preserve">2 </w:t>
      </w:r>
      <w:r w:rsidRPr="00AF08FE">
        <w:rPr>
          <w:szCs w:val="24"/>
        </w:rPr>
        <w:sym w:font="Symbol" w:char="F0D7"/>
      </w:r>
      <w:r w:rsidRPr="00AF08FE">
        <w:rPr>
          <w:szCs w:val="24"/>
        </w:rPr>
        <w:t xml:space="preserve"> 1 MHz)))</w:t>
      </w:r>
      <w:r w:rsidRPr="00AF08FE">
        <w:rPr>
          <w:szCs w:val="24"/>
        </w:rPr>
        <w:tab/>
        <w:t>pour</w:t>
      </w:r>
      <w:r w:rsidRPr="00AF08FE">
        <w:rPr>
          <w:szCs w:val="24"/>
        </w:rPr>
        <w:tab/>
        <w:t>1°</w:t>
      </w:r>
      <w:r w:rsidRPr="00AF08FE">
        <w:rPr>
          <w:szCs w:val="24"/>
        </w:rPr>
        <w:tab/>
        <w:t xml:space="preserve">&lt; </w:t>
      </w:r>
      <w:r w:rsidRPr="00AF08FE">
        <w:t>δ</w:t>
      </w:r>
      <w:r w:rsidRPr="00AF08FE">
        <w:rPr>
          <w:szCs w:val="24"/>
        </w:rPr>
        <w:t xml:space="preserve"> ≤ 12,4°</w:t>
      </w:r>
    </w:p>
    <w:p w14:paraId="577C7F38" w14:textId="77777777" w:rsidR="00C31DDB" w:rsidRPr="00AF08FE" w:rsidRDefault="00E563D4" w:rsidP="00DA5EBD">
      <w:pPr>
        <w:pStyle w:val="enumlev1"/>
        <w:tabs>
          <w:tab w:val="clear" w:pos="1134"/>
          <w:tab w:val="clear" w:pos="1871"/>
          <w:tab w:val="clear" w:pos="2608"/>
          <w:tab w:val="clear" w:pos="3345"/>
          <w:tab w:val="left" w:pos="2268"/>
          <w:tab w:val="left" w:pos="4395"/>
          <w:tab w:val="left" w:pos="6804"/>
          <w:tab w:val="right" w:pos="7741"/>
          <w:tab w:val="left" w:pos="7797"/>
        </w:tabs>
      </w:pPr>
      <w:r w:rsidRPr="00AF08FE">
        <w:tab/>
      </w:r>
      <w:r w:rsidRPr="00AF08FE">
        <w:rPr>
          <w:i/>
          <w:iCs/>
        </w:rPr>
        <w:t>pfd</w:t>
      </w:r>
      <w:r w:rsidRPr="00AF08FE">
        <w:t xml:space="preserve">(δ) = </w:t>
      </w:r>
      <w:r w:rsidRPr="00AF08FE">
        <w:rPr>
          <w:szCs w:val="24"/>
        </w:rPr>
        <w:t>−</w:t>
      </w:r>
      <w:r w:rsidRPr="00AF08FE">
        <w:t>108</w:t>
      </w:r>
      <w:r w:rsidRPr="00AF08FE">
        <w:tab/>
        <w:t>(dB(W/(m</w:t>
      </w:r>
      <w:r w:rsidRPr="00AF08FE">
        <w:rPr>
          <w:vertAlign w:val="superscript"/>
        </w:rPr>
        <w:t>2</w:t>
      </w:r>
      <w:r w:rsidRPr="00AF08FE">
        <w:t xml:space="preserve"> </w:t>
      </w:r>
      <w:r w:rsidRPr="00AF08FE">
        <w:sym w:font="Symbol" w:char="F0D7"/>
      </w:r>
      <w:r w:rsidRPr="00AF08FE">
        <w:t xml:space="preserve"> 1 MHz))) </w:t>
      </w:r>
      <w:r w:rsidRPr="00AF08FE">
        <w:tab/>
        <w:t xml:space="preserve">pour </w:t>
      </w:r>
      <w:r w:rsidRPr="00AF08FE">
        <w:tab/>
        <w:t>12,4°</w:t>
      </w:r>
      <w:r w:rsidRPr="00AF08FE">
        <w:tab/>
        <w:t>&lt; δ ≤ 90°</w:t>
      </w:r>
    </w:p>
    <w:p w14:paraId="5E295D23" w14:textId="77777777" w:rsidR="00C31DDB" w:rsidRPr="00AF08FE" w:rsidRDefault="00E563D4" w:rsidP="00DA5EBD">
      <w:pPr>
        <w:pStyle w:val="TableNo"/>
        <w:keepLines/>
      </w:pPr>
      <w:r w:rsidRPr="00AF08FE">
        <w:t>TABLEAU 5B</w:t>
      </w:r>
    </w:p>
    <w:p w14:paraId="73E6E0BA" w14:textId="77777777" w:rsidR="00C31DDB" w:rsidRPr="00AF08FE" w:rsidRDefault="00E563D4" w:rsidP="00DA5EBD">
      <w:pPr>
        <w:pStyle w:val="Tabletitle"/>
      </w:pPr>
      <w:r w:rsidRPr="00AF08FE">
        <w:t>Gabarit de puissance surfacique à respecter pour des altitudes supérieures à 3 km</w:t>
      </w:r>
    </w:p>
    <w:p w14:paraId="7B4837AD" w14:textId="77777777" w:rsidR="00C31DDB" w:rsidRPr="00AF08FE" w:rsidRDefault="00E563D4" w:rsidP="00DA5EBD">
      <w:pPr>
        <w:pStyle w:val="enumlev1"/>
        <w:tabs>
          <w:tab w:val="clear" w:pos="1134"/>
          <w:tab w:val="clear" w:pos="1871"/>
          <w:tab w:val="clear" w:pos="2608"/>
          <w:tab w:val="clear" w:pos="3345"/>
          <w:tab w:val="left" w:pos="2268"/>
          <w:tab w:val="left" w:pos="4395"/>
          <w:tab w:val="left" w:pos="6804"/>
          <w:tab w:val="right" w:pos="7741"/>
          <w:tab w:val="left" w:pos="7797"/>
        </w:tabs>
      </w:pPr>
      <w:r w:rsidRPr="00AF08FE">
        <w:tab/>
      </w:r>
      <w:r w:rsidRPr="00AF08FE">
        <w:rPr>
          <w:i/>
          <w:iCs/>
        </w:rPr>
        <w:t>pfd</w:t>
      </w:r>
      <w:r w:rsidRPr="00AF08FE">
        <w:t xml:space="preserve">(δ) = </w:t>
      </w:r>
      <w:r w:rsidRPr="00AF08FE">
        <w:rPr>
          <w:szCs w:val="24"/>
        </w:rPr>
        <w:t>−</w:t>
      </w:r>
      <w:r w:rsidRPr="00AF08FE">
        <w:t>124,7</w:t>
      </w:r>
      <w:r w:rsidRPr="00AF08FE">
        <w:tab/>
        <w:t>(dB(W/(m</w:t>
      </w:r>
      <w:r w:rsidRPr="00AF08FE">
        <w:rPr>
          <w:vertAlign w:val="superscript"/>
        </w:rPr>
        <w:t xml:space="preserve">2 </w:t>
      </w:r>
      <w:r w:rsidRPr="00AF08FE">
        <w:sym w:font="Symbol" w:char="F0D7"/>
      </w:r>
      <w:r w:rsidRPr="00AF08FE">
        <w:t xml:space="preserve"> 14 MHz)))</w:t>
      </w:r>
      <w:r w:rsidRPr="00AF08FE">
        <w:tab/>
        <w:t>pour</w:t>
      </w:r>
      <w:r w:rsidRPr="00AF08FE">
        <w:tab/>
        <w:t>0°</w:t>
      </w:r>
      <w:r w:rsidRPr="00AF08FE">
        <w:tab/>
        <w:t>≤ δ ≤ 0,01°</w:t>
      </w:r>
    </w:p>
    <w:p w14:paraId="1C8CEEA5" w14:textId="77777777" w:rsidR="00C31DDB" w:rsidRPr="00AF08FE" w:rsidRDefault="00E563D4" w:rsidP="00DA5EBD">
      <w:pPr>
        <w:pStyle w:val="enumlev1"/>
        <w:tabs>
          <w:tab w:val="clear" w:pos="1134"/>
          <w:tab w:val="clear" w:pos="1871"/>
          <w:tab w:val="clear" w:pos="2608"/>
          <w:tab w:val="clear" w:pos="3345"/>
          <w:tab w:val="left" w:pos="2268"/>
          <w:tab w:val="left" w:pos="4395"/>
          <w:tab w:val="left" w:pos="6804"/>
          <w:tab w:val="right" w:pos="7741"/>
          <w:tab w:val="left" w:pos="7797"/>
        </w:tabs>
      </w:pPr>
      <w:r w:rsidRPr="00AF08FE">
        <w:tab/>
      </w:r>
      <w:r w:rsidRPr="00AF08FE">
        <w:rPr>
          <w:i/>
          <w:iCs/>
        </w:rPr>
        <w:t>pfd</w:t>
      </w:r>
      <w:r w:rsidRPr="00AF08FE">
        <w:t xml:space="preserve">(δ) = </w:t>
      </w:r>
      <w:r w:rsidRPr="00AF08FE">
        <w:rPr>
          <w:szCs w:val="24"/>
        </w:rPr>
        <w:t>−</w:t>
      </w:r>
      <w:r w:rsidRPr="00AF08FE">
        <w:t>120,9 + 1,9 ∙ log δ</w:t>
      </w:r>
      <w:r w:rsidRPr="00AF08FE">
        <w:tab/>
        <w:t>(dB(W/(m</w:t>
      </w:r>
      <w:r w:rsidRPr="00AF08FE">
        <w:rPr>
          <w:vertAlign w:val="superscript"/>
        </w:rPr>
        <w:t xml:space="preserve">2 </w:t>
      </w:r>
      <w:r w:rsidRPr="00AF08FE">
        <w:sym w:font="Symbol" w:char="F0D7"/>
      </w:r>
      <w:r w:rsidRPr="00AF08FE">
        <w:t xml:space="preserve"> 14 MHz)))</w:t>
      </w:r>
      <w:r w:rsidRPr="00AF08FE">
        <w:tab/>
        <w:t>pour</w:t>
      </w:r>
      <w:r w:rsidRPr="00AF08FE">
        <w:tab/>
        <w:t xml:space="preserve"> 0,01°</w:t>
      </w:r>
      <w:r w:rsidRPr="00AF08FE">
        <w:tab/>
        <w:t>&lt; δ ≤ 0,3°</w:t>
      </w:r>
    </w:p>
    <w:p w14:paraId="65AC0116" w14:textId="77777777" w:rsidR="00C31DDB" w:rsidRPr="00AF08FE" w:rsidRDefault="00E563D4" w:rsidP="00DA5EBD">
      <w:pPr>
        <w:pStyle w:val="enumlev1"/>
        <w:tabs>
          <w:tab w:val="clear" w:pos="1134"/>
          <w:tab w:val="clear" w:pos="1871"/>
          <w:tab w:val="clear" w:pos="2608"/>
          <w:tab w:val="clear" w:pos="3345"/>
          <w:tab w:val="left" w:pos="2268"/>
          <w:tab w:val="left" w:pos="4395"/>
          <w:tab w:val="left" w:pos="6804"/>
          <w:tab w:val="right" w:pos="7741"/>
          <w:tab w:val="left" w:pos="7797"/>
        </w:tabs>
      </w:pPr>
      <w:r w:rsidRPr="00AF08FE">
        <w:tab/>
      </w:r>
      <w:r w:rsidRPr="00AF08FE">
        <w:rPr>
          <w:i/>
          <w:iCs/>
        </w:rPr>
        <w:t>pfd</w:t>
      </w:r>
      <w:r w:rsidRPr="00AF08FE">
        <w:t xml:space="preserve">(δ) = </w:t>
      </w:r>
      <w:r w:rsidRPr="00AF08FE">
        <w:rPr>
          <w:szCs w:val="24"/>
        </w:rPr>
        <w:t>−</w:t>
      </w:r>
      <w:r w:rsidRPr="00AF08FE">
        <w:t>116,2 + 11 ∙ log δ</w:t>
      </w:r>
      <w:r w:rsidRPr="00AF08FE">
        <w:tab/>
        <w:t>(dB(W/(m</w:t>
      </w:r>
      <w:r w:rsidRPr="00AF08FE">
        <w:rPr>
          <w:vertAlign w:val="superscript"/>
        </w:rPr>
        <w:t xml:space="preserve">2 </w:t>
      </w:r>
      <w:r w:rsidRPr="00AF08FE">
        <w:sym w:font="Symbol" w:char="F0D7"/>
      </w:r>
      <w:r w:rsidRPr="00AF08FE">
        <w:t xml:space="preserve"> 14 MHz)))</w:t>
      </w:r>
      <w:r w:rsidRPr="00AF08FE">
        <w:tab/>
        <w:t>pour</w:t>
      </w:r>
      <w:r w:rsidRPr="00AF08FE">
        <w:tab/>
        <w:t>0,3°</w:t>
      </w:r>
      <w:r w:rsidRPr="00AF08FE">
        <w:tab/>
        <w:t>&lt; δ ≤ 1°</w:t>
      </w:r>
    </w:p>
    <w:p w14:paraId="12B29E55" w14:textId="77777777" w:rsidR="00C31DDB" w:rsidRPr="00AF08FE" w:rsidRDefault="00E563D4" w:rsidP="00DA5EBD">
      <w:pPr>
        <w:pStyle w:val="enumlev1"/>
        <w:tabs>
          <w:tab w:val="clear" w:pos="1134"/>
          <w:tab w:val="clear" w:pos="1871"/>
          <w:tab w:val="clear" w:pos="2608"/>
          <w:tab w:val="clear" w:pos="3345"/>
          <w:tab w:val="left" w:pos="2268"/>
          <w:tab w:val="left" w:pos="4395"/>
          <w:tab w:val="left" w:pos="6804"/>
          <w:tab w:val="right" w:pos="7741"/>
          <w:tab w:val="left" w:pos="7797"/>
        </w:tabs>
      </w:pPr>
      <w:r w:rsidRPr="00AF08FE">
        <w:tab/>
      </w:r>
      <w:r w:rsidRPr="00AF08FE">
        <w:rPr>
          <w:i/>
          <w:iCs/>
        </w:rPr>
        <w:t>pfd</w:t>
      </w:r>
      <w:r w:rsidRPr="00AF08FE">
        <w:t xml:space="preserve">(δ) = </w:t>
      </w:r>
      <w:r w:rsidRPr="00AF08FE">
        <w:rPr>
          <w:szCs w:val="24"/>
        </w:rPr>
        <w:t>−</w:t>
      </w:r>
      <w:r w:rsidRPr="00AF08FE">
        <w:t>116,2 + 18 ∙ log δ</w:t>
      </w:r>
      <w:r w:rsidRPr="00AF08FE">
        <w:tab/>
        <w:t>(dB(W/(m</w:t>
      </w:r>
      <w:r w:rsidRPr="00AF08FE">
        <w:rPr>
          <w:vertAlign w:val="superscript"/>
        </w:rPr>
        <w:t xml:space="preserve">2 </w:t>
      </w:r>
      <w:r w:rsidRPr="00AF08FE">
        <w:sym w:font="Symbol" w:char="F0D7"/>
      </w:r>
      <w:r w:rsidRPr="00AF08FE">
        <w:t xml:space="preserve"> 14 MHz)))</w:t>
      </w:r>
      <w:r w:rsidRPr="00AF08FE">
        <w:tab/>
        <w:t>pour</w:t>
      </w:r>
      <w:r w:rsidRPr="00AF08FE">
        <w:tab/>
        <w:t>1°</w:t>
      </w:r>
      <w:r w:rsidRPr="00AF08FE">
        <w:tab/>
        <w:t>&lt; δ ≤ 2°</w:t>
      </w:r>
    </w:p>
    <w:p w14:paraId="6970E796" w14:textId="77777777" w:rsidR="00C31DDB" w:rsidRPr="00AF08FE" w:rsidRDefault="00E563D4" w:rsidP="00DA5EBD">
      <w:pPr>
        <w:pStyle w:val="enumlev1"/>
        <w:tabs>
          <w:tab w:val="clear" w:pos="1134"/>
          <w:tab w:val="clear" w:pos="1871"/>
          <w:tab w:val="clear" w:pos="2608"/>
          <w:tab w:val="clear" w:pos="3345"/>
          <w:tab w:val="left" w:pos="2268"/>
          <w:tab w:val="left" w:pos="4395"/>
          <w:tab w:val="left" w:pos="6804"/>
          <w:tab w:val="right" w:pos="7741"/>
          <w:tab w:val="left" w:pos="7797"/>
        </w:tabs>
      </w:pPr>
      <w:r w:rsidRPr="00AF08FE">
        <w:rPr>
          <w:spacing w:val="-2"/>
        </w:rPr>
        <w:tab/>
      </w:r>
      <w:r w:rsidRPr="00AF08FE">
        <w:rPr>
          <w:i/>
          <w:iCs/>
          <w:spacing w:val="-2"/>
        </w:rPr>
        <w:t>pfd</w:t>
      </w:r>
      <w:r w:rsidRPr="00AF08FE">
        <w:rPr>
          <w:spacing w:val="-2"/>
        </w:rPr>
        <w:t>(</w:t>
      </w:r>
      <w:r w:rsidRPr="00AF08FE">
        <w:t>δ</w:t>
      </w:r>
      <w:r w:rsidRPr="00AF08FE">
        <w:rPr>
          <w:spacing w:val="-2"/>
        </w:rPr>
        <w:t xml:space="preserve">) = </w:t>
      </w:r>
      <w:r w:rsidRPr="00AF08FE">
        <w:rPr>
          <w:szCs w:val="24"/>
        </w:rPr>
        <w:t>−</w:t>
      </w:r>
      <w:r w:rsidRPr="00AF08FE">
        <w:rPr>
          <w:spacing w:val="-2"/>
        </w:rPr>
        <w:t>117,9 + 23,7 ∙ log</w:t>
      </w:r>
      <w:r w:rsidRPr="00AF08FE">
        <w:t xml:space="preserve"> δ</w:t>
      </w:r>
      <w:r w:rsidRPr="00AF08FE">
        <w:rPr>
          <w:spacing w:val="-2"/>
        </w:rPr>
        <w:tab/>
        <w:t>(dB(W/(m</w:t>
      </w:r>
      <w:r w:rsidRPr="00AF08FE">
        <w:rPr>
          <w:spacing w:val="-2"/>
          <w:vertAlign w:val="superscript"/>
        </w:rPr>
        <w:t xml:space="preserve">2 </w:t>
      </w:r>
      <w:r w:rsidRPr="00AF08FE">
        <w:rPr>
          <w:spacing w:val="-2"/>
        </w:rPr>
        <w:sym w:font="Symbol" w:char="F0D7"/>
      </w:r>
      <w:r w:rsidRPr="00AF08FE">
        <w:rPr>
          <w:spacing w:val="-2"/>
        </w:rPr>
        <w:t xml:space="preserve"> 14 MHz)))</w:t>
      </w:r>
      <w:r w:rsidRPr="00AF08FE">
        <w:tab/>
        <w:t>pour</w:t>
      </w:r>
      <w:r w:rsidRPr="00AF08FE">
        <w:tab/>
        <w:t>2°</w:t>
      </w:r>
      <w:r w:rsidRPr="00AF08FE">
        <w:tab/>
        <w:t>&lt; δ ≤ 8°</w:t>
      </w:r>
    </w:p>
    <w:p w14:paraId="2B7154FD" w14:textId="77777777" w:rsidR="00C31DDB" w:rsidRPr="00AF08FE" w:rsidRDefault="00E563D4" w:rsidP="00DA5EBD">
      <w:pPr>
        <w:pStyle w:val="enumlev1"/>
        <w:tabs>
          <w:tab w:val="clear" w:pos="1134"/>
          <w:tab w:val="clear" w:pos="1871"/>
          <w:tab w:val="clear" w:pos="2608"/>
          <w:tab w:val="clear" w:pos="3345"/>
          <w:tab w:val="left" w:pos="2268"/>
          <w:tab w:val="left" w:pos="4395"/>
          <w:tab w:val="left" w:pos="6804"/>
          <w:tab w:val="right" w:pos="7741"/>
          <w:tab w:val="left" w:pos="7797"/>
        </w:tabs>
      </w:pPr>
      <w:r w:rsidRPr="00AF08FE">
        <w:tab/>
      </w:r>
      <w:r w:rsidRPr="00AF08FE">
        <w:rPr>
          <w:i/>
          <w:iCs/>
        </w:rPr>
        <w:t>pfd</w:t>
      </w:r>
      <w:r w:rsidRPr="00AF08FE">
        <w:t xml:space="preserve">(δ) = </w:t>
      </w:r>
      <w:r w:rsidRPr="00AF08FE">
        <w:rPr>
          <w:szCs w:val="24"/>
        </w:rPr>
        <w:t>−</w:t>
      </w:r>
      <w:r w:rsidRPr="00AF08FE">
        <w:t>96,5</w:t>
      </w:r>
      <w:r w:rsidRPr="00AF08FE">
        <w:tab/>
        <w:t>(dB(W/(m</w:t>
      </w:r>
      <w:r w:rsidRPr="00AF08FE">
        <w:rPr>
          <w:vertAlign w:val="superscript"/>
        </w:rPr>
        <w:t xml:space="preserve">2 </w:t>
      </w:r>
      <w:r w:rsidRPr="00AF08FE">
        <w:sym w:font="Symbol" w:char="F0D7"/>
      </w:r>
      <w:r w:rsidRPr="00AF08FE">
        <w:t xml:space="preserve"> 14 MHz)))</w:t>
      </w:r>
      <w:r w:rsidRPr="00AF08FE">
        <w:tab/>
        <w:t>pour</w:t>
      </w:r>
      <w:r w:rsidRPr="00AF08FE">
        <w:tab/>
        <w:t>8°</w:t>
      </w:r>
      <w:r w:rsidRPr="00AF08FE">
        <w:tab/>
        <w:t>&lt; δ ≤ 90,0°</w:t>
      </w:r>
    </w:p>
    <w:p w14:paraId="35D62C2D" w14:textId="527CE407" w:rsidR="00C31DDB" w:rsidRPr="00AF08FE" w:rsidRDefault="00E563D4" w:rsidP="00DA5EBD">
      <w:pPr>
        <w:pStyle w:val="Heading2"/>
      </w:pPr>
      <w:bookmarkStart w:id="902" w:name="_Toc134175379"/>
      <w:r w:rsidRPr="00AF08FE">
        <w:t>1.3</w:t>
      </w:r>
      <w:r w:rsidRPr="00AF08FE">
        <w:tab/>
        <w:t>Algorithme</w:t>
      </w:r>
      <w:r w:rsidR="001261A6" w:rsidRPr="00AF08FE">
        <w:t xml:space="preserve"> </w:t>
      </w:r>
      <w:del w:id="903" w:author="French" w:date="2023-11-13T11:22:00Z">
        <w:r w:rsidRPr="00AF08FE" w:rsidDel="00F76263">
          <w:rPr>
            <w:highlight w:val="cyan"/>
          </w:rPr>
          <w:delText>progressif</w:delText>
        </w:r>
      </w:del>
      <w:bookmarkEnd w:id="902"/>
      <w:ins w:id="904" w:author="French" w:date="2023-11-14T11:44:00Z">
        <w:r w:rsidR="001C680D" w:rsidRPr="00AF08FE">
          <w:rPr>
            <w:highlight w:val="cyan"/>
            <w:rPrChange w:id="905" w:author="French" w:date="2023-11-14T11:44:00Z">
              <w:rPr/>
            </w:rPrChange>
          </w:rPr>
          <w:t>de calcul</w:t>
        </w:r>
      </w:ins>
    </w:p>
    <w:p w14:paraId="74699203" w14:textId="77777777" w:rsidR="00C31DDB" w:rsidRPr="00AF08FE" w:rsidRDefault="00E563D4" w:rsidP="00DA5EBD">
      <w:r w:rsidRPr="00AF08FE">
        <w:t>On trouvera dans le présent paragraphe une description pas à pas de la manière dont la méthode d'examen serait mise en œuvre.</w:t>
      </w:r>
    </w:p>
    <w:p w14:paraId="11136ADD" w14:textId="77777777" w:rsidR="00C31DDB" w:rsidRPr="00AF08FE" w:rsidRDefault="00E563D4" w:rsidP="00DA5EBD">
      <w:pPr>
        <w:pStyle w:val="EditorsNote"/>
        <w:rPr>
          <w:b/>
          <w:bCs/>
          <w:lang w:val="fr-FR"/>
        </w:rPr>
      </w:pPr>
      <w:r w:rsidRPr="00AF08FE">
        <w:rPr>
          <w:b/>
          <w:bCs/>
          <w:lang w:val="fr-FR"/>
        </w:rPr>
        <w:t>DÉBUT</w:t>
      </w:r>
    </w:p>
    <w:p w14:paraId="30F757CF" w14:textId="0A4C8FB4" w:rsidR="00C31DDB" w:rsidRPr="00AF08FE" w:rsidRDefault="00E563D4" w:rsidP="00DA5EBD">
      <w:pPr>
        <w:pStyle w:val="enumlev1"/>
        <w:rPr>
          <w:rFonts w:eastAsiaTheme="minorEastAsia"/>
        </w:rPr>
      </w:pPr>
      <w:r w:rsidRPr="00AF08FE">
        <w:t>i)</w:t>
      </w:r>
      <w:r w:rsidRPr="00AF08FE">
        <w:tab/>
        <w:t xml:space="preserve">Pour chaque altitude de </w:t>
      </w:r>
      <w:del w:id="906" w:author="French" w:date="2023-11-14T11:44:00Z">
        <w:r w:rsidRPr="00AF08FE" w:rsidDel="001C680D">
          <w:rPr>
            <w:highlight w:val="cyan"/>
            <w:rPrChange w:id="907" w:author="French" w:date="2023-11-14T11:44:00Z">
              <w:rPr/>
            </w:rPrChange>
          </w:rPr>
          <w:delText>l'aéronef</w:delText>
        </w:r>
      </w:del>
      <w:ins w:id="908" w:author="French" w:date="2023-11-14T11:44:00Z">
        <w:r w:rsidR="001C680D" w:rsidRPr="00AF08FE">
          <w:rPr>
            <w:highlight w:val="cyan"/>
            <w:rPrChange w:id="909" w:author="French" w:date="2023-11-14T11:44:00Z">
              <w:rPr/>
            </w:rPrChange>
          </w:rPr>
          <w:t>la station A-ESIM</w:t>
        </w:r>
      </w:ins>
      <w:r w:rsidRPr="00AF08FE">
        <w:t xml:space="preserve">, il est nécessaire de générer autant d'angles </w:t>
      </w:r>
      <m:oMath>
        <m:sSub>
          <m:sSubPr>
            <m:ctrlPr>
              <w:rPr>
                <w:rFonts w:ascii="Cambria Math" w:hAnsi="Cambria Math"/>
                <w:i/>
              </w:rPr>
            </m:ctrlPr>
          </m:sSubPr>
          <m:e>
            <m:r>
              <m:rPr>
                <m:sty m:val="p"/>
              </m:rPr>
              <w:rPr>
                <w:rFonts w:ascii="Cambria Math" w:hAnsi="Cambria Math"/>
              </w:rPr>
              <m:t>δ</m:t>
            </m:r>
          </m:e>
          <m:sub>
            <m:r>
              <w:rPr>
                <w:rFonts w:ascii="Cambria Math" w:hAnsi="Cambria Math"/>
              </w:rPr>
              <m:t>n</m:t>
            </m:r>
          </m:sub>
        </m:sSub>
      </m:oMath>
      <w:r w:rsidRPr="00AF08FE">
        <w:t xml:space="preserve"> (angle d'arrivée de l'onde incidente) que nécessaire pour tester la parfaite conformité à l'ensemble de limites de puissance surfacique applicable. Les </w:t>
      </w:r>
      <w:r w:rsidRPr="00AF08FE">
        <w:rPr>
          <w:i/>
          <w:iCs/>
        </w:rPr>
        <w:t>N</w:t>
      </w:r>
      <w:r w:rsidRPr="00AF08FE">
        <w:t xml:space="preserve"> angles </w:t>
      </w:r>
      <m:oMath>
        <m:sSub>
          <m:sSubPr>
            <m:ctrlPr>
              <w:rPr>
                <w:rFonts w:ascii="Cambria Math" w:hAnsi="Cambria Math"/>
                <w:i/>
              </w:rPr>
            </m:ctrlPr>
          </m:sSubPr>
          <m:e>
            <m:r>
              <m:rPr>
                <m:sty m:val="p"/>
              </m:rPr>
              <w:rPr>
                <w:rFonts w:ascii="Cambria Math" w:hAnsi="Cambria Math"/>
              </w:rPr>
              <m:t>δ</m:t>
            </m:r>
          </m:e>
          <m:sub>
            <m:r>
              <w:rPr>
                <w:rFonts w:ascii="Cambria Math" w:hAnsi="Cambria Math"/>
              </w:rPr>
              <m:t>n</m:t>
            </m:r>
          </m:sub>
        </m:sSub>
      </m:oMath>
      <w:r w:rsidRPr="00AF08FE">
        <w:t xml:space="preserve"> doivent être compris entre 0° et 90° et avoir une résolution compatible avec la granularité des limites de puissance surfacique préétablies. Chacun des angles </w:t>
      </w:r>
      <m:oMath>
        <m:sSub>
          <m:sSubPr>
            <m:ctrlPr>
              <w:rPr>
                <w:rFonts w:ascii="Cambria Math" w:hAnsi="Cambria Math"/>
                <w:i/>
              </w:rPr>
            </m:ctrlPr>
          </m:sSubPr>
          <m:e>
            <m:r>
              <m:rPr>
                <m:sty m:val="p"/>
              </m:rPr>
              <w:rPr>
                <w:rFonts w:ascii="Cambria Math" w:hAnsi="Cambria Math"/>
              </w:rPr>
              <m:t>δ</m:t>
            </m:r>
          </m:e>
          <m:sub>
            <m:r>
              <w:rPr>
                <w:rFonts w:ascii="Cambria Math" w:hAnsi="Cambria Math"/>
              </w:rPr>
              <m:t>n</m:t>
            </m:r>
          </m:sub>
        </m:sSub>
      </m:oMath>
      <w:r w:rsidRPr="00AF08FE">
        <w:t xml:space="preserve"> correspondra à autant de </w:t>
      </w:r>
      <w:r w:rsidRPr="00AF08FE">
        <w:rPr>
          <w:i/>
          <w:iCs/>
        </w:rPr>
        <w:t>N</w:t>
      </w:r>
      <w:r w:rsidRPr="00AF08FE">
        <w:t xml:space="preserve"> points au sol.</w:t>
      </w:r>
    </w:p>
    <w:p w14:paraId="1BF06A88" w14:textId="24C9D83D" w:rsidR="00C31DDB" w:rsidRPr="00AF08FE" w:rsidRDefault="00E563D4" w:rsidP="00DA5EBD">
      <w:pPr>
        <w:pStyle w:val="enumlev1"/>
      </w:pPr>
      <w:r w:rsidRPr="00AF08FE">
        <w:t>ii)</w:t>
      </w:r>
      <w:r w:rsidRPr="00AF08FE">
        <w:tab/>
        <w:t xml:space="preserve">Pour chaque altitude </w:t>
      </w:r>
      <w:r w:rsidRPr="00AF08FE">
        <w:rPr>
          <w:i/>
          <w:iCs/>
        </w:rPr>
        <w:t>H</w:t>
      </w:r>
      <w:r w:rsidRPr="00AF08FE">
        <w:rPr>
          <w:i/>
          <w:iCs/>
          <w:vertAlign w:val="subscript"/>
        </w:rPr>
        <w:t>j</w:t>
      </w:r>
      <w:r w:rsidRPr="00AF08FE">
        <w:rPr>
          <w:vertAlign w:val="subscript"/>
        </w:rPr>
        <w:t> </w:t>
      </w:r>
      <w:r w:rsidRPr="00AF08FE">
        <w:t xml:space="preserve">= </w:t>
      </w:r>
      <w:r w:rsidRPr="00AF08FE">
        <w:rPr>
          <w:i/>
          <w:iCs/>
        </w:rPr>
        <w:t>H</w:t>
      </w:r>
      <w:r w:rsidRPr="00AF08FE">
        <w:rPr>
          <w:i/>
          <w:iCs/>
          <w:vertAlign w:val="subscript"/>
        </w:rPr>
        <w:t>min</w:t>
      </w:r>
      <w:r w:rsidRPr="00AF08FE">
        <w:t xml:space="preserve">, </w:t>
      </w:r>
      <w:r w:rsidRPr="00AF08FE">
        <w:rPr>
          <w:i/>
          <w:iCs/>
        </w:rPr>
        <w:t>H</w:t>
      </w:r>
      <w:r w:rsidRPr="00AF08FE">
        <w:rPr>
          <w:i/>
          <w:iCs/>
          <w:vertAlign w:val="subscript"/>
        </w:rPr>
        <w:t>min</w:t>
      </w:r>
      <w:r w:rsidRPr="00AF08FE">
        <w:rPr>
          <w:vertAlign w:val="subscript"/>
        </w:rPr>
        <w:t xml:space="preserve"> </w:t>
      </w:r>
      <w:r w:rsidRPr="00AF08FE">
        <w:t xml:space="preserve">+ </w:t>
      </w:r>
      <w:r w:rsidRPr="00AF08FE">
        <w:rPr>
          <w:i/>
          <w:iCs/>
        </w:rPr>
        <w:t>H</w:t>
      </w:r>
      <w:r w:rsidRPr="00AF08FE">
        <w:rPr>
          <w:i/>
          <w:iCs/>
          <w:vertAlign w:val="subscript"/>
        </w:rPr>
        <w:t>step</w:t>
      </w:r>
      <w:r w:rsidRPr="00AF08FE">
        <w:t xml:space="preserve">, …, </w:t>
      </w:r>
      <w:r w:rsidRPr="00AF08FE">
        <w:rPr>
          <w:i/>
          <w:iCs/>
        </w:rPr>
        <w:t>H</w:t>
      </w:r>
      <w:r w:rsidRPr="00AF08FE">
        <w:rPr>
          <w:i/>
          <w:iCs/>
          <w:vertAlign w:val="subscript"/>
        </w:rPr>
        <w:t>max</w:t>
      </w:r>
      <w:del w:id="910" w:author="French" w:date="2023-11-13T11:23:00Z">
        <w:r w:rsidRPr="00AF08FE" w:rsidDel="00F76263">
          <w:rPr>
            <w:highlight w:val="cyan"/>
          </w:rPr>
          <w:delText xml:space="preserve">, calculer la valeur de </w:delText>
        </w:r>
        <w:r w:rsidRPr="00AF08FE" w:rsidDel="00F76263">
          <w:rPr>
            <w:i/>
            <w:iCs/>
            <w:highlight w:val="cyan"/>
          </w:rPr>
          <w:delText>EIRP</w:delText>
        </w:r>
        <w:r w:rsidRPr="00AF08FE" w:rsidDel="00F76263">
          <w:rPr>
            <w:i/>
            <w:iCs/>
            <w:highlight w:val="cyan"/>
            <w:vertAlign w:val="subscript"/>
          </w:rPr>
          <w:delText>C_j</w:delText>
        </w:r>
        <w:r w:rsidRPr="00AF08FE" w:rsidDel="00F76263">
          <w:rPr>
            <w:highlight w:val="cyan"/>
          </w:rPr>
          <w:delText xml:space="preserve"> et de </w:delText>
        </w:r>
        <w:r w:rsidRPr="00AF08FE" w:rsidDel="00F76263">
          <w:rPr>
            <w:i/>
            <w:iCs/>
            <w:highlight w:val="cyan"/>
          </w:rPr>
          <w:delText>EIRP</w:delText>
        </w:r>
        <w:r w:rsidRPr="00AF08FE" w:rsidDel="00F76263">
          <w:rPr>
            <w:i/>
            <w:iCs/>
            <w:highlight w:val="cyan"/>
            <w:vertAlign w:val="subscript"/>
          </w:rPr>
          <w:delText>R_j</w:delText>
        </w:r>
        <w:r w:rsidRPr="00AF08FE" w:rsidDel="00F76263">
          <w:rPr>
            <w:highlight w:val="cyan"/>
          </w:rPr>
          <w:delText xml:space="preserve"> en utilisant l'algorithme suivant</w:delText>
        </w:r>
      </w:del>
      <w:r w:rsidRPr="00AF08FE">
        <w:t>:</w:t>
      </w:r>
    </w:p>
    <w:p w14:paraId="71339E13" w14:textId="77777777" w:rsidR="00C31DDB" w:rsidRPr="00AF08FE" w:rsidRDefault="00E563D4" w:rsidP="00DA5EBD">
      <w:pPr>
        <w:pStyle w:val="enumlev2"/>
        <w:rPr>
          <w:vertAlign w:val="subscript"/>
        </w:rPr>
      </w:pPr>
      <w:r w:rsidRPr="00AF08FE">
        <w:rPr>
          <w:i/>
          <w:iCs/>
        </w:rPr>
        <w:t>a)</w:t>
      </w:r>
      <w:r w:rsidRPr="00AF08FE">
        <w:tab/>
        <w:t xml:space="preserve">Définir l'altitude des stations A_ESIM à </w:t>
      </w:r>
      <w:r w:rsidRPr="00AF08FE">
        <w:rPr>
          <w:i/>
          <w:iCs/>
        </w:rPr>
        <w:t>H</w:t>
      </w:r>
      <w:r w:rsidRPr="00AF08FE">
        <w:rPr>
          <w:i/>
          <w:iCs/>
          <w:vertAlign w:val="subscript"/>
        </w:rPr>
        <w:t>j</w:t>
      </w:r>
      <w:r w:rsidRPr="00AF08FE">
        <w:rPr>
          <w:vertAlign w:val="subscript"/>
        </w:rPr>
        <w:t>.</w:t>
      </w:r>
    </w:p>
    <w:p w14:paraId="6444215B" w14:textId="77777777" w:rsidR="00C31DDB" w:rsidRPr="00AF08FE" w:rsidRDefault="00E563D4" w:rsidP="00DA5EBD">
      <w:pPr>
        <w:pStyle w:val="enumlev2"/>
      </w:pPr>
      <w:r w:rsidRPr="00AF08FE">
        <w:rPr>
          <w:i/>
          <w:iCs/>
        </w:rPr>
        <w:t>b)</w:t>
      </w:r>
      <w:r w:rsidRPr="00AF08FE">
        <w:tab/>
        <w:t>Calculer l'angle au-dessous de l'horizon γ</w:t>
      </w:r>
      <w:r w:rsidRPr="00AF08FE">
        <w:rPr>
          <w:i/>
          <w:iCs/>
          <w:vertAlign w:val="subscript"/>
        </w:rPr>
        <w:t>j,n</w:t>
      </w:r>
      <w:r w:rsidRPr="00AF08FE">
        <w:t xml:space="preserve"> vu depuis les stations A-ESIM pour chacun des </w:t>
      </w:r>
      <w:r w:rsidRPr="00AF08FE">
        <w:rPr>
          <w:i/>
          <w:iCs/>
        </w:rPr>
        <w:t>N</w:t>
      </w:r>
      <w:r w:rsidRPr="00AF08FE">
        <w:t xml:space="preserve"> angles </w:t>
      </w:r>
      <m:oMath>
        <m:sSub>
          <m:sSubPr>
            <m:ctrlPr>
              <w:rPr>
                <w:rFonts w:ascii="Cambria Math" w:hAnsi="Cambria Math"/>
                <w:i/>
              </w:rPr>
            </m:ctrlPr>
          </m:sSubPr>
          <m:e>
            <m:r>
              <w:rPr>
                <w:rFonts w:ascii="Cambria Math" w:hAnsi="Cambria Math"/>
              </w:rPr>
              <m:t>δ</m:t>
            </m:r>
          </m:e>
          <m:sub>
            <m:r>
              <w:rPr>
                <w:rFonts w:ascii="Cambria Math" w:hAnsi="Cambria Math"/>
              </w:rPr>
              <m:t>n</m:t>
            </m:r>
          </m:sub>
        </m:sSub>
      </m:oMath>
      <w:r w:rsidRPr="00AF08FE">
        <w:t xml:space="preserve"> générés au point ii) en utilisant l'équation suivante:</w:t>
      </w:r>
    </w:p>
    <w:p w14:paraId="24C093FA" w14:textId="77777777" w:rsidR="00C31DDB" w:rsidRPr="00AF08FE" w:rsidRDefault="00E563D4" w:rsidP="00DA5EBD">
      <w:pPr>
        <w:pStyle w:val="Equation"/>
      </w:pPr>
      <w:r w:rsidRPr="00AF08FE">
        <w:tab/>
      </w:r>
      <w:r w:rsidRPr="00AF08FE">
        <w:tab/>
      </w:r>
      <w:r w:rsidRPr="00AF08FE">
        <w:rPr>
          <w:position w:val="-42"/>
        </w:rPr>
        <w:object w:dxaOrig="2760" w:dyaOrig="960" w14:anchorId="31E6E4B9">
          <v:shape id="_x0000_i1030" type="#_x0000_t75" style="width:137.7pt;height:46.95pt" o:ole="">
            <v:imagedata r:id="rId20" o:title=""/>
          </v:shape>
          <o:OLEObject Type="Embed" ProgID="Equation.DSMT4" ShapeID="_x0000_i1030" DrawAspect="Content" ObjectID="_1761574047" r:id="rId27"/>
        </w:object>
      </w:r>
      <w:r w:rsidRPr="00AF08FE">
        <w:tab/>
      </w:r>
      <w:r w:rsidRPr="00AF08FE">
        <w:rPr>
          <w:rFonts w:eastAsia="SimSun"/>
        </w:rPr>
        <w:t>(1)</w:t>
      </w:r>
    </w:p>
    <w:p w14:paraId="0AF9913A" w14:textId="77777777" w:rsidR="00C31DDB" w:rsidRPr="00AF08FE" w:rsidRDefault="00E563D4" w:rsidP="00DA5EBD">
      <w:pPr>
        <w:pStyle w:val="enumlev1"/>
      </w:pPr>
      <w:r w:rsidRPr="00AF08FE">
        <w:tab/>
        <w:t xml:space="preserve">où </w:t>
      </w:r>
      <m:oMath>
        <m:sSub>
          <m:sSubPr>
            <m:ctrlPr>
              <w:rPr>
                <w:rFonts w:ascii="Cambria Math" w:hAnsi="Cambria Math"/>
              </w:rPr>
            </m:ctrlPr>
          </m:sSubPr>
          <m:e>
            <m:r>
              <w:rPr>
                <w:rFonts w:ascii="Cambria Math" w:hAnsi="Cambria Math"/>
              </w:rPr>
              <m:t>R</m:t>
            </m:r>
          </m:e>
          <m:sub>
            <m:r>
              <w:rPr>
                <w:rFonts w:ascii="Cambria Math" w:hAnsi="Cambria Math"/>
              </w:rPr>
              <m:t>e</m:t>
            </m:r>
          </m:sub>
        </m:sSub>
      </m:oMath>
      <w:r w:rsidRPr="00AF08FE">
        <w:rPr>
          <w:rFonts w:eastAsiaTheme="minorEastAsia"/>
        </w:rPr>
        <w:t xml:space="preserve"> </w:t>
      </w:r>
      <w:r w:rsidRPr="00AF08FE">
        <w:t>est le rayon moyen de la Terre.</w:t>
      </w:r>
    </w:p>
    <w:p w14:paraId="2345026A" w14:textId="77777777" w:rsidR="00C31DDB" w:rsidRPr="00AF08FE" w:rsidRDefault="00E563D4" w:rsidP="00DA5EBD">
      <w:pPr>
        <w:pStyle w:val="enumlev2"/>
      </w:pPr>
      <w:r w:rsidRPr="00AF08FE">
        <w:rPr>
          <w:i/>
          <w:iCs/>
        </w:rPr>
        <w:t>c)</w:t>
      </w:r>
      <w:r w:rsidRPr="00AF08FE">
        <w:tab/>
        <w:t xml:space="preserve">Calculer la distance </w:t>
      </w:r>
      <w:r w:rsidRPr="00AF08FE">
        <w:rPr>
          <w:i/>
          <w:iCs/>
        </w:rPr>
        <w:t>D</w:t>
      </w:r>
      <w:r w:rsidRPr="00AF08FE">
        <w:rPr>
          <w:i/>
          <w:iCs/>
          <w:vertAlign w:val="subscript"/>
        </w:rPr>
        <w:t>j,n</w:t>
      </w:r>
      <w:r w:rsidRPr="00AF08FE">
        <w:t xml:space="preserve">, en km, pour </w:t>
      </w:r>
      <w:r w:rsidRPr="00AF08FE">
        <w:rPr>
          <w:i/>
          <w:iCs/>
        </w:rPr>
        <w:t>n </w:t>
      </w:r>
      <w:r w:rsidRPr="00AF08FE">
        <w:t xml:space="preserve">= 1, …, </w:t>
      </w:r>
      <w:r w:rsidRPr="00AF08FE">
        <w:rPr>
          <w:i/>
          <w:iCs/>
        </w:rPr>
        <w:t>N</w:t>
      </w:r>
      <w:r w:rsidRPr="00AF08FE">
        <w:t xml:space="preserve"> entre les stations A-ESIM et le point testé au sol:</w:t>
      </w:r>
    </w:p>
    <w:p w14:paraId="297A53A8" w14:textId="77777777" w:rsidR="00C31DDB" w:rsidRPr="00AF08FE" w:rsidRDefault="00E563D4" w:rsidP="00DA5EBD">
      <w:pPr>
        <w:pStyle w:val="Equation"/>
      </w:pPr>
      <w:r w:rsidRPr="00AF08FE">
        <w:tab/>
      </w:r>
      <w:r w:rsidRPr="00AF08FE">
        <w:tab/>
      </w:r>
      <w:r w:rsidRPr="00AF08FE">
        <w:rPr>
          <w:position w:val="-20"/>
        </w:rPr>
        <w:object w:dxaOrig="5240" w:dyaOrig="639" w14:anchorId="01E1664D">
          <v:shape id="_x0000_i1031" type="#_x0000_t75" style="width:262.25pt;height:32.55pt" o:ole="">
            <v:imagedata r:id="rId22" o:title=""/>
          </v:shape>
          <o:OLEObject Type="Embed" ProgID="Equation.DSMT4" ShapeID="_x0000_i1031" DrawAspect="Content" ObjectID="_1761574048" r:id="rId28"/>
        </w:object>
      </w:r>
      <w:r w:rsidRPr="00AF08FE">
        <w:tab/>
        <w:t>(2)</w:t>
      </w:r>
    </w:p>
    <w:p w14:paraId="54E821E1" w14:textId="77777777" w:rsidR="00C31DDB" w:rsidRPr="00AF08FE" w:rsidRDefault="00E563D4" w:rsidP="00DA5EBD">
      <w:pPr>
        <w:pStyle w:val="enumlev2"/>
      </w:pPr>
      <w:r w:rsidRPr="00AF08FE">
        <w:rPr>
          <w:i/>
          <w:iCs/>
        </w:rPr>
        <w:t>d)</w:t>
      </w:r>
      <w:r w:rsidRPr="00AF08FE">
        <w:tab/>
        <w:t xml:space="preserve">Calculer l'affaiblissement dû au fuselage </w:t>
      </w:r>
      <w:r w:rsidRPr="00AF08FE">
        <w:rPr>
          <w:i/>
          <w:iCs/>
        </w:rPr>
        <w:t>L</w:t>
      </w:r>
      <w:r w:rsidRPr="00AF08FE">
        <w:rPr>
          <w:i/>
          <w:iCs/>
          <w:vertAlign w:val="subscript"/>
        </w:rPr>
        <w:t>f j,n</w:t>
      </w:r>
      <w:r w:rsidRPr="00AF08FE">
        <w:t xml:space="preserve"> (dB) avec </w:t>
      </w:r>
      <w:r w:rsidRPr="00AF08FE">
        <w:rPr>
          <w:i/>
          <w:iCs/>
        </w:rPr>
        <w:t>i</w:t>
      </w:r>
      <w:r w:rsidRPr="00AF08FE">
        <w:t xml:space="preserve"> = 1, …, </w:t>
      </w:r>
      <w:r w:rsidRPr="00AF08FE">
        <w:rPr>
          <w:i/>
          <w:iCs/>
        </w:rPr>
        <w:t>N</w:t>
      </w:r>
      <w:r w:rsidRPr="00AF08FE">
        <w:t xml:space="preserve"> applicable à chacun des angles </w:t>
      </w:r>
      <m:oMath>
        <m:sSub>
          <m:sSubPr>
            <m:ctrlPr>
              <w:rPr>
                <w:rFonts w:ascii="Cambria Math" w:hAnsi="Cambria Math"/>
              </w:rPr>
            </m:ctrlPr>
          </m:sSubPr>
          <m:e>
            <m:r>
              <m:rPr>
                <m:sty m:val="p"/>
              </m:rPr>
              <w:rPr>
                <w:rFonts w:ascii="Cambria Math" w:hAnsi="Cambria Math"/>
              </w:rPr>
              <m:t>γ</m:t>
            </m:r>
          </m:e>
          <m:sub>
            <m:r>
              <w:rPr>
                <w:rFonts w:ascii="Cambria Math" w:hAnsi="Cambria Math"/>
              </w:rPr>
              <m:t>j,n</m:t>
            </m:r>
          </m:sub>
        </m:sSub>
      </m:oMath>
      <w:r w:rsidRPr="00AF08FE">
        <w:t xml:space="preserve"> calculés au point </w:t>
      </w:r>
      <w:r w:rsidRPr="00AF08FE">
        <w:rPr>
          <w:i/>
        </w:rPr>
        <w:t>b)</w:t>
      </w:r>
      <w:r w:rsidRPr="00AF08FE">
        <w:t xml:space="preserve"> ci-dessus.</w:t>
      </w:r>
    </w:p>
    <w:p w14:paraId="6868AA60" w14:textId="0E81E153" w:rsidR="00C31DDB" w:rsidRPr="00AF08FE" w:rsidRDefault="00E563D4" w:rsidP="00DA5EBD">
      <w:pPr>
        <w:pStyle w:val="enumlev2"/>
      </w:pPr>
      <w:r w:rsidRPr="00AF08FE">
        <w:rPr>
          <w:i/>
          <w:iCs/>
        </w:rPr>
        <w:t>e)</w:t>
      </w:r>
      <w:r w:rsidRPr="00AF08FE">
        <w:tab/>
        <w:t xml:space="preserve">Calculer l'absorption par les gaz </w:t>
      </w:r>
      <w:r w:rsidRPr="00AF08FE">
        <w:rPr>
          <w:i/>
          <w:iCs/>
        </w:rPr>
        <w:t>L</w:t>
      </w:r>
      <w:r w:rsidRPr="00AF08FE">
        <w:rPr>
          <w:i/>
          <w:iCs/>
          <w:vertAlign w:val="subscript"/>
        </w:rPr>
        <w:t>atm_j,n</w:t>
      </w:r>
      <w:r w:rsidRPr="00AF08FE">
        <w:t xml:space="preserve"> (dB) avec </w:t>
      </w:r>
      <w:r w:rsidRPr="00AF08FE">
        <w:rPr>
          <w:i/>
          <w:iCs/>
        </w:rPr>
        <w:t>i </w:t>
      </w:r>
      <w:r w:rsidRPr="00AF08FE">
        <w:t xml:space="preserve">= 1, …, </w:t>
      </w:r>
      <w:r w:rsidRPr="00AF08FE">
        <w:rPr>
          <w:i/>
          <w:iCs/>
        </w:rPr>
        <w:t>N</w:t>
      </w:r>
      <w:r w:rsidRPr="00AF08FE">
        <w:t xml:space="preserve"> applicable à chacune des distances </w:t>
      </w:r>
      <m:oMath>
        <m:sSub>
          <m:sSubPr>
            <m:ctrlPr>
              <w:rPr>
                <w:rFonts w:ascii="Cambria Math" w:hAnsi="Cambria Math"/>
                <w:i/>
              </w:rPr>
            </m:ctrlPr>
          </m:sSubPr>
          <m:e>
            <m:r>
              <w:rPr>
                <w:rFonts w:ascii="Cambria Math" w:hAnsi="Cambria Math"/>
              </w:rPr>
              <m:t>D</m:t>
            </m:r>
          </m:e>
          <m:sub>
            <m:r>
              <w:rPr>
                <w:rFonts w:ascii="Cambria Math" w:hAnsi="Cambria Math"/>
              </w:rPr>
              <m:t>j,n</m:t>
            </m:r>
          </m:sub>
        </m:sSub>
      </m:oMath>
      <w:r w:rsidRPr="00AF08FE">
        <w:rPr>
          <w:rFonts w:eastAsiaTheme="minorEastAsia"/>
        </w:rPr>
        <w:t xml:space="preserve"> </w:t>
      </w:r>
      <w:r w:rsidRPr="00AF08FE">
        <w:t xml:space="preserve">calculées au point </w:t>
      </w:r>
      <w:r w:rsidRPr="00AF08FE">
        <w:rPr>
          <w:i/>
          <w:iCs/>
        </w:rPr>
        <w:t>c)</w:t>
      </w:r>
      <w:r w:rsidRPr="00AF08FE">
        <w:t xml:space="preserve"> ci-dessus, en utilisant les paragraphes correspondants de la Recommandation UIT-R P.676.</w:t>
      </w:r>
    </w:p>
    <w:p w14:paraId="125D0576" w14:textId="349312B1" w:rsidR="00C31DDB" w:rsidRPr="00AF08FE" w:rsidDel="003A794C" w:rsidRDefault="00E563D4" w:rsidP="00DA5EBD">
      <w:pPr>
        <w:pStyle w:val="enumlev2"/>
        <w:rPr>
          <w:del w:id="911" w:author="French" w:date="2023-11-13T11:29:00Z"/>
        </w:rPr>
      </w:pPr>
      <w:del w:id="912" w:author="French" w:date="2023-11-13T11:29:00Z">
        <w:r w:rsidRPr="00AF08FE" w:rsidDel="003A794C">
          <w:rPr>
            <w:i/>
            <w:iCs/>
          </w:rPr>
          <w:delText>f)</w:delText>
        </w:r>
        <w:r w:rsidRPr="00AF08FE" w:rsidDel="003A794C">
          <w:tab/>
          <w:delText xml:space="preserve">Calculer la valeur maximale de </w:delText>
        </w:r>
        <w:r w:rsidRPr="00AF08FE" w:rsidDel="003A794C">
          <w:rPr>
            <w:i/>
            <w:iCs/>
          </w:rPr>
          <w:delText>EIRP</w:delText>
        </w:r>
        <w:r w:rsidRPr="00AF08FE" w:rsidDel="003A794C">
          <w:rPr>
            <w:i/>
            <w:iCs/>
            <w:vertAlign w:val="subscript"/>
          </w:rPr>
          <w:delText>C_j,n</w:delText>
        </w:r>
        <w:r w:rsidRPr="00AF08FE" w:rsidDel="003A794C">
          <w:delText xml:space="preserve"> (dB(W/BW</w:delText>
        </w:r>
        <w:r w:rsidRPr="00AF08FE" w:rsidDel="003A794C">
          <w:rPr>
            <w:vertAlign w:val="subscript"/>
          </w:rPr>
          <w:delText>Ref</w:delText>
        </w:r>
        <w:r w:rsidRPr="00AF08FE" w:rsidDel="003A794C">
          <w:delText xml:space="preserve">)), c'est-à-dire la p.i.r.e. maximale pouvant être rayonnée par les stations A-ESIM à l'altitude </w:delText>
        </w:r>
        <w:r w:rsidRPr="00AF08FE" w:rsidDel="003A794C">
          <w:rPr>
            <w:i/>
            <w:iCs/>
          </w:rPr>
          <w:delText>H</w:delText>
        </w:r>
        <w:r w:rsidRPr="00AF08FE" w:rsidDel="003A794C">
          <w:rPr>
            <w:i/>
            <w:iCs/>
            <w:vertAlign w:val="subscript"/>
          </w:rPr>
          <w:delText>j</w:delText>
        </w:r>
        <w:r w:rsidRPr="00AF08FE" w:rsidDel="003A794C">
          <w:delText xml:space="preserve"> en direction de chacun des angles </w:delText>
        </w:r>
      </w:del>
      <m:oMath>
        <m:sSub>
          <m:sSubPr>
            <m:ctrlPr>
              <w:del w:id="913" w:author="French" w:date="2023-11-13T11:29:00Z">
                <w:rPr>
                  <w:rFonts w:ascii="Cambria Math" w:hAnsi="Cambria Math"/>
                </w:rPr>
              </w:del>
            </m:ctrlPr>
          </m:sSubPr>
          <m:e>
            <m:r>
              <w:del w:id="914" w:author="French" w:date="2023-11-13T11:29:00Z">
                <m:rPr>
                  <m:sty m:val="p"/>
                </m:rPr>
                <w:rPr>
                  <w:rFonts w:ascii="Cambria Math" w:hAnsi="Cambria Math"/>
                </w:rPr>
                <m:t>γ</m:t>
              </w:del>
            </m:r>
          </m:e>
          <m:sub>
            <m:r>
              <w:del w:id="915" w:author="French" w:date="2023-11-13T11:29:00Z">
                <w:rPr>
                  <w:rFonts w:ascii="Cambria Math" w:hAnsi="Cambria Math"/>
                </w:rPr>
                <m:t>j,n</m:t>
              </w:del>
            </m:r>
          </m:sub>
        </m:sSub>
      </m:oMath>
      <w:del w:id="916" w:author="French" w:date="2023-11-13T11:29:00Z">
        <w:r w:rsidRPr="00AF08FE" w:rsidDel="003A794C">
          <w:delText xml:space="preserve"> et rester conforme aux limites de puissance surfacique indiquées dans le Tableau 5, conformément à l'équation suivante:</w:delText>
        </w:r>
      </w:del>
    </w:p>
    <w:p w14:paraId="15A73884" w14:textId="502E35C5" w:rsidR="00C31DDB" w:rsidRPr="00AF08FE" w:rsidDel="003A794C" w:rsidRDefault="00E563D4" w:rsidP="00DA5EBD">
      <w:pPr>
        <w:pStyle w:val="Equation"/>
        <w:rPr>
          <w:del w:id="917" w:author="French" w:date="2023-11-13T11:29:00Z"/>
        </w:rPr>
      </w:pPr>
      <w:del w:id="918" w:author="French" w:date="2023-11-13T11:29:00Z">
        <w:r w:rsidRPr="00AF08FE" w:rsidDel="003A794C">
          <w:tab/>
        </w:r>
        <w:r w:rsidRPr="00AF08FE" w:rsidDel="003A794C">
          <w:tab/>
        </w:r>
        <w:r w:rsidRPr="00AF08FE" w:rsidDel="003A794C">
          <w:rPr>
            <w:position w:val="-28"/>
          </w:rPr>
          <w:object w:dxaOrig="7699" w:dyaOrig="680" w14:anchorId="3F1E4A53">
            <v:shape id="_x0000_i1032" type="#_x0000_t75" style="width:384.55pt;height:32.55pt" o:ole="">
              <v:imagedata r:id="rId24" o:title=""/>
            </v:shape>
            <o:OLEObject Type="Embed" ProgID="Equation.DSMT4" ShapeID="_x0000_i1032" DrawAspect="Content" ObjectID="_1761574049" r:id="rId29"/>
          </w:object>
        </w:r>
        <w:r w:rsidRPr="00AF08FE" w:rsidDel="003A794C">
          <w:tab/>
          <w:delText>(3)</w:delText>
        </w:r>
      </w:del>
    </w:p>
    <w:p w14:paraId="4B2FDFB7" w14:textId="4018F60F" w:rsidR="00C31DDB" w:rsidRPr="00AF08FE" w:rsidDel="003A794C" w:rsidRDefault="00E563D4" w:rsidP="00DA5EBD">
      <w:pPr>
        <w:pStyle w:val="Note"/>
        <w:tabs>
          <w:tab w:val="clear" w:pos="284"/>
          <w:tab w:val="clear" w:pos="2268"/>
          <w:tab w:val="left" w:pos="2608"/>
          <w:tab w:val="left" w:pos="3345"/>
        </w:tabs>
        <w:ind w:left="1871" w:hanging="737"/>
        <w:rPr>
          <w:del w:id="919" w:author="French" w:date="2023-11-13T11:29:00Z"/>
        </w:rPr>
      </w:pPr>
      <w:del w:id="920" w:author="French" w:date="2023-11-13T11:29:00Z">
        <w:r w:rsidRPr="00AF08FE" w:rsidDel="003A794C">
          <w:rPr>
            <w:i/>
            <w:iCs/>
          </w:rPr>
          <w:delText>g)</w:delText>
        </w:r>
        <w:r w:rsidRPr="00AF08FE" w:rsidDel="003A794C">
          <w:tab/>
          <w:delText xml:space="preserve">Calculer la valeur minimale de </w:delText>
        </w:r>
        <w:r w:rsidRPr="00AF08FE" w:rsidDel="003A794C">
          <w:rPr>
            <w:i/>
            <w:iCs/>
          </w:rPr>
          <w:delText>EIRP</w:delText>
        </w:r>
        <w:r w:rsidRPr="00AF08FE" w:rsidDel="003A794C">
          <w:rPr>
            <w:i/>
            <w:iCs/>
            <w:vertAlign w:val="subscript"/>
          </w:rPr>
          <w:delText>C_j</w:delText>
        </w:r>
        <w:r w:rsidRPr="00AF08FE" w:rsidDel="003A794C">
          <w:delText xml:space="preserve"> pour toutes les valeurs calculées lors de l'étape précédente: </w:delText>
        </w:r>
        <w:r w:rsidRPr="00AF08FE" w:rsidDel="003A794C">
          <w:rPr>
            <w:i/>
            <w:iCs/>
          </w:rPr>
          <w:delText>EIRP</w:delText>
        </w:r>
        <w:r w:rsidRPr="00AF08FE" w:rsidDel="003A794C">
          <w:rPr>
            <w:i/>
            <w:iCs/>
            <w:vertAlign w:val="subscript"/>
          </w:rPr>
          <w:delText>C_j</w:delText>
        </w:r>
        <w:r w:rsidRPr="00AF08FE" w:rsidDel="003A794C">
          <w:delText xml:space="preserve"> = Min (</w:delText>
        </w:r>
        <w:r w:rsidRPr="00AF08FE" w:rsidDel="003A794C">
          <w:rPr>
            <w:i/>
            <w:iCs/>
          </w:rPr>
          <w:delText>EIRP</w:delText>
        </w:r>
        <w:r w:rsidRPr="00AF08FE" w:rsidDel="003A794C">
          <w:rPr>
            <w:i/>
            <w:iCs/>
            <w:vertAlign w:val="subscript"/>
          </w:rPr>
          <w:delText>C_j,n</w:delText>
        </w:r>
        <w:r w:rsidRPr="00AF08FE" w:rsidDel="003A794C">
          <w:delText xml:space="preserve"> (δ</w:delText>
        </w:r>
        <w:r w:rsidRPr="00AF08FE" w:rsidDel="003A794C">
          <w:rPr>
            <w:i/>
            <w:iCs/>
            <w:vertAlign w:val="subscript"/>
          </w:rPr>
          <w:delText>n</w:delText>
        </w:r>
        <w:r w:rsidRPr="00AF08FE" w:rsidDel="003A794C">
          <w:delText>, γ</w:delText>
        </w:r>
        <w:r w:rsidRPr="00AF08FE" w:rsidDel="003A794C">
          <w:rPr>
            <w:i/>
            <w:iCs/>
            <w:vertAlign w:val="subscript"/>
          </w:rPr>
          <w:delText>n</w:delText>
        </w:r>
        <w:r w:rsidRPr="00AF08FE" w:rsidDel="003A794C">
          <w:delText xml:space="preserve">)). Le résultat de cette étape est la valeur de </w:delText>
        </w:r>
        <w:r w:rsidRPr="00AF08FE" w:rsidDel="003A794C">
          <w:rPr>
            <w:i/>
            <w:iCs/>
          </w:rPr>
          <w:delText>EIRP</w:delText>
        </w:r>
        <w:r w:rsidRPr="00AF08FE" w:rsidDel="003A794C">
          <w:rPr>
            <w:i/>
            <w:iCs/>
            <w:vertAlign w:val="subscript"/>
          </w:rPr>
          <w:delText>C_j</w:delText>
        </w:r>
        <w:r w:rsidRPr="00AF08FE" w:rsidDel="003A794C">
          <w:delText xml:space="preserve"> maximale pouvant être rayonnée en toute sécurité par la station A-ESIM pour garantir la conformité aux limites de puissance surfacique indiquées dans le Tableau 5A ou 5B, selon le cas, pour tous les angles </w:delText>
        </w:r>
      </w:del>
      <m:oMath>
        <m:sSub>
          <m:sSubPr>
            <m:ctrlPr>
              <w:del w:id="921" w:author="French" w:date="2023-11-13T11:29:00Z">
                <w:rPr>
                  <w:rFonts w:ascii="Cambria Math" w:hAnsi="Cambria Math"/>
                </w:rPr>
              </w:del>
            </m:ctrlPr>
          </m:sSubPr>
          <m:e>
            <m:r>
              <w:del w:id="922" w:author="French" w:date="2023-11-13T11:29:00Z">
                <m:rPr>
                  <m:sty m:val="p"/>
                </m:rPr>
                <w:rPr>
                  <w:rFonts w:ascii="Cambria Math" w:hAnsi="Cambria Math"/>
                </w:rPr>
                <m:t>δ</m:t>
              </w:del>
            </m:r>
          </m:e>
          <m:sub>
            <m:r>
              <w:del w:id="923" w:author="French" w:date="2023-11-13T11:29:00Z">
                <w:rPr>
                  <w:rFonts w:ascii="Cambria Math" w:hAnsi="Cambria Math"/>
                </w:rPr>
                <m:t>n</m:t>
              </w:del>
            </m:r>
          </m:sub>
        </m:sSub>
      </m:oMath>
      <w:del w:id="924" w:author="French" w:date="2023-11-13T11:29:00Z">
        <w:r w:rsidRPr="00AF08FE" w:rsidDel="003A794C">
          <w:rPr>
            <w:rFonts w:eastAsiaTheme="minorEastAsia"/>
          </w:rPr>
          <w:delText xml:space="preserve"> </w:delText>
        </w:r>
        <w:r w:rsidRPr="00AF08FE" w:rsidDel="003A794C">
          <w:delText xml:space="preserve">à l'altitude </w:delText>
        </w:r>
        <w:r w:rsidRPr="00AF08FE" w:rsidDel="003A794C">
          <w:rPr>
            <w:i/>
            <w:iCs/>
          </w:rPr>
          <w:delText>H</w:delText>
        </w:r>
        <w:r w:rsidRPr="00AF08FE" w:rsidDel="003A794C">
          <w:rPr>
            <w:i/>
            <w:iCs/>
            <w:vertAlign w:val="subscript"/>
          </w:rPr>
          <w:delText>j</w:delText>
        </w:r>
        <w:r w:rsidRPr="00AF08FE" w:rsidDel="003A794C">
          <w:delText xml:space="preserve">. Il y aura une valeur de </w:delText>
        </w:r>
        <w:r w:rsidRPr="00AF08FE" w:rsidDel="003A794C">
          <w:rPr>
            <w:i/>
            <w:iCs/>
          </w:rPr>
          <w:delText>EIRP</w:delText>
        </w:r>
        <w:r w:rsidRPr="00AF08FE" w:rsidDel="003A794C">
          <w:rPr>
            <w:i/>
            <w:iCs/>
            <w:vertAlign w:val="subscript"/>
          </w:rPr>
          <w:delText>C_j</w:delText>
        </w:r>
        <w:r w:rsidRPr="00AF08FE" w:rsidDel="003A794C">
          <w:delText xml:space="preserve"> pour chacune des altitudes </w:delText>
        </w:r>
        <w:r w:rsidRPr="00AF08FE" w:rsidDel="003A794C">
          <w:rPr>
            <w:i/>
            <w:iCs/>
          </w:rPr>
          <w:delText>H</w:delText>
        </w:r>
        <w:r w:rsidRPr="00AF08FE" w:rsidDel="003A794C">
          <w:rPr>
            <w:i/>
            <w:iCs/>
            <w:vertAlign w:val="subscript"/>
          </w:rPr>
          <w:delText>j</w:delText>
        </w:r>
        <w:r w:rsidRPr="00AF08FE" w:rsidDel="003A794C">
          <w:delText xml:space="preserve"> considérées.</w:delText>
        </w:r>
      </w:del>
    </w:p>
    <w:p w14:paraId="06A65F6D" w14:textId="1E4B051E" w:rsidR="00C31DDB" w:rsidRPr="00AF08FE" w:rsidDel="003A794C" w:rsidRDefault="00E563D4" w:rsidP="00DA5EBD">
      <w:pPr>
        <w:pStyle w:val="Note"/>
        <w:tabs>
          <w:tab w:val="clear" w:pos="284"/>
          <w:tab w:val="clear" w:pos="2268"/>
          <w:tab w:val="left" w:pos="2608"/>
          <w:tab w:val="left" w:pos="3345"/>
        </w:tabs>
        <w:ind w:left="1871" w:hanging="737"/>
        <w:rPr>
          <w:del w:id="925" w:author="French" w:date="2023-11-13T11:29:00Z"/>
        </w:rPr>
      </w:pPr>
      <w:del w:id="926" w:author="French" w:date="2023-11-13T11:29:00Z">
        <w:r w:rsidRPr="00AF08FE" w:rsidDel="003A794C">
          <w:rPr>
            <w:i/>
            <w:iCs/>
          </w:rPr>
          <w:delText>h)</w:delText>
        </w:r>
        <w:r w:rsidRPr="00AF08FE" w:rsidDel="003A794C">
          <w:tab/>
          <w:delText>Pour chaque émission du Groupe à l'examen, calculer la p.i.r.e. de référence (</w:delText>
        </w:r>
        <w:r w:rsidRPr="00AF08FE" w:rsidDel="003A794C">
          <w:rPr>
            <w:i/>
            <w:iCs/>
          </w:rPr>
          <w:delText>EIRP</w:delText>
        </w:r>
        <w:r w:rsidRPr="00AF08FE" w:rsidDel="003A794C">
          <w:rPr>
            <w:i/>
            <w:iCs/>
            <w:vertAlign w:val="subscript"/>
          </w:rPr>
          <w:delText>R_j,n</w:delText>
        </w:r>
        <w:r w:rsidRPr="00AF08FE" w:rsidDel="003A794C">
          <w:delText xml:space="preserve"> (dBW)) comme suit:</w:delText>
        </w:r>
      </w:del>
    </w:p>
    <w:p w14:paraId="37A79A50" w14:textId="0A5D7A2C" w:rsidR="00C31DDB" w:rsidRPr="00AF08FE" w:rsidDel="003A794C" w:rsidRDefault="00E563D4" w:rsidP="00DA5EBD">
      <w:pPr>
        <w:pStyle w:val="Equation"/>
        <w:rPr>
          <w:del w:id="927" w:author="French" w:date="2023-11-13T11:29:00Z"/>
          <w:szCs w:val="24"/>
        </w:rPr>
      </w:pPr>
      <w:del w:id="928" w:author="French" w:date="2023-11-13T11:29:00Z">
        <w:r w:rsidRPr="00AF08FE" w:rsidDel="003A794C">
          <w:rPr>
            <w:iCs/>
          </w:rPr>
          <w:tab/>
        </w:r>
        <w:r w:rsidRPr="00AF08FE" w:rsidDel="003A794C">
          <w:rPr>
            <w:iCs/>
          </w:rPr>
          <w:tab/>
        </w:r>
        <w:r w:rsidRPr="00AF08FE" w:rsidDel="003A794C">
          <w:object w:dxaOrig="4700" w:dyaOrig="499" w14:anchorId="08162E65">
            <v:shape id="_x0000_i1033" type="#_x0000_t75" style="width:233.6pt;height:24.4pt" o:ole="">
              <v:imagedata r:id="rId30" o:title=""/>
            </v:shape>
            <o:OLEObject Type="Embed" ProgID="Equation.DSMT4" ShapeID="_x0000_i1033" DrawAspect="Content" ObjectID="_1761574050" r:id="rId31"/>
          </w:object>
        </w:r>
        <w:r w:rsidRPr="00AF08FE" w:rsidDel="003A794C">
          <w:rPr>
            <w:szCs w:val="24"/>
          </w:rPr>
          <w:tab/>
          <w:delText>(4)</w:delText>
        </w:r>
      </w:del>
    </w:p>
    <w:p w14:paraId="33D7AE01" w14:textId="7B32441B" w:rsidR="00C31DDB" w:rsidRPr="00AF08FE" w:rsidDel="003A794C" w:rsidRDefault="00E563D4" w:rsidP="00DA5EBD">
      <w:pPr>
        <w:keepNext/>
        <w:rPr>
          <w:del w:id="929" w:author="French" w:date="2023-11-13T11:29:00Z"/>
        </w:rPr>
      </w:pPr>
      <w:del w:id="930" w:author="French" w:date="2023-11-13T11:29:00Z">
        <w:r w:rsidRPr="00AF08FE" w:rsidDel="003A794C">
          <w:delText>où:</w:delText>
        </w:r>
      </w:del>
    </w:p>
    <w:p w14:paraId="743B2604" w14:textId="0125C736" w:rsidR="00C31DDB" w:rsidRPr="00AF08FE" w:rsidDel="003A794C" w:rsidRDefault="00E563D4" w:rsidP="00DA5EBD">
      <w:pPr>
        <w:pStyle w:val="Equationlegend"/>
        <w:rPr>
          <w:del w:id="931" w:author="French" w:date="2023-11-13T11:29:00Z"/>
        </w:rPr>
      </w:pPr>
      <w:del w:id="932" w:author="French" w:date="2023-11-13T11:29:00Z">
        <w:r w:rsidRPr="00AF08FE" w:rsidDel="003A794C">
          <w:tab/>
          <w:delText>P</w:delText>
        </w:r>
        <w:r w:rsidRPr="00AF08FE" w:rsidDel="003A794C">
          <w:rPr>
            <w:i/>
            <w:vertAlign w:val="subscript"/>
          </w:rPr>
          <w:delText>Max</w:delText>
        </w:r>
        <w:r w:rsidRPr="00AF08FE" w:rsidDel="003A794C">
          <w:delText xml:space="preserve"> </w:delText>
        </w:r>
        <w:r w:rsidRPr="00AF08FE" w:rsidDel="003A794C">
          <w:tab/>
          <w:delText>est la densité de puissance maximale à l'entrée de la bride de fixation de l'antenne de la station A-ESIM en dB(W/Hz)</w:delText>
        </w:r>
      </w:del>
    </w:p>
    <w:p w14:paraId="1C2E5680" w14:textId="3AA62501" w:rsidR="00C31DDB" w:rsidRPr="00AF08FE" w:rsidDel="003A794C" w:rsidRDefault="00E563D4" w:rsidP="00DA5EBD">
      <w:pPr>
        <w:pStyle w:val="Equationlegend"/>
        <w:rPr>
          <w:del w:id="933" w:author="French" w:date="2023-11-13T11:29:00Z"/>
          <w:lang w:eastAsia="ja-JP"/>
        </w:rPr>
      </w:pPr>
      <w:del w:id="934" w:author="French" w:date="2023-11-13T11:29:00Z">
        <w:r w:rsidRPr="00AF08FE" w:rsidDel="003A794C">
          <w:tab/>
          <w:delText>Gtx(</w:delText>
        </w:r>
      </w:del>
      <m:oMath>
        <m:sSub>
          <m:sSubPr>
            <m:ctrlPr>
              <w:del w:id="935" w:author="French" w:date="2023-11-13T11:29:00Z">
                <w:rPr>
                  <w:rFonts w:ascii="Cambria Math" w:hAnsi="Cambria Math"/>
                </w:rPr>
              </w:del>
            </m:ctrlPr>
          </m:sSubPr>
          <m:e>
            <m:r>
              <w:del w:id="936" w:author="French" w:date="2023-11-13T11:29:00Z">
                <m:rPr>
                  <m:sty m:val="p"/>
                </m:rPr>
                <w:rPr>
                  <w:rFonts w:ascii="Cambria Math" w:hAnsi="Cambria Math"/>
                </w:rPr>
                <m:t>γ</m:t>
              </w:del>
            </m:r>
          </m:e>
          <m:sub>
            <m:r>
              <w:del w:id="937" w:author="French" w:date="2023-11-13T11:29:00Z">
                <w:rPr>
                  <w:rFonts w:ascii="Cambria Math" w:hAnsi="Cambria Math"/>
                </w:rPr>
                <m:t>j,n</m:t>
              </w:del>
            </m:r>
          </m:sub>
        </m:sSub>
        <m:r>
          <w:del w:id="938" w:author="French" w:date="2023-11-13T11:29:00Z">
            <w:rPr>
              <w:rFonts w:ascii="Cambria Math" w:hAnsi="Cambria Math"/>
            </w:rPr>
            <m:t>+</m:t>
          </w:del>
        </m:r>
        <m:r>
          <w:del w:id="939" w:author="French" w:date="2023-11-13T11:29:00Z">
            <m:rPr>
              <m:sty m:val="p"/>
            </m:rPr>
            <w:rPr>
              <w:rFonts w:ascii="Cambria Math" w:hAnsi="Cambria Math"/>
              <w:lang w:eastAsia="ja-JP"/>
            </w:rPr>
            <m:t>ε</m:t>
          </w:del>
        </m:r>
        <m:r>
          <w:del w:id="940" w:author="French" w:date="2023-11-13T11:29:00Z">
            <w:rPr>
              <w:rFonts w:ascii="Cambria Math" w:hAnsi="Cambria Math"/>
            </w:rPr>
            <m:t>)</m:t>
          </w:del>
        </m:r>
      </m:oMath>
      <w:del w:id="941" w:author="French" w:date="2023-11-13T11:29:00Z">
        <w:r w:rsidRPr="00AF08FE" w:rsidDel="003A794C">
          <w:delText xml:space="preserve"> </w:delText>
        </w:r>
        <w:r w:rsidRPr="00AF08FE" w:rsidDel="003A794C">
          <w:tab/>
          <w:delText xml:space="preserve">est le gain d'antenne d'émission, avec l'espacement angulaire par rapport à la direction de crête comprenant l'angle </w:delText>
        </w:r>
      </w:del>
      <m:oMath>
        <m:sSub>
          <m:sSubPr>
            <m:ctrlPr>
              <w:del w:id="942" w:author="French" w:date="2023-11-13T11:29:00Z">
                <w:rPr>
                  <w:rFonts w:ascii="Cambria Math" w:hAnsi="Cambria Math"/>
                </w:rPr>
              </w:del>
            </m:ctrlPr>
          </m:sSubPr>
          <m:e>
            <m:r>
              <w:del w:id="943" w:author="French" w:date="2023-11-13T11:29:00Z">
                <m:rPr>
                  <m:sty m:val="p"/>
                </m:rPr>
                <w:rPr>
                  <w:rFonts w:ascii="Cambria Math" w:hAnsi="Cambria Math"/>
                </w:rPr>
                <m:t>γ</m:t>
              </w:del>
            </m:r>
          </m:e>
          <m:sub>
            <m:r>
              <w:del w:id="944" w:author="French" w:date="2023-11-13T11:29:00Z">
                <w:rPr>
                  <w:rFonts w:ascii="Cambria Math" w:hAnsi="Cambria Math"/>
                </w:rPr>
                <m:t>j,n</m:t>
              </w:del>
            </m:r>
          </m:sub>
        </m:sSub>
      </m:oMath>
      <w:del w:id="945" w:author="French" w:date="2023-11-13T11:29:00Z">
        <w:r w:rsidRPr="00AF08FE" w:rsidDel="003A794C">
          <w:rPr>
            <w:lang w:eastAsia="ja-JP"/>
          </w:rPr>
          <w:delText xml:space="preserve"> et l'angle d'élévation </w:delText>
        </w:r>
      </w:del>
      <m:oMath>
        <m:r>
          <w:del w:id="946" w:author="French" w:date="2023-11-13T11:29:00Z">
            <m:rPr>
              <m:sty m:val="p"/>
            </m:rPr>
            <w:rPr>
              <w:rFonts w:ascii="Cambria Math" w:hAnsi="Cambria Math"/>
              <w:lang w:eastAsia="ja-JP"/>
            </w:rPr>
            <m:t>ε</m:t>
          </w:del>
        </m:r>
      </m:oMath>
    </w:p>
    <w:p w14:paraId="38B92778" w14:textId="13F0EAC3" w:rsidR="00C31DDB" w:rsidRPr="00AF08FE" w:rsidDel="003A794C" w:rsidRDefault="00E563D4" w:rsidP="00DA5EBD">
      <w:pPr>
        <w:pStyle w:val="Equationlegend"/>
        <w:rPr>
          <w:del w:id="947" w:author="French" w:date="2023-11-13T11:29:00Z"/>
          <w:lang w:eastAsia="ja-JP"/>
        </w:rPr>
      </w:pPr>
      <w:del w:id="948" w:author="French" w:date="2023-11-13T11:29:00Z">
        <w:r w:rsidRPr="00AF08FE" w:rsidDel="003A794C">
          <w:rPr>
            <w:lang w:eastAsia="ja-JP"/>
          </w:rPr>
          <w:tab/>
        </w:r>
      </w:del>
      <m:oMath>
        <m:r>
          <w:del w:id="949" w:author="French" w:date="2023-11-13T11:29:00Z">
            <m:rPr>
              <m:sty m:val="p"/>
            </m:rPr>
            <w:rPr>
              <w:rFonts w:ascii="Cambria Math" w:hAnsi="Cambria Math"/>
              <w:lang w:eastAsia="ja-JP"/>
            </w:rPr>
            <m:t xml:space="preserve">ε </m:t>
          </w:del>
        </m:r>
      </m:oMath>
      <w:del w:id="950" w:author="French" w:date="2023-11-13T11:29:00Z">
        <w:r w:rsidRPr="00AF08FE" w:rsidDel="003A794C">
          <w:rPr>
            <w:lang w:eastAsia="ja-JP"/>
          </w:rPr>
          <w:tab/>
          <w:delText>est l'angle d'élévation de la station A-ESIM en direction du satellite.</w:delText>
        </w:r>
      </w:del>
    </w:p>
    <w:p w14:paraId="322BFE90" w14:textId="4EB55A8B" w:rsidR="00C31DDB" w:rsidRPr="00AF08FE" w:rsidDel="003A794C" w:rsidRDefault="00E563D4" w:rsidP="00DA5EBD">
      <w:pPr>
        <w:pStyle w:val="enumlev1"/>
        <w:tabs>
          <w:tab w:val="clear" w:pos="1134"/>
          <w:tab w:val="clear" w:pos="1871"/>
          <w:tab w:val="left" w:pos="648"/>
          <w:tab w:val="left" w:pos="1272"/>
        </w:tabs>
        <w:ind w:leftChars="300" w:left="1854"/>
        <w:rPr>
          <w:del w:id="951" w:author="French" w:date="2023-11-13T11:29:00Z"/>
        </w:rPr>
      </w:pPr>
      <w:del w:id="952" w:author="French" w:date="2023-11-13T11:29:00Z">
        <w:r w:rsidRPr="00AF08FE" w:rsidDel="003A794C">
          <w:tab/>
          <w:delText>La valeur de BW en Hz est la suivante:</w:delText>
        </w:r>
      </w:del>
    </w:p>
    <w:p w14:paraId="5CD1973A" w14:textId="5DFDC35B" w:rsidR="00C31DDB" w:rsidRPr="00AF08FE" w:rsidDel="003A794C" w:rsidRDefault="00E563D4" w:rsidP="00DA5EBD">
      <w:pPr>
        <w:pStyle w:val="Equationlegend"/>
        <w:rPr>
          <w:del w:id="953" w:author="French" w:date="2023-11-13T11:29:00Z"/>
        </w:rPr>
      </w:pPr>
      <w:del w:id="954" w:author="French" w:date="2023-11-13T11:29:00Z">
        <w:r w:rsidRPr="00AF08FE" w:rsidDel="003A794C">
          <w:tab/>
          <w:delText>BW</w:delText>
        </w:r>
        <w:r w:rsidRPr="00AF08FE" w:rsidDel="003A794C">
          <w:rPr>
            <w:i/>
            <w:vertAlign w:val="subscript"/>
          </w:rPr>
          <w:delText>Ref</w:delText>
        </w:r>
        <w:r w:rsidRPr="00AF08FE" w:rsidDel="003A794C">
          <w:delText xml:space="preserve"> </w:delText>
        </w:r>
        <w:r w:rsidRPr="00AF08FE" w:rsidDel="003A794C">
          <w:tab/>
          <w:delText>si BW</w:delText>
        </w:r>
        <w:r w:rsidRPr="00AF08FE" w:rsidDel="003A794C">
          <w:rPr>
            <w:i/>
            <w:vertAlign w:val="subscript"/>
          </w:rPr>
          <w:delText>emission</w:delText>
        </w:r>
        <w:r w:rsidRPr="00AF08FE" w:rsidDel="003A794C">
          <w:delText xml:space="preserve"> &gt; BW</w:delText>
        </w:r>
        <w:r w:rsidRPr="00AF08FE" w:rsidDel="003A794C">
          <w:rPr>
            <w:i/>
            <w:vertAlign w:val="subscript"/>
          </w:rPr>
          <w:delText>Ref</w:delText>
        </w:r>
      </w:del>
    </w:p>
    <w:p w14:paraId="6FA37FC2" w14:textId="2017E43F" w:rsidR="00C31DDB" w:rsidRPr="00AF08FE" w:rsidDel="003A794C" w:rsidRDefault="00E563D4" w:rsidP="00DA5EBD">
      <w:pPr>
        <w:pStyle w:val="Equationlegend"/>
        <w:rPr>
          <w:del w:id="955" w:author="French" w:date="2023-11-13T11:29:00Z"/>
        </w:rPr>
      </w:pPr>
      <w:del w:id="956" w:author="French" w:date="2023-11-13T11:29:00Z">
        <w:r w:rsidRPr="00AF08FE" w:rsidDel="003A794C">
          <w:tab/>
          <w:delText>BW</w:delText>
        </w:r>
        <w:r w:rsidRPr="00AF08FE" w:rsidDel="003A794C">
          <w:rPr>
            <w:i/>
            <w:vertAlign w:val="subscript"/>
          </w:rPr>
          <w:delText>emission</w:delText>
        </w:r>
        <w:r w:rsidRPr="00AF08FE" w:rsidDel="003A794C">
          <w:delText xml:space="preserve"> </w:delText>
        </w:r>
        <w:r w:rsidRPr="00AF08FE" w:rsidDel="003A794C">
          <w:tab/>
          <w:delText>si BW</w:delText>
        </w:r>
        <w:r w:rsidRPr="00AF08FE" w:rsidDel="003A794C">
          <w:rPr>
            <w:i/>
            <w:vertAlign w:val="subscript"/>
          </w:rPr>
          <w:delText>emission</w:delText>
        </w:r>
        <w:r w:rsidRPr="00AF08FE" w:rsidDel="003A794C">
          <w:delText xml:space="preserve"> &lt; BW</w:delText>
        </w:r>
        <w:r w:rsidRPr="00AF08FE" w:rsidDel="003A794C">
          <w:rPr>
            <w:vertAlign w:val="subscript"/>
          </w:rPr>
          <w:delText>Ref</w:delText>
        </w:r>
      </w:del>
    </w:p>
    <w:p w14:paraId="6E6920B2" w14:textId="6A7204C2" w:rsidR="00C31DDB" w:rsidRPr="00AF08FE" w:rsidDel="003A794C" w:rsidRDefault="00E563D4" w:rsidP="00DA5EBD">
      <w:pPr>
        <w:pStyle w:val="Note"/>
        <w:tabs>
          <w:tab w:val="clear" w:pos="284"/>
          <w:tab w:val="clear" w:pos="2268"/>
          <w:tab w:val="left" w:pos="2608"/>
          <w:tab w:val="left" w:pos="3345"/>
        </w:tabs>
        <w:ind w:left="1871" w:hanging="737"/>
        <w:rPr>
          <w:del w:id="957" w:author="French" w:date="2023-11-13T11:35:00Z"/>
        </w:rPr>
      </w:pPr>
      <w:del w:id="958" w:author="French" w:date="2023-11-13T11:29:00Z">
        <w:r w:rsidRPr="00AF08FE" w:rsidDel="003A794C">
          <w:rPr>
            <w:i/>
            <w:iCs/>
          </w:rPr>
          <w:delText>i)</w:delText>
        </w:r>
        <w:r w:rsidRPr="00AF08FE" w:rsidDel="003A794C">
          <w:tab/>
          <w:delText xml:space="preserve">Calculer la valeur de </w:delText>
        </w:r>
        <w:r w:rsidRPr="00AF08FE" w:rsidDel="003A794C">
          <w:rPr>
            <w:i/>
            <w:iCs/>
          </w:rPr>
          <w:delText>EIRP</w:delText>
        </w:r>
        <w:r w:rsidRPr="00AF08FE" w:rsidDel="003A794C">
          <w:rPr>
            <w:i/>
            <w:iCs/>
            <w:vertAlign w:val="subscript"/>
          </w:rPr>
          <w:delText>R_j</w:delText>
        </w:r>
        <w:r w:rsidRPr="00AF08FE" w:rsidDel="003A794C">
          <w:delText xml:space="preserve"> pour toutes les valeurs calculées lors de l'étape précédente: </w:delText>
        </w:r>
        <w:r w:rsidRPr="00AF08FE" w:rsidDel="003A794C">
          <w:rPr>
            <w:i/>
            <w:iCs/>
          </w:rPr>
          <w:delText>EIRP</w:delText>
        </w:r>
        <w:r w:rsidRPr="00AF08FE" w:rsidDel="003A794C">
          <w:rPr>
            <w:i/>
            <w:iCs/>
            <w:vertAlign w:val="subscript"/>
          </w:rPr>
          <w:delText>R_j</w:delText>
        </w:r>
        <w:r w:rsidRPr="00AF08FE" w:rsidDel="003A794C">
          <w:delText xml:space="preserve"> = Max (</w:delText>
        </w:r>
        <w:r w:rsidRPr="00AF08FE" w:rsidDel="003A794C">
          <w:rPr>
            <w:i/>
            <w:iCs/>
          </w:rPr>
          <w:delText>EIRP</w:delText>
        </w:r>
        <w:r w:rsidRPr="00AF08FE" w:rsidDel="003A794C">
          <w:rPr>
            <w:i/>
            <w:iCs/>
            <w:vertAlign w:val="subscript"/>
          </w:rPr>
          <w:delText>R_j,n</w:delText>
        </w:r>
        <w:r w:rsidRPr="00AF08FE" w:rsidDel="003A794C">
          <w:delText xml:space="preserve"> (δ</w:delText>
        </w:r>
        <w:r w:rsidRPr="00AF08FE" w:rsidDel="003A794C">
          <w:rPr>
            <w:i/>
            <w:iCs/>
            <w:vertAlign w:val="subscript"/>
          </w:rPr>
          <w:delText>n</w:delText>
        </w:r>
        <w:r w:rsidRPr="00AF08FE" w:rsidDel="003A794C">
          <w:delText>, γ</w:delText>
        </w:r>
        <w:r w:rsidRPr="00AF08FE" w:rsidDel="003A794C">
          <w:rPr>
            <w:i/>
            <w:iCs/>
            <w:vertAlign w:val="subscript"/>
          </w:rPr>
          <w:delText>n</w:delText>
        </w:r>
        <w:r w:rsidRPr="00AF08FE" w:rsidDel="003A794C">
          <w:delText>)). On notera que la valeur de </w:delText>
        </w:r>
        <w:r w:rsidRPr="00AF08FE" w:rsidDel="003A794C">
          <w:rPr>
            <w:i/>
            <w:iCs/>
          </w:rPr>
          <w:delText>EIRP</w:delText>
        </w:r>
        <w:r w:rsidRPr="00AF08FE" w:rsidDel="003A794C">
          <w:rPr>
            <w:i/>
            <w:iCs/>
            <w:vertAlign w:val="subscript"/>
          </w:rPr>
          <w:delText>R_j</w:delText>
        </w:r>
        <w:r w:rsidRPr="00AF08FE" w:rsidDel="003A794C">
          <w:delText xml:space="preserve"> est calculée pour chaque émission.</w:delText>
        </w:r>
      </w:del>
    </w:p>
    <w:p w14:paraId="42D33E37" w14:textId="77777777" w:rsidR="003A794C" w:rsidRPr="00AF08FE" w:rsidRDefault="003A794C" w:rsidP="00DA5EBD">
      <w:pPr>
        <w:pStyle w:val="enumlev1"/>
        <w:rPr>
          <w:ins w:id="959" w:author="French" w:date="2023-11-13T11:25:00Z"/>
          <w:highlight w:val="cyan"/>
        </w:rPr>
      </w:pPr>
      <w:ins w:id="960" w:author="French" w:date="2023-11-13T11:25:00Z">
        <w:r w:rsidRPr="00AF08FE">
          <w:rPr>
            <w:highlight w:val="cyan"/>
          </w:rPr>
          <w:t>iii)</w:t>
        </w:r>
        <w:r w:rsidRPr="00AF08FE">
          <w:rPr>
            <w:highlight w:val="cyan"/>
          </w:rPr>
          <w:tab/>
        </w:r>
      </w:ins>
    </w:p>
    <w:p w14:paraId="3D06979A" w14:textId="4B0293A4" w:rsidR="003A794C" w:rsidRPr="00AF08FE" w:rsidRDefault="003A794C">
      <w:pPr>
        <w:pStyle w:val="enumlev2"/>
        <w:rPr>
          <w:ins w:id="961" w:author="French" w:date="2023-11-13T11:25:00Z"/>
          <w:highlight w:val="cyan"/>
        </w:rPr>
        <w:pPrChange w:id="962" w:author="French" w:date="2023-11-13T11:26:00Z">
          <w:pPr>
            <w:pStyle w:val="enumlev1"/>
          </w:pPr>
        </w:pPrChange>
      </w:pPr>
      <w:ins w:id="963" w:author="French" w:date="2023-11-13T11:25:00Z">
        <w:r w:rsidRPr="00AF08FE">
          <w:rPr>
            <w:i/>
            <w:iCs/>
            <w:highlight w:val="cyan"/>
          </w:rPr>
          <w:t>a)</w:t>
        </w:r>
        <w:r w:rsidRPr="00AF08FE">
          <w:rPr>
            <w:highlight w:val="cyan"/>
          </w:rPr>
          <w:tab/>
        </w:r>
      </w:ins>
      <w:ins w:id="964" w:author="French" w:date="2023-11-14T11:46:00Z">
        <w:r w:rsidR="001C680D" w:rsidRPr="00AF08FE">
          <w:rPr>
            <w:highlight w:val="cyan"/>
          </w:rPr>
          <w:t xml:space="preserve">Pour chaque altitude </w:t>
        </w:r>
        <w:r w:rsidR="001C680D" w:rsidRPr="00AF08FE">
          <w:rPr>
            <w:i/>
            <w:iCs/>
            <w:szCs w:val="24"/>
            <w:highlight w:val="cyan"/>
          </w:rPr>
          <w:t>H</w:t>
        </w:r>
        <w:r w:rsidR="001C680D" w:rsidRPr="00AF08FE">
          <w:rPr>
            <w:i/>
            <w:iCs/>
            <w:szCs w:val="24"/>
            <w:highlight w:val="cyan"/>
            <w:vertAlign w:val="subscript"/>
          </w:rPr>
          <w:t>j</w:t>
        </w:r>
        <w:r w:rsidR="001C680D" w:rsidRPr="00AF08FE">
          <w:rPr>
            <w:szCs w:val="24"/>
            <w:highlight w:val="cyan"/>
            <w:vertAlign w:val="subscript"/>
          </w:rPr>
          <w:t> </w:t>
        </w:r>
        <w:r w:rsidR="001C680D" w:rsidRPr="00AF08FE">
          <w:rPr>
            <w:szCs w:val="24"/>
            <w:highlight w:val="cyan"/>
          </w:rPr>
          <w:t xml:space="preserve">= </w:t>
        </w:r>
        <w:r w:rsidR="001C680D" w:rsidRPr="00AF08FE">
          <w:rPr>
            <w:i/>
            <w:iCs/>
            <w:szCs w:val="24"/>
            <w:highlight w:val="cyan"/>
          </w:rPr>
          <w:t>H</w:t>
        </w:r>
        <w:r w:rsidR="001C680D" w:rsidRPr="00AF08FE">
          <w:rPr>
            <w:i/>
            <w:iCs/>
            <w:szCs w:val="24"/>
            <w:highlight w:val="cyan"/>
            <w:vertAlign w:val="subscript"/>
          </w:rPr>
          <w:t>min</w:t>
        </w:r>
        <w:r w:rsidR="001C680D" w:rsidRPr="00AF08FE">
          <w:rPr>
            <w:szCs w:val="24"/>
            <w:highlight w:val="cyan"/>
          </w:rPr>
          <w:t xml:space="preserve">, </w:t>
        </w:r>
        <w:r w:rsidR="001C680D" w:rsidRPr="00AF08FE">
          <w:rPr>
            <w:i/>
            <w:iCs/>
            <w:szCs w:val="24"/>
            <w:highlight w:val="cyan"/>
          </w:rPr>
          <w:t>H</w:t>
        </w:r>
        <w:r w:rsidR="001C680D" w:rsidRPr="00AF08FE">
          <w:rPr>
            <w:i/>
            <w:iCs/>
            <w:szCs w:val="24"/>
            <w:highlight w:val="cyan"/>
            <w:vertAlign w:val="subscript"/>
          </w:rPr>
          <w:t>min</w:t>
        </w:r>
        <w:r w:rsidR="001C680D" w:rsidRPr="00AF08FE">
          <w:rPr>
            <w:szCs w:val="24"/>
            <w:highlight w:val="cyan"/>
            <w:vertAlign w:val="subscript"/>
          </w:rPr>
          <w:t xml:space="preserve"> </w:t>
        </w:r>
        <w:r w:rsidR="001C680D" w:rsidRPr="00AF08FE">
          <w:rPr>
            <w:szCs w:val="24"/>
            <w:highlight w:val="cyan"/>
          </w:rPr>
          <w:t xml:space="preserve">+ </w:t>
        </w:r>
        <w:r w:rsidR="001C680D" w:rsidRPr="00AF08FE">
          <w:rPr>
            <w:i/>
            <w:iCs/>
            <w:szCs w:val="24"/>
            <w:highlight w:val="cyan"/>
          </w:rPr>
          <w:t>H</w:t>
        </w:r>
        <w:r w:rsidR="001C680D" w:rsidRPr="00AF08FE">
          <w:rPr>
            <w:i/>
            <w:iCs/>
            <w:szCs w:val="24"/>
            <w:highlight w:val="cyan"/>
            <w:vertAlign w:val="subscript"/>
          </w:rPr>
          <w:t>step</w:t>
        </w:r>
        <w:r w:rsidR="001C680D" w:rsidRPr="00AF08FE">
          <w:rPr>
            <w:szCs w:val="24"/>
            <w:highlight w:val="cyan"/>
          </w:rPr>
          <w:t xml:space="preserve">, …, </w:t>
        </w:r>
        <w:r w:rsidR="001C680D" w:rsidRPr="00AF08FE">
          <w:rPr>
            <w:i/>
            <w:iCs/>
            <w:szCs w:val="24"/>
            <w:highlight w:val="cyan"/>
          </w:rPr>
          <w:t>H</w:t>
        </w:r>
        <w:r w:rsidR="001C680D" w:rsidRPr="00AF08FE">
          <w:rPr>
            <w:i/>
            <w:iCs/>
            <w:szCs w:val="24"/>
            <w:highlight w:val="cyan"/>
            <w:vertAlign w:val="subscript"/>
          </w:rPr>
          <w:t>max</w:t>
        </w:r>
        <w:r w:rsidR="001C680D" w:rsidRPr="00AF08FE">
          <w:rPr>
            <w:szCs w:val="24"/>
            <w:highlight w:val="cyan"/>
          </w:rPr>
          <w:t xml:space="preserve"> et chaque angle au-dessous de l'horizon </w:t>
        </w:r>
        <w:r w:rsidR="001C680D" w:rsidRPr="00AF08FE">
          <w:rPr>
            <w:highlight w:val="cyan"/>
          </w:rPr>
          <w:t>γ</w:t>
        </w:r>
        <w:r w:rsidR="001C680D" w:rsidRPr="00AF08FE">
          <w:rPr>
            <w:i/>
            <w:iCs/>
            <w:highlight w:val="cyan"/>
            <w:vertAlign w:val="subscript"/>
          </w:rPr>
          <w:t>j,n</w:t>
        </w:r>
        <w:r w:rsidR="001C680D" w:rsidRPr="00AF08FE">
          <w:rPr>
            <w:szCs w:val="24"/>
            <w:highlight w:val="cyan"/>
          </w:rPr>
          <w:t xml:space="preserve">, calculer </w:t>
        </w:r>
      </w:ins>
      <w:ins w:id="965" w:author="French" w:date="2023-11-14T11:47:00Z">
        <w:r w:rsidR="001C680D" w:rsidRPr="00AF08FE">
          <w:rPr>
            <w:szCs w:val="24"/>
            <w:highlight w:val="cyan"/>
          </w:rPr>
          <w:t xml:space="preserve">le niveau maximal de puissance d'émission dans la largeur de bande de référence </w:t>
        </w:r>
        <w:r w:rsidR="001C680D" w:rsidRPr="00AF08FE">
          <w:rPr>
            <w:i/>
            <w:iCs/>
            <w:szCs w:val="24"/>
            <w:highlight w:val="cyan"/>
          </w:rPr>
          <w:t>P</w:t>
        </w:r>
        <w:r w:rsidR="001C680D" w:rsidRPr="00AF08FE">
          <w:rPr>
            <w:i/>
            <w:iCs/>
            <w:szCs w:val="24"/>
            <w:highlight w:val="cyan"/>
            <w:vertAlign w:val="subscript"/>
          </w:rPr>
          <w:t>j,n</w:t>
        </w:r>
        <w:r w:rsidR="001C680D" w:rsidRPr="00AF08FE">
          <w:rPr>
            <w:szCs w:val="24"/>
            <w:highlight w:val="cyan"/>
          </w:rPr>
          <w:t>(</w:t>
        </w:r>
        <w:r w:rsidR="001C680D" w:rsidRPr="00AF08FE">
          <w:rPr>
            <w:rFonts w:ascii="Cambria Math" w:hAnsi="Cambria Math"/>
            <w:szCs w:val="24"/>
            <w:highlight w:val="cyan"/>
          </w:rPr>
          <w:t>δ</w:t>
        </w:r>
        <w:r w:rsidR="001C680D" w:rsidRPr="00AF08FE">
          <w:rPr>
            <w:i/>
            <w:iCs/>
            <w:szCs w:val="24"/>
            <w:highlight w:val="cyan"/>
            <w:vertAlign w:val="subscript"/>
          </w:rPr>
          <w:t>n</w:t>
        </w:r>
        <w:r w:rsidR="001C680D" w:rsidRPr="00AF08FE">
          <w:rPr>
            <w:szCs w:val="24"/>
            <w:highlight w:val="cyan"/>
          </w:rPr>
          <w:t xml:space="preserve">, </w:t>
        </w:r>
        <w:r w:rsidR="001C680D" w:rsidRPr="00AF08FE">
          <w:rPr>
            <w:rFonts w:ascii="Cambria Math" w:hAnsi="Cambria Math"/>
            <w:szCs w:val="24"/>
            <w:highlight w:val="cyan"/>
          </w:rPr>
          <w:t>γ</w:t>
        </w:r>
        <w:r w:rsidR="001C680D" w:rsidRPr="00AF08FE">
          <w:rPr>
            <w:i/>
            <w:iCs/>
            <w:szCs w:val="24"/>
            <w:highlight w:val="cyan"/>
            <w:vertAlign w:val="subscript"/>
          </w:rPr>
          <w:t>j,n</w:t>
        </w:r>
        <w:r w:rsidR="001C680D" w:rsidRPr="00AF08FE">
          <w:rPr>
            <w:iCs/>
            <w:szCs w:val="24"/>
            <w:highlight w:val="cyan"/>
          </w:rPr>
          <w:t>) pour laquelle les limites de puissance surfacique sont respectées, à l'aide de l'algorithme suivant</w:t>
        </w:r>
      </w:ins>
      <w:ins w:id="966" w:author="French" w:date="2023-11-13T11:25:00Z">
        <w:r w:rsidRPr="00AF08FE">
          <w:rPr>
            <w:highlight w:val="cyan"/>
          </w:rPr>
          <w:t>:</w:t>
        </w:r>
      </w:ins>
    </w:p>
    <w:p w14:paraId="40F2BDB2" w14:textId="77777777" w:rsidR="003A794C" w:rsidRPr="00AF08FE" w:rsidRDefault="003A794C">
      <w:pPr>
        <w:pStyle w:val="Equation"/>
        <w:jc w:val="center"/>
        <w:rPr>
          <w:ins w:id="967" w:author="French" w:date="2023-11-13T11:26:00Z"/>
          <w:highlight w:val="cyan"/>
        </w:rPr>
        <w:pPrChange w:id="968" w:author="French" w:date="2023-11-13T11:26:00Z">
          <w:pPr>
            <w:pStyle w:val="enumlev1"/>
          </w:pPr>
        </w:pPrChange>
      </w:pPr>
      <w:ins w:id="969" w:author="French" w:date="2023-11-13T11:26:00Z">
        <w:r w:rsidRPr="00AF08FE">
          <w:rPr>
            <w:highlight w:val="cyan"/>
          </w:rPr>
          <w:object w:dxaOrig="8440" w:dyaOrig="680" w14:anchorId="40276826">
            <v:shape id="_x0000_i1034" type="#_x0000_t75" style="width:422.4pt;height:33.2pt" o:ole="">
              <v:imagedata r:id="rId32" o:title=""/>
            </v:shape>
            <o:OLEObject Type="Embed" ProgID="Equation.DSMT4" ShapeID="_x0000_i1034" DrawAspect="Content" ObjectID="_1761574051" r:id="rId33"/>
          </w:object>
        </w:r>
      </w:ins>
    </w:p>
    <w:p w14:paraId="3B642BD5" w14:textId="56914727" w:rsidR="003A794C" w:rsidRPr="00AF08FE" w:rsidRDefault="003A794C" w:rsidP="00DA5EBD">
      <w:pPr>
        <w:pStyle w:val="enumlev2"/>
        <w:rPr>
          <w:ins w:id="970" w:author="French" w:date="2023-11-13T11:27:00Z"/>
          <w:highlight w:val="cyan"/>
        </w:rPr>
      </w:pPr>
      <w:ins w:id="971" w:author="French" w:date="2023-11-13T11:27:00Z">
        <w:r w:rsidRPr="00AF08FE">
          <w:rPr>
            <w:highlight w:val="cyan"/>
          </w:rPr>
          <w:tab/>
        </w:r>
      </w:ins>
      <w:ins w:id="972" w:author="French" w:date="2023-11-14T11:48:00Z">
        <w:r w:rsidR="000D5693" w:rsidRPr="00AF08FE">
          <w:rPr>
            <w:highlight w:val="cyan"/>
          </w:rPr>
          <w:t xml:space="preserve">où </w:t>
        </w:r>
        <w:r w:rsidR="000D5693" w:rsidRPr="00AF08FE">
          <w:rPr>
            <w:i/>
            <w:iCs/>
            <w:highlight w:val="cyan"/>
          </w:rPr>
          <w:t>Gtx</w:t>
        </w:r>
        <w:r w:rsidR="000D5693" w:rsidRPr="00AF08FE">
          <w:rPr>
            <w:highlight w:val="cyan"/>
          </w:rPr>
          <w:t>(γ</w:t>
        </w:r>
        <w:r w:rsidR="000D5693" w:rsidRPr="00AF08FE">
          <w:rPr>
            <w:i/>
            <w:iCs/>
            <w:highlight w:val="cyan"/>
            <w:vertAlign w:val="subscript"/>
          </w:rPr>
          <w:t>j,n</w:t>
        </w:r>
        <w:r w:rsidR="000D5693" w:rsidRPr="00AF08FE">
          <w:rPr>
            <w:highlight w:val="cyan"/>
          </w:rPr>
          <w:t xml:space="preserve"> + ε) représente le gain d'antenne d'émission avec l'angle hors axe depuis l'axe de visée, lequel équivaut à la somme des deux angles </w:t>
        </w:r>
      </w:ins>
      <w:ins w:id="973" w:author="French" w:date="2023-11-14T11:49:00Z">
        <w:r w:rsidR="000D5693" w:rsidRPr="00AF08FE">
          <w:rPr>
            <w:highlight w:val="cyan"/>
          </w:rPr>
          <w:t>γ</w:t>
        </w:r>
        <w:r w:rsidR="000D5693" w:rsidRPr="00AF08FE">
          <w:rPr>
            <w:i/>
            <w:iCs/>
            <w:highlight w:val="cyan"/>
            <w:vertAlign w:val="subscript"/>
          </w:rPr>
          <w:t>j,n</w:t>
        </w:r>
        <w:r w:rsidR="000D5693" w:rsidRPr="00AF08FE">
          <w:rPr>
            <w:highlight w:val="cyan"/>
          </w:rPr>
          <w:t xml:space="preserve"> </w:t>
        </w:r>
      </w:ins>
      <w:ins w:id="974" w:author="French" w:date="2023-11-14T11:48:00Z">
        <w:r w:rsidR="000D5693" w:rsidRPr="00AF08FE">
          <w:rPr>
            <w:highlight w:val="cyan"/>
          </w:rPr>
          <w:t xml:space="preserve">et de l'angle d'élévation minimal </w:t>
        </w:r>
      </w:ins>
      <w:ins w:id="975" w:author="French" w:date="2023-11-14T11:49:00Z">
        <w:r w:rsidR="000D5693" w:rsidRPr="00AF08FE">
          <w:rPr>
            <w:highlight w:val="cyan"/>
          </w:rPr>
          <w:t xml:space="preserve">ε de 10 degrés </w:t>
        </w:r>
      </w:ins>
      <w:ins w:id="976" w:author="French" w:date="2023-11-14T11:48:00Z">
        <w:r w:rsidR="000D5693" w:rsidRPr="00AF08FE">
          <w:rPr>
            <w:highlight w:val="cyan"/>
          </w:rPr>
          <w:t>défini dans le Tableau 3</w:t>
        </w:r>
      </w:ins>
      <w:ins w:id="977" w:author="French" w:date="2023-11-13T11:27:00Z">
        <w:r w:rsidRPr="00AF08FE">
          <w:rPr>
            <w:highlight w:val="cyan"/>
          </w:rPr>
          <w:t>.</w:t>
        </w:r>
      </w:ins>
    </w:p>
    <w:p w14:paraId="0CF25FE0" w14:textId="3C103DD6" w:rsidR="003A794C" w:rsidRPr="00AF08FE" w:rsidRDefault="003A794C" w:rsidP="00DA5EBD">
      <w:pPr>
        <w:pStyle w:val="enumlev2"/>
        <w:rPr>
          <w:ins w:id="978" w:author="French" w:date="2023-11-13T11:27:00Z"/>
          <w:highlight w:val="cyan"/>
        </w:rPr>
      </w:pPr>
      <w:ins w:id="979" w:author="French" w:date="2023-11-13T11:27:00Z">
        <w:r w:rsidRPr="00AF08FE">
          <w:rPr>
            <w:i/>
            <w:iCs/>
            <w:highlight w:val="cyan"/>
          </w:rPr>
          <w:t>b)</w:t>
        </w:r>
        <w:r w:rsidRPr="00AF08FE">
          <w:rPr>
            <w:highlight w:val="cyan"/>
          </w:rPr>
          <w:tab/>
        </w:r>
      </w:ins>
      <w:ins w:id="980" w:author="French" w:date="2023-11-14T11:49:00Z">
        <w:r w:rsidR="000D5693" w:rsidRPr="00AF08FE">
          <w:rPr>
            <w:highlight w:val="cyan"/>
          </w:rPr>
          <w:t xml:space="preserve">Calculer la valeur minimale de </w:t>
        </w:r>
        <w:r w:rsidR="000D5693" w:rsidRPr="00AF08FE">
          <w:rPr>
            <w:i/>
            <w:highlight w:val="cyan"/>
            <w:rPrChange w:id="981" w:author="French" w:date="2023-11-14T11:49:00Z">
              <w:rPr>
                <w:highlight w:val="cyan"/>
              </w:rPr>
            </w:rPrChange>
          </w:rPr>
          <w:t>P</w:t>
        </w:r>
        <w:r w:rsidR="000D5693" w:rsidRPr="00AF08FE">
          <w:rPr>
            <w:i/>
            <w:highlight w:val="cyan"/>
            <w:vertAlign w:val="subscript"/>
            <w:rPrChange w:id="982" w:author="French" w:date="2023-11-14T11:49:00Z">
              <w:rPr>
                <w:highlight w:val="cyan"/>
              </w:rPr>
            </w:rPrChange>
          </w:rPr>
          <w:t>j</w:t>
        </w:r>
        <w:r w:rsidR="000D5693" w:rsidRPr="00AF08FE">
          <w:rPr>
            <w:highlight w:val="cyan"/>
          </w:rPr>
          <w:t xml:space="preserve"> pour toutes les valeurs calculées lors de l'étape précédente</w:t>
        </w:r>
      </w:ins>
      <w:ins w:id="983" w:author="French" w:date="2023-11-13T11:27:00Z">
        <w:r w:rsidRPr="00AF08FE">
          <w:rPr>
            <w:highlight w:val="cyan"/>
          </w:rPr>
          <w:t>,</w:t>
        </w:r>
      </w:ins>
    </w:p>
    <w:p w14:paraId="4954D184" w14:textId="77777777" w:rsidR="003A794C" w:rsidRPr="00AF08FE" w:rsidRDefault="003A794C" w:rsidP="00DA5EBD">
      <w:pPr>
        <w:pStyle w:val="Equation"/>
        <w:rPr>
          <w:ins w:id="984" w:author="French" w:date="2023-11-13T11:28:00Z"/>
          <w:highlight w:val="cyan"/>
        </w:rPr>
      </w:pPr>
      <w:ins w:id="985" w:author="French" w:date="2023-11-13T11:28:00Z">
        <w:r w:rsidRPr="00AF08FE">
          <w:rPr>
            <w:i/>
            <w:iCs/>
            <w:highlight w:val="cyan"/>
          </w:rPr>
          <w:tab/>
        </w:r>
        <w:r w:rsidRPr="00AF08FE">
          <w:rPr>
            <w:i/>
            <w:iCs/>
            <w:highlight w:val="cyan"/>
          </w:rPr>
          <w:tab/>
        </w:r>
      </w:ins>
      <w:ins w:id="986" w:author="French" w:date="2023-11-13T11:27:00Z">
        <w:r w:rsidRPr="00AF08FE">
          <w:rPr>
            <w:i/>
            <w:iCs/>
            <w:highlight w:val="cyan"/>
          </w:rPr>
          <w:t>P</w:t>
        </w:r>
        <w:r w:rsidRPr="00AF08FE">
          <w:rPr>
            <w:i/>
            <w:iCs/>
            <w:highlight w:val="cyan"/>
            <w:vertAlign w:val="subscript"/>
          </w:rPr>
          <w:t>j</w:t>
        </w:r>
        <w:r w:rsidRPr="00AF08FE">
          <w:rPr>
            <w:highlight w:val="cyan"/>
          </w:rPr>
          <w:t xml:space="preserve"> = Min (</w:t>
        </w:r>
      </w:ins>
      <m:oMath>
        <m:sSub>
          <m:sSubPr>
            <m:ctrlPr>
              <w:ins w:id="987" w:author="French" w:date="2023-11-13T11:27:00Z">
                <w:rPr>
                  <w:rFonts w:ascii="Cambria Math" w:hAnsi="Cambria Math"/>
                  <w:highlight w:val="cyan"/>
                </w:rPr>
              </w:ins>
            </m:ctrlPr>
          </m:sSubPr>
          <m:e>
            <m:r>
              <w:ins w:id="988" w:author="French" w:date="2023-11-13T11:27:00Z">
                <w:rPr>
                  <w:rFonts w:ascii="Cambria Math" w:hAnsi="Cambria Math"/>
                  <w:highlight w:val="cyan"/>
                </w:rPr>
                <m:t>P</m:t>
              </w:ins>
            </m:r>
          </m:e>
          <m:sub>
            <m:r>
              <w:ins w:id="989" w:author="French" w:date="2023-11-13T11:27:00Z">
                <w:rPr>
                  <w:rFonts w:ascii="Cambria Math" w:hAnsi="Cambria Math"/>
                  <w:highlight w:val="cyan"/>
                </w:rPr>
                <m:t>j</m:t>
              </w:ins>
            </m:r>
            <m:r>
              <w:ins w:id="990" w:author="French" w:date="2023-11-13T11:27:00Z">
                <m:rPr>
                  <m:sty m:val="p"/>
                </m:rPr>
                <w:rPr>
                  <w:rFonts w:ascii="Cambria Math" w:hAnsi="Cambria Math"/>
                  <w:highlight w:val="cyan"/>
                </w:rPr>
                <m:t>,</m:t>
              </w:ins>
            </m:r>
            <m:r>
              <w:ins w:id="991" w:author="French" w:date="2023-11-13T11:27:00Z">
                <w:rPr>
                  <w:rFonts w:ascii="Cambria Math" w:hAnsi="Cambria Math"/>
                  <w:highlight w:val="cyan"/>
                </w:rPr>
                <m:t>n</m:t>
              </w:ins>
            </m:r>
          </m:sub>
        </m:sSub>
        <m:r>
          <w:ins w:id="992" w:author="French" w:date="2023-11-13T11:27:00Z">
            <m:rPr>
              <m:sty m:val="p"/>
            </m:rPr>
            <w:rPr>
              <w:rFonts w:ascii="Cambria Math" w:hAnsi="Cambria Math"/>
              <w:highlight w:val="cyan"/>
            </w:rPr>
            <m:t>(</m:t>
          </w:ins>
        </m:r>
        <m:sSub>
          <m:sSubPr>
            <m:ctrlPr>
              <w:ins w:id="993" w:author="French" w:date="2023-11-13T11:27:00Z">
                <w:rPr>
                  <w:rFonts w:ascii="Cambria Math" w:hAnsi="Cambria Math"/>
                  <w:highlight w:val="cyan"/>
                </w:rPr>
              </w:ins>
            </m:ctrlPr>
          </m:sSubPr>
          <m:e>
            <m:r>
              <w:ins w:id="994" w:author="French" w:date="2023-11-13T11:27:00Z">
                <m:rPr>
                  <m:sty m:val="p"/>
                </m:rPr>
                <w:rPr>
                  <w:rFonts w:ascii="Cambria Math" w:hAnsi="Cambria Math"/>
                  <w:highlight w:val="cyan"/>
                </w:rPr>
                <m:t>δ</m:t>
              </w:ins>
            </m:r>
          </m:e>
          <m:sub>
            <m:r>
              <w:ins w:id="995" w:author="French" w:date="2023-11-13T11:27:00Z">
                <w:rPr>
                  <w:rFonts w:ascii="Cambria Math" w:hAnsi="Cambria Math"/>
                  <w:highlight w:val="cyan"/>
                </w:rPr>
                <m:t>n</m:t>
              </w:ins>
            </m:r>
          </m:sub>
        </m:sSub>
        <m:r>
          <w:ins w:id="996" w:author="French" w:date="2023-11-13T11:27:00Z">
            <m:rPr>
              <m:sty m:val="p"/>
            </m:rPr>
            <w:rPr>
              <w:rFonts w:ascii="Cambria Math" w:hAnsi="Cambria Math"/>
              <w:highlight w:val="cyan"/>
            </w:rPr>
            <m:t xml:space="preserve">, </m:t>
          </w:ins>
        </m:r>
        <m:sSub>
          <m:sSubPr>
            <m:ctrlPr>
              <w:ins w:id="997" w:author="French" w:date="2023-11-13T11:27:00Z">
                <w:rPr>
                  <w:rFonts w:ascii="Cambria Math" w:hAnsi="Cambria Math"/>
                  <w:i/>
                  <w:iCs/>
                  <w:highlight w:val="cyan"/>
                </w:rPr>
              </w:ins>
            </m:ctrlPr>
          </m:sSubPr>
          <m:e>
            <m:r>
              <w:ins w:id="998" w:author="French" w:date="2023-11-13T11:27:00Z">
                <m:rPr>
                  <m:sty m:val="p"/>
                </m:rPr>
                <w:rPr>
                  <w:rFonts w:ascii="Cambria Math" w:hAnsi="Cambria Math"/>
                  <w:highlight w:val="cyan"/>
                </w:rPr>
                <m:t>γ</m:t>
              </w:ins>
            </m:r>
          </m:e>
          <m:sub>
            <m:r>
              <w:ins w:id="999" w:author="French" w:date="2023-11-13T11:27:00Z">
                <w:rPr>
                  <w:rFonts w:ascii="Cambria Math" w:hAnsi="Cambria Math"/>
                  <w:highlight w:val="cyan"/>
                </w:rPr>
                <m:t>j,n</m:t>
              </w:ins>
            </m:r>
          </m:sub>
        </m:sSub>
        <m:r>
          <w:ins w:id="1000" w:author="French" w:date="2023-11-13T11:27:00Z">
            <m:rPr>
              <m:sty m:val="p"/>
            </m:rPr>
            <w:rPr>
              <w:rFonts w:ascii="Cambria Math" w:hAnsi="Cambria Math"/>
              <w:highlight w:val="cyan"/>
            </w:rPr>
            <m:t>)</m:t>
          </w:ins>
        </m:r>
      </m:oMath>
      <w:ins w:id="1001" w:author="French" w:date="2023-11-13T11:27:00Z">
        <w:r w:rsidRPr="00AF08FE">
          <w:rPr>
            <w:highlight w:val="cyan"/>
          </w:rPr>
          <w:t>)</w:t>
        </w:r>
      </w:ins>
    </w:p>
    <w:p w14:paraId="55F6972F" w14:textId="63CE9052" w:rsidR="003A794C" w:rsidRPr="00AF08FE" w:rsidRDefault="003A794C">
      <w:pPr>
        <w:pStyle w:val="enumlev2"/>
        <w:keepNext/>
        <w:keepLines/>
        <w:rPr>
          <w:ins w:id="1002" w:author="French" w:date="2023-11-13T11:27:00Z"/>
          <w:highlight w:val="cyan"/>
        </w:rPr>
        <w:pPrChange w:id="1003" w:author="French" w:date="2023-11-13T11:28:00Z">
          <w:pPr>
            <w:tabs>
              <w:tab w:val="clear" w:pos="1871"/>
              <w:tab w:val="clear" w:pos="2268"/>
              <w:tab w:val="center" w:pos="4820"/>
              <w:tab w:val="right" w:pos="9639"/>
            </w:tabs>
          </w:pPr>
        </w:pPrChange>
      </w:pPr>
      <w:ins w:id="1004" w:author="French" w:date="2023-11-13T11:28:00Z">
        <w:r w:rsidRPr="00AF08FE">
          <w:rPr>
            <w:highlight w:val="cyan"/>
          </w:rPr>
          <w:tab/>
        </w:r>
      </w:ins>
      <w:ins w:id="1005" w:author="French" w:date="2023-11-14T11:50:00Z">
        <w:r w:rsidR="000D5693" w:rsidRPr="00AF08FE">
          <w:rPr>
            <w:highlight w:val="cyan"/>
          </w:rPr>
          <w:t>Le résultat de cette étape est le niveau maximal de puissance dans la largeur de bande de référence pouvant être utilisée par la station A-ESIM pour garantir la conformité de cette station aux limites de puissance surfacique indiquées dans le Tableau 5A ou 5B, selon le cas, pour tous les angles δ</w:t>
        </w:r>
        <w:r w:rsidR="000D5693" w:rsidRPr="00AF08FE">
          <w:rPr>
            <w:i/>
            <w:iCs/>
            <w:highlight w:val="cyan"/>
            <w:vertAlign w:val="subscript"/>
          </w:rPr>
          <w:t>n</w:t>
        </w:r>
        <w:r w:rsidR="000D5693" w:rsidRPr="00AF08FE">
          <w:rPr>
            <w:highlight w:val="cyan"/>
          </w:rPr>
          <w:t xml:space="preserve"> à l'altitude </w:t>
        </w:r>
        <w:r w:rsidR="000D5693" w:rsidRPr="00AF08FE">
          <w:rPr>
            <w:i/>
            <w:highlight w:val="cyan"/>
            <w:rPrChange w:id="1006" w:author="French" w:date="2023-11-14T11:51:00Z">
              <w:rPr>
                <w:highlight w:val="cyan"/>
              </w:rPr>
            </w:rPrChange>
          </w:rPr>
          <w:t>H</w:t>
        </w:r>
        <w:r w:rsidR="000D5693" w:rsidRPr="00AF08FE">
          <w:rPr>
            <w:i/>
            <w:highlight w:val="cyan"/>
            <w:vertAlign w:val="subscript"/>
            <w:rPrChange w:id="1007" w:author="French" w:date="2023-11-14T11:51:00Z">
              <w:rPr>
                <w:highlight w:val="cyan"/>
              </w:rPr>
            </w:rPrChange>
          </w:rPr>
          <w:t>j</w:t>
        </w:r>
        <w:r w:rsidR="000D5693" w:rsidRPr="00AF08FE">
          <w:rPr>
            <w:highlight w:val="cyan"/>
          </w:rPr>
          <w:t xml:space="preserve"> et à l'élévation indiquée dans le Tableau 3.</w:t>
        </w:r>
      </w:ins>
      <w:ins w:id="1008" w:author="French" w:date="2023-11-14T11:51:00Z">
        <w:r w:rsidR="000D5693" w:rsidRPr="00AF08FE">
          <w:rPr>
            <w:rFonts w:ascii="Segoe UI" w:hAnsi="Segoe UI" w:cs="Segoe UI"/>
            <w:color w:val="000000"/>
            <w:sz w:val="20"/>
            <w:highlight w:val="cyan"/>
            <w:shd w:val="clear" w:color="auto" w:fill="F0F0F0"/>
            <w:rPrChange w:id="1009" w:author="French" w:date="2023-11-14T11:51:00Z">
              <w:rPr>
                <w:rFonts w:ascii="Segoe UI" w:hAnsi="Segoe UI" w:cs="Segoe UI"/>
                <w:color w:val="000000"/>
                <w:sz w:val="20"/>
                <w:shd w:val="clear" w:color="auto" w:fill="F0F0F0"/>
              </w:rPr>
            </w:rPrChange>
          </w:rPr>
          <w:t xml:space="preserve"> </w:t>
        </w:r>
        <w:r w:rsidR="000D5693" w:rsidRPr="00AF08FE">
          <w:rPr>
            <w:highlight w:val="cyan"/>
          </w:rPr>
          <w:t xml:space="preserve">Il y aura une valeur de </w:t>
        </w:r>
        <w:r w:rsidR="000D5693" w:rsidRPr="00AF08FE">
          <w:rPr>
            <w:i/>
            <w:highlight w:val="cyan"/>
            <w:rPrChange w:id="1010" w:author="French" w:date="2023-11-14T11:51:00Z">
              <w:rPr>
                <w:highlight w:val="cyan"/>
              </w:rPr>
            </w:rPrChange>
          </w:rPr>
          <w:t>P</w:t>
        </w:r>
        <w:r w:rsidR="000D5693" w:rsidRPr="00AF08FE">
          <w:rPr>
            <w:i/>
            <w:highlight w:val="cyan"/>
            <w:vertAlign w:val="subscript"/>
            <w:rPrChange w:id="1011" w:author="French" w:date="2023-11-14T11:51:00Z">
              <w:rPr>
                <w:highlight w:val="cyan"/>
              </w:rPr>
            </w:rPrChange>
          </w:rPr>
          <w:t>j</w:t>
        </w:r>
        <w:r w:rsidR="000D5693" w:rsidRPr="00AF08FE">
          <w:rPr>
            <w:highlight w:val="cyan"/>
          </w:rPr>
          <w:t xml:space="preserve"> pour chacune des altitudes </w:t>
        </w:r>
        <w:r w:rsidR="000D5693" w:rsidRPr="00AF08FE">
          <w:rPr>
            <w:i/>
            <w:highlight w:val="cyan"/>
            <w:rPrChange w:id="1012" w:author="French" w:date="2023-11-14T11:51:00Z">
              <w:rPr>
                <w:highlight w:val="cyan"/>
              </w:rPr>
            </w:rPrChange>
          </w:rPr>
          <w:t>H</w:t>
        </w:r>
        <w:r w:rsidR="000D5693" w:rsidRPr="00AF08FE">
          <w:rPr>
            <w:i/>
            <w:highlight w:val="cyan"/>
            <w:vertAlign w:val="subscript"/>
            <w:rPrChange w:id="1013" w:author="French" w:date="2023-11-14T11:51:00Z">
              <w:rPr>
                <w:highlight w:val="cyan"/>
              </w:rPr>
            </w:rPrChange>
          </w:rPr>
          <w:t>j</w:t>
        </w:r>
        <w:r w:rsidR="000D5693" w:rsidRPr="00AF08FE">
          <w:rPr>
            <w:highlight w:val="cyan"/>
          </w:rPr>
          <w:t xml:space="preserve"> considérées</w:t>
        </w:r>
      </w:ins>
      <w:ins w:id="1014" w:author="French" w:date="2023-11-13T11:28:00Z">
        <w:r w:rsidRPr="00AF08FE">
          <w:rPr>
            <w:highlight w:val="cyan"/>
          </w:rPr>
          <w:t>.</w:t>
        </w:r>
      </w:ins>
    </w:p>
    <w:p w14:paraId="52184A2B" w14:textId="023BB3A7" w:rsidR="00C31DDB" w:rsidRPr="00AF08FE" w:rsidRDefault="00E563D4" w:rsidP="00DA5EBD">
      <w:pPr>
        <w:keepNext/>
      </w:pPr>
      <w:r w:rsidRPr="00AF08FE">
        <w:t xml:space="preserve">Les résultats </w:t>
      </w:r>
      <w:del w:id="1015" w:author="French" w:date="2023-11-13T11:30:00Z">
        <w:r w:rsidRPr="00AF08FE" w:rsidDel="003A794C">
          <w:delText xml:space="preserve">des étapes </w:delText>
        </w:r>
        <w:r w:rsidRPr="00AF08FE" w:rsidDel="003A794C">
          <w:rPr>
            <w:i/>
          </w:rPr>
          <w:delText>g)</w:delText>
        </w:r>
        <w:r w:rsidRPr="00AF08FE" w:rsidDel="003A794C">
          <w:delText xml:space="preserve"> et </w:delText>
        </w:r>
        <w:r w:rsidRPr="00AF08FE" w:rsidDel="003A794C">
          <w:rPr>
            <w:i/>
          </w:rPr>
          <w:delText>i)</w:delText>
        </w:r>
        <w:r w:rsidRPr="00AF08FE" w:rsidDel="003A794C">
          <w:delText xml:space="preserve"> </w:delText>
        </w:r>
      </w:del>
      <w:r w:rsidRPr="00AF08FE">
        <w:t>sont résumés dans le Tableau 7 ci-dessous:</w:t>
      </w:r>
    </w:p>
    <w:p w14:paraId="08E2370E" w14:textId="77777777" w:rsidR="00C31DDB" w:rsidRPr="00AF08FE" w:rsidRDefault="00E563D4" w:rsidP="00DA5EBD">
      <w:pPr>
        <w:pStyle w:val="TableNo"/>
      </w:pPr>
      <w:r w:rsidRPr="00AF08FE">
        <w:t>TABLEAU 7</w:t>
      </w:r>
    </w:p>
    <w:p w14:paraId="6966C8FC" w14:textId="77777777" w:rsidR="00C31DDB" w:rsidRPr="00AF08FE" w:rsidRDefault="00E563D4" w:rsidP="00DA5EBD">
      <w:pPr>
        <w:pStyle w:val="Tabletitle"/>
      </w:pPr>
      <w:r w:rsidRPr="00AF08FE">
        <w:t xml:space="preserve">Valeurs de </w:t>
      </w:r>
      <w:r w:rsidRPr="00AF08FE">
        <w:rPr>
          <w:i/>
          <w:iCs/>
        </w:rPr>
        <w:t>EIRP</w:t>
      </w:r>
      <w:r w:rsidRPr="00AF08FE">
        <w:rPr>
          <w:i/>
          <w:iCs/>
          <w:vertAlign w:val="subscript"/>
        </w:rPr>
        <w:t>C_j</w:t>
      </w:r>
      <w:r w:rsidRPr="00AF08FE">
        <w:t xml:space="preserve"> et de </w:t>
      </w:r>
      <w:r w:rsidRPr="00AF08FE">
        <w:rPr>
          <w:i/>
          <w:iCs/>
        </w:rPr>
        <w:t>EIRP</w:t>
      </w:r>
      <w:r w:rsidRPr="00AF08FE">
        <w:rPr>
          <w:i/>
          <w:iCs/>
          <w:vertAlign w:val="subscript"/>
        </w:rPr>
        <w:t>R_j</w:t>
      </w:r>
      <w:r w:rsidRPr="00AF08FE">
        <w:t xml:space="preserve"> calculées</w:t>
      </w:r>
    </w:p>
    <w:tbl>
      <w:tblPr>
        <w:tblW w:w="5575" w:type="dxa"/>
        <w:jc w:val="center"/>
        <w:tblLook w:val="04A0" w:firstRow="1" w:lastRow="0" w:firstColumn="1" w:lastColumn="0" w:noHBand="0" w:noVBand="1"/>
      </w:tblPr>
      <w:tblGrid>
        <w:gridCol w:w="2978"/>
        <w:gridCol w:w="2597"/>
      </w:tblGrid>
      <w:tr w:rsidR="003A794C" w:rsidRPr="00AF08FE" w14:paraId="3F782746" w14:textId="77777777" w:rsidTr="003A794C">
        <w:trPr>
          <w:tblHeader/>
          <w:jc w:val="center"/>
        </w:trPr>
        <w:tc>
          <w:tcPr>
            <w:tcW w:w="2978" w:type="dxa"/>
            <w:tcBorders>
              <w:top w:val="single" w:sz="4" w:space="0" w:color="auto"/>
              <w:left w:val="single" w:sz="4" w:space="0" w:color="auto"/>
              <w:bottom w:val="nil"/>
              <w:right w:val="single" w:sz="4" w:space="0" w:color="auto"/>
            </w:tcBorders>
            <w:hideMark/>
          </w:tcPr>
          <w:p w14:paraId="27394E87" w14:textId="77777777" w:rsidR="003A794C" w:rsidRPr="00AF08FE" w:rsidRDefault="003A794C" w:rsidP="00DA5EBD">
            <w:pPr>
              <w:pStyle w:val="Tablehead"/>
              <w:rPr>
                <w:rFonts w:cstheme="minorBidi"/>
                <w:i/>
                <w:iCs/>
              </w:rPr>
            </w:pPr>
            <w:r w:rsidRPr="00AF08FE">
              <w:rPr>
                <w:i/>
                <w:iCs/>
              </w:rPr>
              <w:t>H</w:t>
            </w:r>
            <w:r w:rsidRPr="00AF08FE">
              <w:rPr>
                <w:i/>
                <w:iCs/>
                <w:vertAlign w:val="subscript"/>
              </w:rPr>
              <w:t>j</w:t>
            </w:r>
          </w:p>
        </w:tc>
        <w:tc>
          <w:tcPr>
            <w:tcW w:w="2597" w:type="dxa"/>
            <w:tcBorders>
              <w:top w:val="single" w:sz="4" w:space="0" w:color="auto"/>
              <w:left w:val="single" w:sz="4" w:space="0" w:color="auto"/>
              <w:bottom w:val="nil"/>
              <w:right w:val="single" w:sz="4" w:space="0" w:color="auto"/>
            </w:tcBorders>
            <w:hideMark/>
          </w:tcPr>
          <w:p w14:paraId="129BEDE8" w14:textId="1FE7BA60" w:rsidR="003A794C" w:rsidRPr="00AF08FE" w:rsidRDefault="003A794C" w:rsidP="00DA5EBD">
            <w:pPr>
              <w:pStyle w:val="Tablehead"/>
              <w:rPr>
                <w:i/>
                <w:iCs/>
                <w:vertAlign w:val="subscript"/>
              </w:rPr>
            </w:pPr>
            <w:del w:id="1016" w:author="French" w:date="2023-11-13T11:32:00Z">
              <w:r w:rsidRPr="00AF08FE" w:rsidDel="003A794C">
                <w:rPr>
                  <w:i/>
                  <w:iCs/>
                </w:rPr>
                <w:delText>EIRP</w:delText>
              </w:r>
              <w:r w:rsidRPr="00AF08FE" w:rsidDel="003A794C">
                <w:rPr>
                  <w:i/>
                  <w:iCs/>
                  <w:vertAlign w:val="subscript"/>
                </w:rPr>
                <w:delText>C_j</w:delText>
              </w:r>
            </w:del>
            <w:ins w:id="1017" w:author="TPU E RR" w:date="2023-11-13T07:28:00Z">
              <w:r w:rsidRPr="00AF08FE">
                <w:rPr>
                  <w:i/>
                  <w:iCs/>
                </w:rPr>
                <w:t>P</w:t>
              </w:r>
              <w:r w:rsidRPr="00AF08FE">
                <w:rPr>
                  <w:i/>
                  <w:iCs/>
                  <w:vertAlign w:val="subscript"/>
                </w:rPr>
                <w:t>j</w:t>
              </w:r>
            </w:ins>
          </w:p>
          <w:p w14:paraId="5C8668DC" w14:textId="0B42C1BE" w:rsidR="003A794C" w:rsidRPr="00AF08FE" w:rsidRDefault="000D5693" w:rsidP="00DA5EBD">
            <w:pPr>
              <w:pStyle w:val="Tabletext"/>
              <w:jc w:val="center"/>
            </w:pPr>
            <w:ins w:id="1018" w:author="French" w:date="2023-11-14T11:53:00Z">
              <w:r w:rsidRPr="00AF08FE">
                <w:t>(niveau maximal de puissance dans la largeur de bande de référence pouvant être utilisé à l'élévation minimale)</w:t>
              </w:r>
            </w:ins>
          </w:p>
        </w:tc>
      </w:tr>
      <w:tr w:rsidR="003A794C" w:rsidRPr="00AF08FE" w14:paraId="1004D426" w14:textId="77777777" w:rsidTr="003A794C">
        <w:trPr>
          <w:tblHeader/>
          <w:jc w:val="center"/>
        </w:trPr>
        <w:tc>
          <w:tcPr>
            <w:tcW w:w="2978" w:type="dxa"/>
            <w:tcBorders>
              <w:top w:val="nil"/>
              <w:left w:val="single" w:sz="4" w:space="0" w:color="auto"/>
              <w:bottom w:val="single" w:sz="4" w:space="0" w:color="auto"/>
              <w:right w:val="single" w:sz="4" w:space="0" w:color="auto"/>
            </w:tcBorders>
            <w:hideMark/>
          </w:tcPr>
          <w:p w14:paraId="7F876C89" w14:textId="77777777" w:rsidR="003A794C" w:rsidRPr="00AF08FE" w:rsidRDefault="003A794C" w:rsidP="00DA5EBD">
            <w:pPr>
              <w:pStyle w:val="Tablehead"/>
              <w:rPr>
                <w:rFonts w:cstheme="minorBidi"/>
              </w:rPr>
            </w:pPr>
            <w:r w:rsidRPr="00AF08FE">
              <w:t>(km)</w:t>
            </w:r>
          </w:p>
        </w:tc>
        <w:tc>
          <w:tcPr>
            <w:tcW w:w="2597" w:type="dxa"/>
            <w:tcBorders>
              <w:top w:val="nil"/>
              <w:left w:val="single" w:sz="4" w:space="0" w:color="auto"/>
              <w:bottom w:val="single" w:sz="4" w:space="0" w:color="auto"/>
              <w:right w:val="single" w:sz="4" w:space="0" w:color="auto"/>
            </w:tcBorders>
            <w:hideMark/>
          </w:tcPr>
          <w:p w14:paraId="095BC83F" w14:textId="7CFDC9B1" w:rsidR="003A794C" w:rsidRPr="00AF08FE" w:rsidRDefault="003A794C" w:rsidP="00DA5EBD">
            <w:pPr>
              <w:pStyle w:val="Tablehead"/>
              <w:rPr>
                <w:rFonts w:cstheme="minorBidi"/>
              </w:rPr>
            </w:pPr>
            <w:r w:rsidRPr="00AF08FE">
              <w:t>dB(W/BW</w:t>
            </w:r>
            <w:del w:id="1019" w:author="French" w:date="2023-11-13T11:31:00Z">
              <w:r w:rsidRPr="00AF08FE" w:rsidDel="003A794C">
                <w:rPr>
                  <w:vertAlign w:val="subscript"/>
                </w:rPr>
                <w:delText>Ref</w:delText>
              </w:r>
            </w:del>
            <w:r w:rsidRPr="00AF08FE">
              <w:t>)</w:t>
            </w:r>
          </w:p>
        </w:tc>
      </w:tr>
      <w:tr w:rsidR="003A794C" w:rsidRPr="00AF08FE" w14:paraId="48FF4471" w14:textId="77777777" w:rsidTr="003A794C">
        <w:trPr>
          <w:jc w:val="center"/>
        </w:trPr>
        <w:tc>
          <w:tcPr>
            <w:tcW w:w="2978" w:type="dxa"/>
            <w:tcBorders>
              <w:top w:val="single" w:sz="4" w:space="0" w:color="auto"/>
              <w:left w:val="single" w:sz="4" w:space="0" w:color="auto"/>
              <w:bottom w:val="single" w:sz="4" w:space="0" w:color="auto"/>
              <w:right w:val="single" w:sz="4" w:space="0" w:color="auto"/>
            </w:tcBorders>
            <w:hideMark/>
          </w:tcPr>
          <w:p w14:paraId="244B7306" w14:textId="77777777" w:rsidR="003A794C" w:rsidRPr="00AF08FE" w:rsidRDefault="003A794C" w:rsidP="00DA5EBD">
            <w:pPr>
              <w:pStyle w:val="Tabletext"/>
              <w:jc w:val="center"/>
            </w:pPr>
            <w:r w:rsidRPr="00AF08FE">
              <w:t>0,01</w:t>
            </w:r>
          </w:p>
        </w:tc>
        <w:tc>
          <w:tcPr>
            <w:tcW w:w="2597" w:type="dxa"/>
            <w:tcBorders>
              <w:top w:val="single" w:sz="4" w:space="0" w:color="auto"/>
              <w:left w:val="single" w:sz="4" w:space="0" w:color="auto"/>
              <w:bottom w:val="single" w:sz="4" w:space="0" w:color="auto"/>
              <w:right w:val="single" w:sz="4" w:space="0" w:color="auto"/>
            </w:tcBorders>
            <w:hideMark/>
          </w:tcPr>
          <w:p w14:paraId="7D887003" w14:textId="77777777" w:rsidR="003A794C" w:rsidRPr="00AF08FE" w:rsidRDefault="003A794C" w:rsidP="00DA5EBD">
            <w:pPr>
              <w:pStyle w:val="Tabletext"/>
              <w:jc w:val="center"/>
              <w:rPr>
                <w:i/>
                <w:iCs/>
              </w:rPr>
            </w:pPr>
            <w:r w:rsidRPr="00AF08FE">
              <w:rPr>
                <w:i/>
                <w:iCs/>
              </w:rPr>
              <w:t>À déterminer</w:t>
            </w:r>
          </w:p>
        </w:tc>
      </w:tr>
      <w:tr w:rsidR="003A794C" w:rsidRPr="00AF08FE" w14:paraId="6D7FFFE3" w14:textId="77777777" w:rsidTr="003A794C">
        <w:trPr>
          <w:jc w:val="center"/>
        </w:trPr>
        <w:tc>
          <w:tcPr>
            <w:tcW w:w="2978" w:type="dxa"/>
            <w:tcBorders>
              <w:top w:val="single" w:sz="4" w:space="0" w:color="auto"/>
              <w:left w:val="single" w:sz="4" w:space="0" w:color="auto"/>
              <w:bottom w:val="single" w:sz="4" w:space="0" w:color="auto"/>
              <w:right w:val="single" w:sz="4" w:space="0" w:color="auto"/>
            </w:tcBorders>
          </w:tcPr>
          <w:p w14:paraId="03F17866" w14:textId="77777777" w:rsidR="003A794C" w:rsidRPr="00AF08FE" w:rsidRDefault="003A794C" w:rsidP="00DA5EBD">
            <w:pPr>
              <w:pStyle w:val="Tabletext"/>
              <w:jc w:val="center"/>
            </w:pPr>
            <w:r w:rsidRPr="00AF08FE">
              <w:t>1,0</w:t>
            </w:r>
          </w:p>
        </w:tc>
        <w:tc>
          <w:tcPr>
            <w:tcW w:w="2597" w:type="dxa"/>
            <w:tcBorders>
              <w:top w:val="single" w:sz="4" w:space="0" w:color="auto"/>
              <w:left w:val="single" w:sz="4" w:space="0" w:color="auto"/>
              <w:bottom w:val="single" w:sz="4" w:space="0" w:color="auto"/>
              <w:right w:val="single" w:sz="4" w:space="0" w:color="auto"/>
            </w:tcBorders>
          </w:tcPr>
          <w:p w14:paraId="61A49042" w14:textId="77777777" w:rsidR="003A794C" w:rsidRPr="00AF08FE" w:rsidRDefault="003A794C" w:rsidP="00DA5EBD">
            <w:pPr>
              <w:pStyle w:val="Tabletext"/>
              <w:jc w:val="center"/>
              <w:rPr>
                <w:i/>
                <w:iCs/>
              </w:rPr>
            </w:pPr>
            <w:r w:rsidRPr="00AF08FE">
              <w:rPr>
                <w:i/>
                <w:iCs/>
              </w:rPr>
              <w:t>À déterminer</w:t>
            </w:r>
          </w:p>
        </w:tc>
      </w:tr>
      <w:tr w:rsidR="003A794C" w:rsidRPr="00AF08FE" w14:paraId="553F5DC6" w14:textId="77777777" w:rsidTr="003A794C">
        <w:trPr>
          <w:jc w:val="center"/>
        </w:trPr>
        <w:tc>
          <w:tcPr>
            <w:tcW w:w="2978" w:type="dxa"/>
            <w:tcBorders>
              <w:top w:val="single" w:sz="4" w:space="0" w:color="auto"/>
              <w:left w:val="single" w:sz="4" w:space="0" w:color="auto"/>
              <w:bottom w:val="single" w:sz="4" w:space="0" w:color="auto"/>
              <w:right w:val="single" w:sz="4" w:space="0" w:color="auto"/>
            </w:tcBorders>
          </w:tcPr>
          <w:p w14:paraId="628886B3" w14:textId="77777777" w:rsidR="003A794C" w:rsidRPr="00AF08FE" w:rsidRDefault="003A794C" w:rsidP="00DA5EBD">
            <w:pPr>
              <w:pStyle w:val="Tabletext"/>
              <w:jc w:val="center"/>
            </w:pPr>
            <w:r w:rsidRPr="00AF08FE">
              <w:t>2,0</w:t>
            </w:r>
          </w:p>
        </w:tc>
        <w:tc>
          <w:tcPr>
            <w:tcW w:w="2597" w:type="dxa"/>
            <w:tcBorders>
              <w:top w:val="single" w:sz="4" w:space="0" w:color="auto"/>
              <w:left w:val="single" w:sz="4" w:space="0" w:color="auto"/>
              <w:bottom w:val="single" w:sz="4" w:space="0" w:color="auto"/>
              <w:right w:val="single" w:sz="4" w:space="0" w:color="auto"/>
            </w:tcBorders>
          </w:tcPr>
          <w:p w14:paraId="2AA46150" w14:textId="77777777" w:rsidR="003A794C" w:rsidRPr="00AF08FE" w:rsidRDefault="003A794C" w:rsidP="00DA5EBD">
            <w:pPr>
              <w:pStyle w:val="Tabletext"/>
              <w:jc w:val="center"/>
              <w:rPr>
                <w:i/>
                <w:iCs/>
              </w:rPr>
            </w:pPr>
            <w:r w:rsidRPr="00AF08FE">
              <w:rPr>
                <w:i/>
                <w:iCs/>
              </w:rPr>
              <w:t>À déterminer</w:t>
            </w:r>
          </w:p>
        </w:tc>
      </w:tr>
      <w:tr w:rsidR="003A794C" w:rsidRPr="00AF08FE" w14:paraId="5954E527" w14:textId="77777777" w:rsidTr="003A794C">
        <w:trPr>
          <w:jc w:val="center"/>
        </w:trPr>
        <w:tc>
          <w:tcPr>
            <w:tcW w:w="2978" w:type="dxa"/>
            <w:tcBorders>
              <w:top w:val="single" w:sz="4" w:space="0" w:color="auto"/>
              <w:left w:val="single" w:sz="4" w:space="0" w:color="auto"/>
              <w:bottom w:val="single" w:sz="4" w:space="0" w:color="auto"/>
              <w:right w:val="single" w:sz="4" w:space="0" w:color="auto"/>
            </w:tcBorders>
            <w:hideMark/>
          </w:tcPr>
          <w:p w14:paraId="7AFD6372" w14:textId="22B99EBF" w:rsidR="003A794C" w:rsidRPr="00AF08FE" w:rsidRDefault="003A794C" w:rsidP="00DA5EBD">
            <w:pPr>
              <w:pStyle w:val="Tabletext"/>
              <w:jc w:val="center"/>
            </w:pPr>
            <w:del w:id="1020" w:author="French" w:date="2023-11-13T11:32:00Z">
              <w:r w:rsidRPr="00AF08FE" w:rsidDel="003A794C">
                <w:rPr>
                  <w:highlight w:val="cyan"/>
                </w:rPr>
                <w:delText>3,0</w:delText>
              </w:r>
            </w:del>
            <w:ins w:id="1021" w:author="French" w:date="2023-11-13T11:32:00Z">
              <w:r w:rsidRPr="00AF08FE">
                <w:rPr>
                  <w:highlight w:val="cyan"/>
                </w:rPr>
                <w:t>2,99</w:t>
              </w:r>
            </w:ins>
          </w:p>
        </w:tc>
        <w:tc>
          <w:tcPr>
            <w:tcW w:w="2597" w:type="dxa"/>
            <w:tcBorders>
              <w:top w:val="single" w:sz="4" w:space="0" w:color="auto"/>
              <w:left w:val="single" w:sz="4" w:space="0" w:color="auto"/>
              <w:bottom w:val="single" w:sz="4" w:space="0" w:color="auto"/>
              <w:right w:val="single" w:sz="4" w:space="0" w:color="auto"/>
            </w:tcBorders>
            <w:hideMark/>
          </w:tcPr>
          <w:p w14:paraId="65DD098B" w14:textId="77777777" w:rsidR="003A794C" w:rsidRPr="00AF08FE" w:rsidRDefault="003A794C" w:rsidP="00DA5EBD">
            <w:pPr>
              <w:pStyle w:val="Tabletext"/>
              <w:jc w:val="center"/>
              <w:rPr>
                <w:i/>
                <w:iCs/>
              </w:rPr>
            </w:pPr>
            <w:r w:rsidRPr="00AF08FE">
              <w:rPr>
                <w:i/>
                <w:iCs/>
              </w:rPr>
              <w:t>À déterminer</w:t>
            </w:r>
          </w:p>
        </w:tc>
      </w:tr>
      <w:tr w:rsidR="003A794C" w:rsidRPr="00AF08FE" w14:paraId="0FD20390" w14:textId="77777777" w:rsidTr="003A794C">
        <w:trPr>
          <w:jc w:val="center"/>
        </w:trPr>
        <w:tc>
          <w:tcPr>
            <w:tcW w:w="2978" w:type="dxa"/>
            <w:tcBorders>
              <w:top w:val="single" w:sz="4" w:space="0" w:color="auto"/>
              <w:left w:val="single" w:sz="4" w:space="0" w:color="auto"/>
              <w:bottom w:val="single" w:sz="4" w:space="0" w:color="auto"/>
              <w:right w:val="single" w:sz="4" w:space="0" w:color="auto"/>
            </w:tcBorders>
          </w:tcPr>
          <w:p w14:paraId="28E7E64E" w14:textId="77777777" w:rsidR="003A794C" w:rsidRPr="00AF08FE" w:rsidRDefault="003A794C" w:rsidP="00DA5EBD">
            <w:pPr>
              <w:pStyle w:val="Tabletext"/>
              <w:jc w:val="center"/>
            </w:pPr>
            <w:r w:rsidRPr="00AF08FE">
              <w:t>4,0</w:t>
            </w:r>
          </w:p>
        </w:tc>
        <w:tc>
          <w:tcPr>
            <w:tcW w:w="2597" w:type="dxa"/>
            <w:tcBorders>
              <w:top w:val="single" w:sz="4" w:space="0" w:color="auto"/>
              <w:left w:val="single" w:sz="4" w:space="0" w:color="auto"/>
              <w:bottom w:val="single" w:sz="4" w:space="0" w:color="auto"/>
              <w:right w:val="single" w:sz="4" w:space="0" w:color="auto"/>
            </w:tcBorders>
          </w:tcPr>
          <w:p w14:paraId="637B0FB5" w14:textId="77777777" w:rsidR="003A794C" w:rsidRPr="00AF08FE" w:rsidRDefault="003A794C" w:rsidP="00DA5EBD">
            <w:pPr>
              <w:pStyle w:val="Tabletext"/>
              <w:jc w:val="center"/>
              <w:rPr>
                <w:i/>
                <w:iCs/>
              </w:rPr>
            </w:pPr>
            <w:r w:rsidRPr="00AF08FE">
              <w:rPr>
                <w:i/>
                <w:iCs/>
              </w:rPr>
              <w:t>À déterminer</w:t>
            </w:r>
          </w:p>
        </w:tc>
      </w:tr>
      <w:tr w:rsidR="003A794C" w:rsidRPr="00AF08FE" w14:paraId="3C261F9F" w14:textId="77777777" w:rsidTr="003A794C">
        <w:trPr>
          <w:jc w:val="center"/>
        </w:trPr>
        <w:tc>
          <w:tcPr>
            <w:tcW w:w="2978" w:type="dxa"/>
            <w:tcBorders>
              <w:top w:val="single" w:sz="4" w:space="0" w:color="auto"/>
              <w:left w:val="single" w:sz="4" w:space="0" w:color="auto"/>
              <w:bottom w:val="single" w:sz="4" w:space="0" w:color="auto"/>
              <w:right w:val="single" w:sz="4" w:space="0" w:color="auto"/>
            </w:tcBorders>
          </w:tcPr>
          <w:p w14:paraId="06DF7593" w14:textId="77777777" w:rsidR="003A794C" w:rsidRPr="00AF08FE" w:rsidRDefault="003A794C" w:rsidP="00DA5EBD">
            <w:pPr>
              <w:pStyle w:val="Tabletext"/>
              <w:jc w:val="center"/>
            </w:pPr>
            <w:r w:rsidRPr="00AF08FE">
              <w:t>5,0</w:t>
            </w:r>
          </w:p>
        </w:tc>
        <w:tc>
          <w:tcPr>
            <w:tcW w:w="2597" w:type="dxa"/>
            <w:tcBorders>
              <w:top w:val="single" w:sz="4" w:space="0" w:color="auto"/>
              <w:left w:val="single" w:sz="4" w:space="0" w:color="auto"/>
              <w:bottom w:val="single" w:sz="4" w:space="0" w:color="auto"/>
              <w:right w:val="single" w:sz="4" w:space="0" w:color="auto"/>
            </w:tcBorders>
          </w:tcPr>
          <w:p w14:paraId="45AE2CBE" w14:textId="77777777" w:rsidR="003A794C" w:rsidRPr="00AF08FE" w:rsidRDefault="003A794C" w:rsidP="00DA5EBD">
            <w:pPr>
              <w:pStyle w:val="Tabletext"/>
              <w:jc w:val="center"/>
              <w:rPr>
                <w:i/>
                <w:iCs/>
              </w:rPr>
            </w:pPr>
            <w:r w:rsidRPr="00AF08FE">
              <w:rPr>
                <w:i/>
                <w:iCs/>
              </w:rPr>
              <w:t>À déterminer</w:t>
            </w:r>
          </w:p>
        </w:tc>
      </w:tr>
      <w:tr w:rsidR="003A794C" w:rsidRPr="00AF08FE" w14:paraId="54031204" w14:textId="77777777" w:rsidTr="003A794C">
        <w:trPr>
          <w:jc w:val="center"/>
        </w:trPr>
        <w:tc>
          <w:tcPr>
            <w:tcW w:w="2978" w:type="dxa"/>
            <w:tcBorders>
              <w:top w:val="single" w:sz="4" w:space="0" w:color="auto"/>
              <w:left w:val="single" w:sz="4" w:space="0" w:color="auto"/>
              <w:bottom w:val="single" w:sz="4" w:space="0" w:color="auto"/>
              <w:right w:val="single" w:sz="4" w:space="0" w:color="auto"/>
            </w:tcBorders>
            <w:hideMark/>
          </w:tcPr>
          <w:p w14:paraId="1D97E60A" w14:textId="77777777" w:rsidR="003A794C" w:rsidRPr="00AF08FE" w:rsidRDefault="003A794C" w:rsidP="00DA5EBD">
            <w:pPr>
              <w:pStyle w:val="Tabletext"/>
              <w:jc w:val="center"/>
            </w:pPr>
            <w:r w:rsidRPr="00AF08FE">
              <w:t>6,0</w:t>
            </w:r>
          </w:p>
        </w:tc>
        <w:tc>
          <w:tcPr>
            <w:tcW w:w="2597" w:type="dxa"/>
            <w:tcBorders>
              <w:top w:val="single" w:sz="4" w:space="0" w:color="auto"/>
              <w:left w:val="single" w:sz="4" w:space="0" w:color="auto"/>
              <w:bottom w:val="single" w:sz="4" w:space="0" w:color="auto"/>
              <w:right w:val="single" w:sz="4" w:space="0" w:color="auto"/>
            </w:tcBorders>
            <w:hideMark/>
          </w:tcPr>
          <w:p w14:paraId="6760C7DA" w14:textId="77777777" w:rsidR="003A794C" w:rsidRPr="00AF08FE" w:rsidRDefault="003A794C" w:rsidP="00DA5EBD">
            <w:pPr>
              <w:pStyle w:val="Tabletext"/>
              <w:jc w:val="center"/>
              <w:rPr>
                <w:i/>
                <w:iCs/>
              </w:rPr>
            </w:pPr>
            <w:r w:rsidRPr="00AF08FE">
              <w:rPr>
                <w:i/>
                <w:iCs/>
              </w:rPr>
              <w:t>À déterminer</w:t>
            </w:r>
          </w:p>
        </w:tc>
      </w:tr>
      <w:tr w:rsidR="003A794C" w:rsidRPr="00AF08FE" w14:paraId="4A0431E1" w14:textId="77777777" w:rsidTr="003A794C">
        <w:trPr>
          <w:jc w:val="center"/>
        </w:trPr>
        <w:tc>
          <w:tcPr>
            <w:tcW w:w="2978" w:type="dxa"/>
            <w:tcBorders>
              <w:top w:val="single" w:sz="4" w:space="0" w:color="auto"/>
              <w:left w:val="single" w:sz="4" w:space="0" w:color="auto"/>
              <w:bottom w:val="single" w:sz="4" w:space="0" w:color="auto"/>
              <w:right w:val="single" w:sz="4" w:space="0" w:color="auto"/>
            </w:tcBorders>
          </w:tcPr>
          <w:p w14:paraId="14D71366" w14:textId="77777777" w:rsidR="003A794C" w:rsidRPr="00AF08FE" w:rsidRDefault="003A794C" w:rsidP="00DA5EBD">
            <w:pPr>
              <w:pStyle w:val="Tabletext"/>
              <w:jc w:val="center"/>
            </w:pPr>
            <w:r w:rsidRPr="00AF08FE">
              <w:t>7,0</w:t>
            </w:r>
          </w:p>
        </w:tc>
        <w:tc>
          <w:tcPr>
            <w:tcW w:w="2597" w:type="dxa"/>
            <w:tcBorders>
              <w:top w:val="single" w:sz="4" w:space="0" w:color="auto"/>
              <w:left w:val="single" w:sz="4" w:space="0" w:color="auto"/>
              <w:bottom w:val="single" w:sz="4" w:space="0" w:color="auto"/>
              <w:right w:val="single" w:sz="4" w:space="0" w:color="auto"/>
            </w:tcBorders>
          </w:tcPr>
          <w:p w14:paraId="1A0FF1C5" w14:textId="77777777" w:rsidR="003A794C" w:rsidRPr="00AF08FE" w:rsidRDefault="003A794C" w:rsidP="00DA5EBD">
            <w:pPr>
              <w:pStyle w:val="Tabletext"/>
              <w:jc w:val="center"/>
              <w:rPr>
                <w:i/>
                <w:iCs/>
              </w:rPr>
            </w:pPr>
            <w:r w:rsidRPr="00AF08FE">
              <w:rPr>
                <w:i/>
                <w:iCs/>
              </w:rPr>
              <w:t>À déterminer</w:t>
            </w:r>
          </w:p>
        </w:tc>
      </w:tr>
      <w:tr w:rsidR="003A794C" w:rsidRPr="00AF08FE" w14:paraId="1299AE14" w14:textId="77777777" w:rsidTr="003A794C">
        <w:trPr>
          <w:jc w:val="center"/>
        </w:trPr>
        <w:tc>
          <w:tcPr>
            <w:tcW w:w="2978" w:type="dxa"/>
            <w:tcBorders>
              <w:top w:val="single" w:sz="4" w:space="0" w:color="auto"/>
              <w:left w:val="single" w:sz="4" w:space="0" w:color="auto"/>
              <w:bottom w:val="single" w:sz="4" w:space="0" w:color="auto"/>
              <w:right w:val="single" w:sz="4" w:space="0" w:color="auto"/>
            </w:tcBorders>
          </w:tcPr>
          <w:p w14:paraId="1DFA73DC" w14:textId="77777777" w:rsidR="003A794C" w:rsidRPr="00AF08FE" w:rsidRDefault="003A794C" w:rsidP="00DA5EBD">
            <w:pPr>
              <w:pStyle w:val="Tabletext"/>
              <w:jc w:val="center"/>
            </w:pPr>
            <w:r w:rsidRPr="00AF08FE">
              <w:t>8,0</w:t>
            </w:r>
          </w:p>
        </w:tc>
        <w:tc>
          <w:tcPr>
            <w:tcW w:w="2597" w:type="dxa"/>
            <w:tcBorders>
              <w:top w:val="single" w:sz="4" w:space="0" w:color="auto"/>
              <w:left w:val="single" w:sz="4" w:space="0" w:color="auto"/>
              <w:bottom w:val="single" w:sz="4" w:space="0" w:color="auto"/>
              <w:right w:val="single" w:sz="4" w:space="0" w:color="auto"/>
            </w:tcBorders>
          </w:tcPr>
          <w:p w14:paraId="2C3B80B6" w14:textId="77777777" w:rsidR="003A794C" w:rsidRPr="00AF08FE" w:rsidRDefault="003A794C" w:rsidP="00DA5EBD">
            <w:pPr>
              <w:pStyle w:val="Tabletext"/>
              <w:jc w:val="center"/>
              <w:rPr>
                <w:i/>
                <w:iCs/>
              </w:rPr>
            </w:pPr>
            <w:r w:rsidRPr="00AF08FE">
              <w:rPr>
                <w:i/>
                <w:iCs/>
              </w:rPr>
              <w:t>À déterminer</w:t>
            </w:r>
          </w:p>
        </w:tc>
      </w:tr>
      <w:tr w:rsidR="003A794C" w:rsidRPr="00AF08FE" w14:paraId="147E6E25" w14:textId="77777777" w:rsidTr="003A794C">
        <w:trPr>
          <w:jc w:val="center"/>
        </w:trPr>
        <w:tc>
          <w:tcPr>
            <w:tcW w:w="2978" w:type="dxa"/>
            <w:tcBorders>
              <w:top w:val="single" w:sz="4" w:space="0" w:color="auto"/>
              <w:left w:val="single" w:sz="4" w:space="0" w:color="auto"/>
              <w:bottom w:val="single" w:sz="4" w:space="0" w:color="auto"/>
              <w:right w:val="single" w:sz="4" w:space="0" w:color="auto"/>
            </w:tcBorders>
            <w:hideMark/>
          </w:tcPr>
          <w:p w14:paraId="2CB7FE53" w14:textId="77777777" w:rsidR="003A794C" w:rsidRPr="00AF08FE" w:rsidRDefault="003A794C" w:rsidP="00DA5EBD">
            <w:pPr>
              <w:pStyle w:val="Tabletext"/>
              <w:keepNext/>
              <w:keepLines/>
              <w:jc w:val="center"/>
            </w:pPr>
            <w:r w:rsidRPr="00AF08FE">
              <w:t>9,0</w:t>
            </w:r>
          </w:p>
        </w:tc>
        <w:tc>
          <w:tcPr>
            <w:tcW w:w="2597" w:type="dxa"/>
            <w:tcBorders>
              <w:top w:val="single" w:sz="4" w:space="0" w:color="auto"/>
              <w:left w:val="single" w:sz="4" w:space="0" w:color="auto"/>
              <w:bottom w:val="single" w:sz="4" w:space="0" w:color="auto"/>
              <w:right w:val="single" w:sz="4" w:space="0" w:color="auto"/>
            </w:tcBorders>
            <w:hideMark/>
          </w:tcPr>
          <w:p w14:paraId="29A48474" w14:textId="77777777" w:rsidR="003A794C" w:rsidRPr="00AF08FE" w:rsidRDefault="003A794C" w:rsidP="00DA5EBD">
            <w:pPr>
              <w:pStyle w:val="Tabletext"/>
              <w:keepNext/>
              <w:keepLines/>
              <w:jc w:val="center"/>
              <w:rPr>
                <w:i/>
                <w:iCs/>
              </w:rPr>
            </w:pPr>
            <w:r w:rsidRPr="00AF08FE">
              <w:rPr>
                <w:i/>
                <w:iCs/>
              </w:rPr>
              <w:t>À déterminer</w:t>
            </w:r>
          </w:p>
        </w:tc>
      </w:tr>
      <w:tr w:rsidR="003A794C" w:rsidRPr="00AF08FE" w14:paraId="1E5DE044" w14:textId="77777777" w:rsidTr="003A794C">
        <w:trPr>
          <w:jc w:val="center"/>
        </w:trPr>
        <w:tc>
          <w:tcPr>
            <w:tcW w:w="2978" w:type="dxa"/>
            <w:tcBorders>
              <w:top w:val="single" w:sz="4" w:space="0" w:color="auto"/>
              <w:left w:val="single" w:sz="4" w:space="0" w:color="auto"/>
              <w:bottom w:val="single" w:sz="4" w:space="0" w:color="auto"/>
              <w:right w:val="single" w:sz="4" w:space="0" w:color="auto"/>
            </w:tcBorders>
          </w:tcPr>
          <w:p w14:paraId="51543C56" w14:textId="77777777" w:rsidR="003A794C" w:rsidRPr="00AF08FE" w:rsidRDefault="003A794C" w:rsidP="00DA5EBD">
            <w:pPr>
              <w:pStyle w:val="Tabletext"/>
              <w:keepNext/>
              <w:keepLines/>
              <w:jc w:val="center"/>
            </w:pPr>
            <w:r w:rsidRPr="00AF08FE">
              <w:t>10,0</w:t>
            </w:r>
          </w:p>
        </w:tc>
        <w:tc>
          <w:tcPr>
            <w:tcW w:w="2597" w:type="dxa"/>
            <w:tcBorders>
              <w:top w:val="single" w:sz="4" w:space="0" w:color="auto"/>
              <w:left w:val="single" w:sz="4" w:space="0" w:color="auto"/>
              <w:bottom w:val="single" w:sz="4" w:space="0" w:color="auto"/>
              <w:right w:val="single" w:sz="4" w:space="0" w:color="auto"/>
            </w:tcBorders>
          </w:tcPr>
          <w:p w14:paraId="279B803E" w14:textId="77777777" w:rsidR="003A794C" w:rsidRPr="00AF08FE" w:rsidRDefault="003A794C" w:rsidP="00DA5EBD">
            <w:pPr>
              <w:pStyle w:val="Tabletext"/>
              <w:keepNext/>
              <w:keepLines/>
              <w:jc w:val="center"/>
              <w:rPr>
                <w:i/>
                <w:iCs/>
              </w:rPr>
            </w:pPr>
            <w:r w:rsidRPr="00AF08FE">
              <w:rPr>
                <w:i/>
                <w:iCs/>
              </w:rPr>
              <w:t>À déterminer</w:t>
            </w:r>
          </w:p>
        </w:tc>
      </w:tr>
      <w:tr w:rsidR="003A794C" w:rsidRPr="00AF08FE" w14:paraId="21BCE913" w14:textId="77777777" w:rsidTr="003A794C">
        <w:trPr>
          <w:jc w:val="center"/>
        </w:trPr>
        <w:tc>
          <w:tcPr>
            <w:tcW w:w="2978" w:type="dxa"/>
            <w:tcBorders>
              <w:top w:val="single" w:sz="4" w:space="0" w:color="auto"/>
              <w:left w:val="single" w:sz="4" w:space="0" w:color="auto"/>
              <w:bottom w:val="single" w:sz="4" w:space="0" w:color="auto"/>
              <w:right w:val="single" w:sz="4" w:space="0" w:color="auto"/>
            </w:tcBorders>
          </w:tcPr>
          <w:p w14:paraId="12715916" w14:textId="77777777" w:rsidR="003A794C" w:rsidRPr="00AF08FE" w:rsidRDefault="003A794C" w:rsidP="00DA5EBD">
            <w:pPr>
              <w:pStyle w:val="Tabletext"/>
              <w:keepNext/>
              <w:keepLines/>
              <w:jc w:val="center"/>
            </w:pPr>
            <w:r w:rsidRPr="00AF08FE">
              <w:t>11,0</w:t>
            </w:r>
          </w:p>
        </w:tc>
        <w:tc>
          <w:tcPr>
            <w:tcW w:w="2597" w:type="dxa"/>
            <w:tcBorders>
              <w:top w:val="single" w:sz="4" w:space="0" w:color="auto"/>
              <w:left w:val="single" w:sz="4" w:space="0" w:color="auto"/>
              <w:bottom w:val="single" w:sz="4" w:space="0" w:color="auto"/>
              <w:right w:val="single" w:sz="4" w:space="0" w:color="auto"/>
            </w:tcBorders>
          </w:tcPr>
          <w:p w14:paraId="2173664E" w14:textId="77777777" w:rsidR="003A794C" w:rsidRPr="00AF08FE" w:rsidRDefault="003A794C" w:rsidP="00DA5EBD">
            <w:pPr>
              <w:pStyle w:val="Tabletext"/>
              <w:keepNext/>
              <w:keepLines/>
              <w:jc w:val="center"/>
              <w:rPr>
                <w:i/>
                <w:iCs/>
              </w:rPr>
            </w:pPr>
            <w:r w:rsidRPr="00AF08FE">
              <w:rPr>
                <w:i/>
                <w:iCs/>
              </w:rPr>
              <w:t>À déterminer</w:t>
            </w:r>
          </w:p>
        </w:tc>
      </w:tr>
      <w:tr w:rsidR="003A794C" w:rsidRPr="00AF08FE" w14:paraId="145A6CBA" w14:textId="77777777" w:rsidTr="003A794C">
        <w:trPr>
          <w:jc w:val="center"/>
        </w:trPr>
        <w:tc>
          <w:tcPr>
            <w:tcW w:w="2978" w:type="dxa"/>
            <w:tcBorders>
              <w:top w:val="single" w:sz="4" w:space="0" w:color="auto"/>
              <w:left w:val="single" w:sz="4" w:space="0" w:color="auto"/>
              <w:bottom w:val="single" w:sz="4" w:space="0" w:color="auto"/>
              <w:right w:val="single" w:sz="4" w:space="0" w:color="auto"/>
            </w:tcBorders>
            <w:hideMark/>
          </w:tcPr>
          <w:p w14:paraId="67463233" w14:textId="77777777" w:rsidR="003A794C" w:rsidRPr="00AF08FE" w:rsidRDefault="003A794C" w:rsidP="00DA5EBD">
            <w:pPr>
              <w:pStyle w:val="Tabletext"/>
              <w:keepNext/>
              <w:keepLines/>
              <w:jc w:val="center"/>
            </w:pPr>
            <w:r w:rsidRPr="00AF08FE">
              <w:t>12,0</w:t>
            </w:r>
          </w:p>
        </w:tc>
        <w:tc>
          <w:tcPr>
            <w:tcW w:w="2597" w:type="dxa"/>
            <w:tcBorders>
              <w:top w:val="single" w:sz="4" w:space="0" w:color="auto"/>
              <w:left w:val="single" w:sz="4" w:space="0" w:color="auto"/>
              <w:bottom w:val="single" w:sz="4" w:space="0" w:color="auto"/>
              <w:right w:val="single" w:sz="4" w:space="0" w:color="auto"/>
            </w:tcBorders>
            <w:hideMark/>
          </w:tcPr>
          <w:p w14:paraId="0B00C67E" w14:textId="77777777" w:rsidR="003A794C" w:rsidRPr="00AF08FE" w:rsidRDefault="003A794C" w:rsidP="00DA5EBD">
            <w:pPr>
              <w:pStyle w:val="Tabletext"/>
              <w:keepNext/>
              <w:keepLines/>
              <w:jc w:val="center"/>
              <w:rPr>
                <w:i/>
                <w:iCs/>
              </w:rPr>
            </w:pPr>
            <w:r w:rsidRPr="00AF08FE">
              <w:rPr>
                <w:i/>
                <w:iCs/>
              </w:rPr>
              <w:t>À déterminer</w:t>
            </w:r>
          </w:p>
        </w:tc>
      </w:tr>
      <w:tr w:rsidR="003A794C" w:rsidRPr="00AF08FE" w14:paraId="6F1E7763" w14:textId="77777777" w:rsidTr="003A794C">
        <w:trPr>
          <w:jc w:val="center"/>
        </w:trPr>
        <w:tc>
          <w:tcPr>
            <w:tcW w:w="2978" w:type="dxa"/>
            <w:tcBorders>
              <w:top w:val="single" w:sz="4" w:space="0" w:color="auto"/>
              <w:left w:val="single" w:sz="4" w:space="0" w:color="auto"/>
              <w:bottom w:val="single" w:sz="4" w:space="0" w:color="auto"/>
              <w:right w:val="single" w:sz="4" w:space="0" w:color="auto"/>
            </w:tcBorders>
          </w:tcPr>
          <w:p w14:paraId="6C09E6F2" w14:textId="77777777" w:rsidR="003A794C" w:rsidRPr="00AF08FE" w:rsidRDefault="003A794C" w:rsidP="00DA5EBD">
            <w:pPr>
              <w:pStyle w:val="Tabletext"/>
              <w:keepNext/>
              <w:keepLines/>
              <w:jc w:val="center"/>
            </w:pPr>
            <w:r w:rsidRPr="00AF08FE">
              <w:t>13,0</w:t>
            </w:r>
          </w:p>
        </w:tc>
        <w:tc>
          <w:tcPr>
            <w:tcW w:w="2597" w:type="dxa"/>
            <w:tcBorders>
              <w:top w:val="single" w:sz="4" w:space="0" w:color="auto"/>
              <w:left w:val="single" w:sz="4" w:space="0" w:color="auto"/>
              <w:bottom w:val="single" w:sz="4" w:space="0" w:color="auto"/>
              <w:right w:val="single" w:sz="4" w:space="0" w:color="auto"/>
            </w:tcBorders>
          </w:tcPr>
          <w:p w14:paraId="52EDC7C7" w14:textId="77777777" w:rsidR="003A794C" w:rsidRPr="00AF08FE" w:rsidRDefault="003A794C" w:rsidP="00DA5EBD">
            <w:pPr>
              <w:pStyle w:val="Tabletext"/>
              <w:keepNext/>
              <w:keepLines/>
              <w:jc w:val="center"/>
              <w:rPr>
                <w:i/>
                <w:iCs/>
              </w:rPr>
            </w:pPr>
            <w:r w:rsidRPr="00AF08FE">
              <w:rPr>
                <w:i/>
                <w:iCs/>
              </w:rPr>
              <w:t>À déterminer</w:t>
            </w:r>
          </w:p>
        </w:tc>
      </w:tr>
      <w:tr w:rsidR="003A794C" w:rsidRPr="00AF08FE" w14:paraId="6EDAE487" w14:textId="77777777" w:rsidTr="003A794C">
        <w:trPr>
          <w:jc w:val="center"/>
        </w:trPr>
        <w:tc>
          <w:tcPr>
            <w:tcW w:w="2978" w:type="dxa"/>
            <w:tcBorders>
              <w:top w:val="single" w:sz="4" w:space="0" w:color="auto"/>
              <w:left w:val="single" w:sz="4" w:space="0" w:color="auto"/>
              <w:bottom w:val="single" w:sz="4" w:space="0" w:color="auto"/>
              <w:right w:val="single" w:sz="4" w:space="0" w:color="auto"/>
            </w:tcBorders>
          </w:tcPr>
          <w:p w14:paraId="7ED6F417" w14:textId="77777777" w:rsidR="003A794C" w:rsidRPr="00AF08FE" w:rsidRDefault="003A794C" w:rsidP="00DA5EBD">
            <w:pPr>
              <w:pStyle w:val="Tabletext"/>
              <w:jc w:val="center"/>
            </w:pPr>
            <w:r w:rsidRPr="00AF08FE">
              <w:t>14,0</w:t>
            </w:r>
          </w:p>
        </w:tc>
        <w:tc>
          <w:tcPr>
            <w:tcW w:w="2597" w:type="dxa"/>
            <w:tcBorders>
              <w:top w:val="single" w:sz="4" w:space="0" w:color="auto"/>
              <w:left w:val="single" w:sz="4" w:space="0" w:color="auto"/>
              <w:bottom w:val="single" w:sz="4" w:space="0" w:color="auto"/>
              <w:right w:val="single" w:sz="4" w:space="0" w:color="auto"/>
            </w:tcBorders>
          </w:tcPr>
          <w:p w14:paraId="175F228D" w14:textId="77777777" w:rsidR="003A794C" w:rsidRPr="00AF08FE" w:rsidRDefault="003A794C" w:rsidP="00DA5EBD">
            <w:pPr>
              <w:pStyle w:val="Tabletext"/>
              <w:jc w:val="center"/>
              <w:rPr>
                <w:i/>
                <w:iCs/>
              </w:rPr>
            </w:pPr>
            <w:r w:rsidRPr="00AF08FE">
              <w:rPr>
                <w:i/>
                <w:iCs/>
              </w:rPr>
              <w:t>À déterminer</w:t>
            </w:r>
          </w:p>
        </w:tc>
      </w:tr>
      <w:tr w:rsidR="003A794C" w:rsidRPr="00AF08FE" w14:paraId="066031B9" w14:textId="77777777" w:rsidTr="003A794C">
        <w:trPr>
          <w:jc w:val="center"/>
        </w:trPr>
        <w:tc>
          <w:tcPr>
            <w:tcW w:w="2978" w:type="dxa"/>
            <w:tcBorders>
              <w:top w:val="single" w:sz="4" w:space="0" w:color="auto"/>
              <w:left w:val="single" w:sz="4" w:space="0" w:color="auto"/>
              <w:bottom w:val="single" w:sz="4" w:space="0" w:color="auto"/>
              <w:right w:val="single" w:sz="4" w:space="0" w:color="auto"/>
            </w:tcBorders>
            <w:hideMark/>
          </w:tcPr>
          <w:p w14:paraId="5E7DEEBA" w14:textId="77777777" w:rsidR="003A794C" w:rsidRPr="00AF08FE" w:rsidRDefault="003A794C" w:rsidP="00DA5EBD">
            <w:pPr>
              <w:pStyle w:val="Tabletext"/>
              <w:jc w:val="center"/>
            </w:pPr>
            <w:r w:rsidRPr="00AF08FE">
              <w:t>15,0</w:t>
            </w:r>
          </w:p>
        </w:tc>
        <w:tc>
          <w:tcPr>
            <w:tcW w:w="2597" w:type="dxa"/>
            <w:tcBorders>
              <w:top w:val="single" w:sz="4" w:space="0" w:color="auto"/>
              <w:left w:val="single" w:sz="4" w:space="0" w:color="auto"/>
              <w:bottom w:val="single" w:sz="4" w:space="0" w:color="auto"/>
              <w:right w:val="single" w:sz="4" w:space="0" w:color="auto"/>
            </w:tcBorders>
            <w:hideMark/>
          </w:tcPr>
          <w:p w14:paraId="203C2DC3" w14:textId="77777777" w:rsidR="003A794C" w:rsidRPr="00AF08FE" w:rsidRDefault="003A794C" w:rsidP="00DA5EBD">
            <w:pPr>
              <w:pStyle w:val="Tabletext"/>
              <w:jc w:val="center"/>
              <w:rPr>
                <w:i/>
                <w:iCs/>
              </w:rPr>
            </w:pPr>
            <w:r w:rsidRPr="00AF08FE">
              <w:rPr>
                <w:i/>
                <w:iCs/>
              </w:rPr>
              <w:t>À déterminer</w:t>
            </w:r>
          </w:p>
        </w:tc>
      </w:tr>
    </w:tbl>
    <w:p w14:paraId="33604C31" w14:textId="77777777" w:rsidR="00C31DDB" w:rsidRPr="00AF08FE" w:rsidRDefault="00C31DDB" w:rsidP="00DA5EBD">
      <w:pPr>
        <w:pStyle w:val="Tablefin"/>
        <w:rPr>
          <w:lang w:val="fr-FR"/>
        </w:rPr>
      </w:pPr>
    </w:p>
    <w:p w14:paraId="1057C04E" w14:textId="373EE8E6" w:rsidR="00C31DDB" w:rsidRPr="00AF08FE" w:rsidDel="003A794C" w:rsidRDefault="00E563D4" w:rsidP="00DA5EBD">
      <w:pPr>
        <w:pStyle w:val="Note"/>
        <w:rPr>
          <w:del w:id="1022" w:author="French" w:date="2023-11-13T11:33:00Z"/>
        </w:rPr>
      </w:pPr>
      <w:del w:id="1023" w:author="French" w:date="2023-11-13T11:33:00Z">
        <w:r w:rsidRPr="00AF08FE" w:rsidDel="003A794C">
          <w:delText xml:space="preserve">Note: Cette méthode permet de calculer la p.i.r.e. vers le bas, et vers le haut depuis le sol, en prenant d'abord la puissance surfacique (pfd, celle indiquée dans le Tableau 5A ou celle indiquée dans le Tableau 5B, en fonction de l'altitude </w:delText>
        </w:r>
        <w:r w:rsidRPr="00AF08FE" w:rsidDel="003A794C">
          <w:rPr>
            <w:i/>
            <w:iCs/>
          </w:rPr>
          <w:delText>H</w:delText>
        </w:r>
        <w:r w:rsidRPr="00AF08FE" w:rsidDel="003A794C">
          <w:rPr>
            <w:i/>
            <w:iCs/>
            <w:vertAlign w:val="subscript"/>
          </w:rPr>
          <w:delText>j</w:delText>
        </w:r>
        <w:r w:rsidRPr="00AF08FE" w:rsidDel="003A794C">
          <w:delText>, selon le cas), puis:</w:delText>
        </w:r>
      </w:del>
    </w:p>
    <w:p w14:paraId="11793546" w14:textId="689A5BE9" w:rsidR="00C31DDB" w:rsidRPr="00AF08FE" w:rsidDel="003A794C" w:rsidRDefault="00E563D4" w:rsidP="00DA5EBD">
      <w:pPr>
        <w:pStyle w:val="enumlev1"/>
        <w:rPr>
          <w:del w:id="1024" w:author="French" w:date="2023-11-13T11:33:00Z"/>
        </w:rPr>
      </w:pPr>
      <w:del w:id="1025" w:author="French" w:date="2023-11-13T11:33:00Z">
        <w:r w:rsidRPr="00AF08FE" w:rsidDel="003A794C">
          <w:delText>•</w:delText>
        </w:r>
        <w:r w:rsidRPr="00AF08FE" w:rsidDel="003A794C">
          <w:tab/>
          <w:delText>en la convertissant en puissance rayonnée apparente au sol;</w:delText>
        </w:r>
      </w:del>
    </w:p>
    <w:p w14:paraId="71FD7619" w14:textId="2B2329CF" w:rsidR="00C31DDB" w:rsidRPr="00AF08FE" w:rsidDel="003A794C" w:rsidRDefault="00E563D4" w:rsidP="00DA5EBD">
      <w:pPr>
        <w:pStyle w:val="enumlev1"/>
        <w:rPr>
          <w:del w:id="1026" w:author="French" w:date="2023-11-13T11:33:00Z"/>
        </w:rPr>
      </w:pPr>
      <w:del w:id="1027" w:author="French" w:date="2023-11-13T11:33:00Z">
        <w:r w:rsidRPr="00AF08FE" w:rsidDel="003A794C">
          <w:delText>•</w:delText>
        </w:r>
        <w:r w:rsidRPr="00AF08FE" w:rsidDel="003A794C">
          <w:tab/>
          <w:delText>en la retransposant à l'emplacement de l'aéronef en fonction de la distance sur le trajet oblique et en retranchant les affaiblissements dus à la propagation en fonction de la distance;</w:delText>
        </w:r>
      </w:del>
    </w:p>
    <w:p w14:paraId="23A89BB7" w14:textId="672C6E7C" w:rsidR="00C31DDB" w:rsidRPr="00AF08FE" w:rsidDel="003A794C" w:rsidRDefault="00E563D4" w:rsidP="00DA5EBD">
      <w:pPr>
        <w:pStyle w:val="enumlev1"/>
        <w:rPr>
          <w:del w:id="1028" w:author="French" w:date="2023-11-13T11:33:00Z"/>
        </w:rPr>
      </w:pPr>
      <w:del w:id="1029" w:author="French" w:date="2023-11-13T11:33:00Z">
        <w:r w:rsidRPr="00AF08FE" w:rsidDel="003A794C">
          <w:delText>•</w:delText>
        </w:r>
        <w:r w:rsidRPr="00AF08FE" w:rsidDel="003A794C">
          <w:tab/>
          <w:delText>en calculant et en retranchant les affaiblissements atmosphériques en fonction de la distance;</w:delText>
        </w:r>
      </w:del>
    </w:p>
    <w:p w14:paraId="166A6E0F" w14:textId="04928146" w:rsidR="00C31DDB" w:rsidRPr="00AF08FE" w:rsidDel="003A794C" w:rsidRDefault="00E563D4" w:rsidP="00DA5EBD">
      <w:pPr>
        <w:pStyle w:val="enumlev1"/>
        <w:rPr>
          <w:del w:id="1030" w:author="French" w:date="2023-11-13T11:33:00Z"/>
        </w:rPr>
      </w:pPr>
      <w:del w:id="1031" w:author="French" w:date="2023-11-13T11:33:00Z">
        <w:r w:rsidRPr="00AF08FE" w:rsidDel="003A794C">
          <w:delText>•</w:delText>
        </w:r>
        <w:r w:rsidRPr="00AF08FE" w:rsidDel="003A794C">
          <w:tab/>
          <w:delText>en calculant et en retranchant les affaiblissements dus au fuselage en fonction de l'angle au-dessous de l'horizon local de l'aéronef.</w:delText>
        </w:r>
      </w:del>
    </w:p>
    <w:p w14:paraId="0C0D003B" w14:textId="41565BC1" w:rsidR="00C31DDB" w:rsidRPr="00AF08FE" w:rsidDel="003A794C" w:rsidRDefault="00E563D4" w:rsidP="00DA5EBD">
      <w:pPr>
        <w:rPr>
          <w:del w:id="1032" w:author="French" w:date="2023-11-13T11:33:00Z"/>
        </w:rPr>
      </w:pPr>
      <w:del w:id="1033" w:author="French" w:date="2023-11-13T11:33:00Z">
        <w:r w:rsidRPr="00AF08FE" w:rsidDel="003A794C">
          <w:delText>Cette méthode permet à l'opérateur de la station A-ESIM d'exploiter ladite station conformément à une puissance isotrope rayonnée équivalente (p.i.r.e.) dans l'axe de visée qui garantirait la conformité au gabarit de puissance surfacique à l'altitude et à l'emplacement considérés de la station A-ESIM à bord d'un engin spatial.</w:delText>
        </w:r>
      </w:del>
    </w:p>
    <w:p w14:paraId="5E459BA7" w14:textId="480DFE11" w:rsidR="003A794C" w:rsidRPr="00AF08FE" w:rsidRDefault="003A794C">
      <w:pPr>
        <w:pStyle w:val="enumlev2"/>
        <w:rPr>
          <w:ins w:id="1034" w:author="French" w:date="2023-11-13T11:33:00Z"/>
        </w:rPr>
        <w:pPrChange w:id="1035" w:author="French" w:date="2023-11-13T11:35:00Z">
          <w:pPr/>
        </w:pPrChange>
      </w:pPr>
      <w:ins w:id="1036" w:author="French" w:date="2023-11-13T11:33:00Z">
        <w:r w:rsidRPr="00AF08FE">
          <w:rPr>
            <w:i/>
            <w:iCs/>
            <w:highlight w:val="cyan"/>
          </w:rPr>
          <w:t>c)</w:t>
        </w:r>
        <w:r w:rsidRPr="00AF08FE">
          <w:rPr>
            <w:highlight w:val="cyan"/>
          </w:rPr>
          <w:tab/>
        </w:r>
      </w:ins>
      <w:ins w:id="1037" w:author="French" w:date="2023-11-14T11:54:00Z">
        <w:r w:rsidR="007A0E62" w:rsidRPr="00AF08FE">
          <w:rPr>
            <w:highlight w:val="cyan"/>
          </w:rPr>
          <w:t xml:space="preserve">Pour chaque altitude </w:t>
        </w:r>
        <w:r w:rsidR="007A0E62" w:rsidRPr="00AF08FE">
          <w:rPr>
            <w:i/>
            <w:iCs/>
            <w:szCs w:val="24"/>
            <w:highlight w:val="cyan"/>
          </w:rPr>
          <w:t>H</w:t>
        </w:r>
        <w:r w:rsidR="007A0E62" w:rsidRPr="00AF08FE">
          <w:rPr>
            <w:i/>
            <w:iCs/>
            <w:szCs w:val="24"/>
            <w:highlight w:val="cyan"/>
            <w:vertAlign w:val="subscript"/>
          </w:rPr>
          <w:t>j</w:t>
        </w:r>
        <w:r w:rsidR="007A0E62" w:rsidRPr="00AF08FE">
          <w:rPr>
            <w:szCs w:val="24"/>
            <w:highlight w:val="cyan"/>
            <w:vertAlign w:val="subscript"/>
          </w:rPr>
          <w:t> </w:t>
        </w:r>
        <w:r w:rsidR="007A0E62" w:rsidRPr="00AF08FE">
          <w:rPr>
            <w:szCs w:val="24"/>
            <w:highlight w:val="cyan"/>
          </w:rPr>
          <w:t xml:space="preserve">= </w:t>
        </w:r>
        <w:r w:rsidR="007A0E62" w:rsidRPr="00AF08FE">
          <w:rPr>
            <w:i/>
            <w:iCs/>
            <w:szCs w:val="24"/>
            <w:highlight w:val="cyan"/>
          </w:rPr>
          <w:t>H</w:t>
        </w:r>
        <w:r w:rsidR="007A0E62" w:rsidRPr="00AF08FE">
          <w:rPr>
            <w:i/>
            <w:iCs/>
            <w:szCs w:val="24"/>
            <w:highlight w:val="cyan"/>
            <w:vertAlign w:val="subscript"/>
          </w:rPr>
          <w:t>min</w:t>
        </w:r>
        <w:r w:rsidR="007A0E62" w:rsidRPr="00AF08FE">
          <w:rPr>
            <w:szCs w:val="24"/>
            <w:highlight w:val="cyan"/>
          </w:rPr>
          <w:t xml:space="preserve">, </w:t>
        </w:r>
        <w:r w:rsidR="007A0E62" w:rsidRPr="00AF08FE">
          <w:rPr>
            <w:i/>
            <w:iCs/>
            <w:szCs w:val="24"/>
            <w:highlight w:val="cyan"/>
          </w:rPr>
          <w:t>H</w:t>
        </w:r>
        <w:r w:rsidR="007A0E62" w:rsidRPr="00AF08FE">
          <w:rPr>
            <w:i/>
            <w:iCs/>
            <w:szCs w:val="24"/>
            <w:highlight w:val="cyan"/>
            <w:vertAlign w:val="subscript"/>
          </w:rPr>
          <w:t>min</w:t>
        </w:r>
        <w:r w:rsidR="007A0E62" w:rsidRPr="00AF08FE">
          <w:rPr>
            <w:szCs w:val="24"/>
            <w:highlight w:val="cyan"/>
            <w:vertAlign w:val="subscript"/>
          </w:rPr>
          <w:t xml:space="preserve"> </w:t>
        </w:r>
        <w:r w:rsidR="007A0E62" w:rsidRPr="00AF08FE">
          <w:rPr>
            <w:szCs w:val="24"/>
            <w:highlight w:val="cyan"/>
          </w:rPr>
          <w:t xml:space="preserve">+ </w:t>
        </w:r>
        <w:r w:rsidR="007A0E62" w:rsidRPr="00AF08FE">
          <w:rPr>
            <w:i/>
            <w:iCs/>
            <w:szCs w:val="24"/>
            <w:highlight w:val="cyan"/>
          </w:rPr>
          <w:t>H</w:t>
        </w:r>
        <w:r w:rsidR="007A0E62" w:rsidRPr="00AF08FE">
          <w:rPr>
            <w:i/>
            <w:iCs/>
            <w:szCs w:val="24"/>
            <w:highlight w:val="cyan"/>
            <w:vertAlign w:val="subscript"/>
          </w:rPr>
          <w:t>step</w:t>
        </w:r>
        <w:r w:rsidR="007A0E62" w:rsidRPr="00AF08FE">
          <w:rPr>
            <w:szCs w:val="24"/>
            <w:highlight w:val="cyan"/>
          </w:rPr>
          <w:t xml:space="preserve">, …, </w:t>
        </w:r>
        <w:r w:rsidR="007A0E62" w:rsidRPr="00AF08FE">
          <w:rPr>
            <w:i/>
            <w:iCs/>
            <w:szCs w:val="24"/>
            <w:highlight w:val="cyan"/>
          </w:rPr>
          <w:t>H</w:t>
        </w:r>
        <w:r w:rsidR="007A0E62" w:rsidRPr="00AF08FE">
          <w:rPr>
            <w:i/>
            <w:iCs/>
            <w:szCs w:val="24"/>
            <w:highlight w:val="cyan"/>
            <w:vertAlign w:val="subscript"/>
          </w:rPr>
          <w:t>max</w:t>
        </w:r>
        <w:r w:rsidR="007A0E62" w:rsidRPr="00AF08FE">
          <w:rPr>
            <w:szCs w:val="24"/>
            <w:highlight w:val="cyan"/>
          </w:rPr>
          <w:t>, et pour chacune des émissions des groupes d'émissions à l'examen, calculer les puissances minimale et maximale de l'émission dans la largeur de bande de référence</w:t>
        </w:r>
      </w:ins>
      <w:ins w:id="1038" w:author="French" w:date="2023-11-13T11:33:00Z">
        <w:r w:rsidRPr="00AF08FE">
          <w:rPr>
            <w:highlight w:val="cyan"/>
          </w:rPr>
          <w:t>:</w:t>
        </w:r>
      </w:ins>
    </w:p>
    <w:p w14:paraId="31ABF025" w14:textId="77777777" w:rsidR="003A794C" w:rsidRPr="00AF08FE" w:rsidRDefault="003A794C" w:rsidP="00DA5EBD">
      <w:pPr>
        <w:pStyle w:val="Equation"/>
        <w:rPr>
          <w:ins w:id="1039" w:author="French" w:date="2023-11-13T11:33:00Z"/>
          <w:highlight w:val="cyan"/>
        </w:rPr>
      </w:pPr>
      <w:ins w:id="1040" w:author="French" w:date="2023-11-13T11:33:00Z">
        <w:r w:rsidRPr="00AF08FE">
          <w:rPr>
            <w:highlight w:val="cyan"/>
          </w:rPr>
          <w:tab/>
        </w:r>
        <w:r w:rsidRPr="00AF08FE">
          <w:rPr>
            <w:highlight w:val="cyan"/>
          </w:rPr>
          <w:tab/>
        </w:r>
      </w:ins>
      <w:ins w:id="1041" w:author="French" w:date="2023-11-13T11:33:00Z">
        <w:r w:rsidRPr="00AF08FE">
          <w:rPr>
            <w:highlight w:val="cyan"/>
          </w:rPr>
          <w:object w:dxaOrig="7980" w:dyaOrig="420" w14:anchorId="25E11939">
            <v:shape id="_x0000_i1035" type="#_x0000_t75" style="width:400.2pt;height:21.3pt" o:ole="">
              <v:imagedata r:id="rId34" o:title=""/>
            </v:shape>
            <o:OLEObject Type="Embed" ProgID="Equation.DSMT4" ShapeID="_x0000_i1035" DrawAspect="Content" ObjectID="_1761574052" r:id="rId35"/>
          </w:object>
        </w:r>
      </w:ins>
    </w:p>
    <w:p w14:paraId="2C289A27" w14:textId="18A8B563" w:rsidR="003A794C" w:rsidRPr="00AF08FE" w:rsidRDefault="003A794C" w:rsidP="00DA5EBD">
      <w:pPr>
        <w:pStyle w:val="Equation"/>
        <w:rPr>
          <w:ins w:id="1042" w:author="French" w:date="2023-11-14T14:47:00Z"/>
          <w:highlight w:val="cyan"/>
        </w:rPr>
      </w:pPr>
      <w:ins w:id="1043" w:author="French" w:date="2023-11-13T11:33:00Z">
        <w:r w:rsidRPr="00AF08FE">
          <w:rPr>
            <w:highlight w:val="cyan"/>
          </w:rPr>
          <w:tab/>
        </w:r>
        <w:r w:rsidRPr="00AF08FE">
          <w:rPr>
            <w:highlight w:val="cyan"/>
          </w:rPr>
          <w:tab/>
        </w:r>
      </w:ins>
      <w:ins w:id="1044" w:author="French" w:date="2023-11-13T11:33:00Z">
        <w:r w:rsidRPr="00AF08FE">
          <w:rPr>
            <w:highlight w:val="cyan"/>
          </w:rPr>
          <w:object w:dxaOrig="8040" w:dyaOrig="420" w14:anchorId="47917114">
            <v:shape id="_x0000_i1036" type="#_x0000_t75" style="width:402.4pt;height:21.3pt" o:ole="">
              <v:imagedata r:id="rId36" o:title=""/>
            </v:shape>
            <o:OLEObject Type="Embed" ProgID="Equation.DSMT4" ShapeID="_x0000_i1036" DrawAspect="Content" ObjectID="_1761574053" r:id="rId37"/>
          </w:object>
        </w:r>
      </w:ins>
    </w:p>
    <w:p w14:paraId="1B4367F7" w14:textId="02BE8A67" w:rsidR="00EF5CE0" w:rsidRPr="00AF08FE" w:rsidRDefault="00EA4483" w:rsidP="00EA4483">
      <w:pPr>
        <w:pStyle w:val="Equationlegend"/>
        <w:tabs>
          <w:tab w:val="clear" w:pos="1871"/>
          <w:tab w:val="clear" w:pos="2041"/>
        </w:tabs>
        <w:ind w:left="0" w:firstLine="0"/>
        <w:rPr>
          <w:ins w:id="1045" w:author="French" w:date="2023-11-13T11:33:00Z"/>
          <w:sz w:val="20"/>
          <w:highlight w:val="yellow"/>
        </w:rPr>
      </w:pPr>
      <w:ins w:id="1046" w:author="French" w:date="2023-11-15T12:59:00Z">
        <w:r w:rsidRPr="00AF08FE">
          <w:rPr>
            <w:sz w:val="20"/>
            <w:highlight w:val="cyan"/>
          </w:rPr>
          <w:t>Légende:</w:t>
        </w:r>
        <w:r w:rsidRPr="00AF08FE">
          <w:rPr>
            <w:sz w:val="20"/>
            <w:highlight w:val="cyan"/>
          </w:rPr>
          <w:br/>
          <w:t>Minimum Power density = Densité minimale de puissance</w:t>
        </w:r>
        <w:r w:rsidRPr="00AF08FE">
          <w:rPr>
            <w:sz w:val="20"/>
            <w:highlight w:val="cyan"/>
          </w:rPr>
          <w:br/>
          <w:t>Maximum Power density = Densité maximale de puissance</w:t>
        </w:r>
      </w:ins>
    </w:p>
    <w:p w14:paraId="2CAE946C" w14:textId="60AC88AE" w:rsidR="003A794C" w:rsidRPr="00AF08FE" w:rsidRDefault="003A794C">
      <w:pPr>
        <w:pStyle w:val="enumlev2"/>
        <w:rPr>
          <w:ins w:id="1047" w:author="French" w:date="2023-11-13T11:33:00Z"/>
          <w:highlight w:val="cyan"/>
        </w:rPr>
        <w:pPrChange w:id="1048" w:author="French" w:date="2023-11-13T11:36:00Z">
          <w:pPr>
            <w:tabs>
              <w:tab w:val="clear" w:pos="2268"/>
              <w:tab w:val="left" w:pos="2608"/>
              <w:tab w:val="left" w:pos="3345"/>
            </w:tabs>
            <w:spacing w:before="80"/>
            <w:ind w:left="1134" w:hanging="1134"/>
          </w:pPr>
        </w:pPrChange>
      </w:pPr>
      <w:ins w:id="1049" w:author="French" w:date="2023-11-13T11:33:00Z">
        <w:r w:rsidRPr="00AF08FE">
          <w:rPr>
            <w:highlight w:val="cyan"/>
          </w:rPr>
          <w:tab/>
        </w:r>
      </w:ins>
      <w:ins w:id="1050" w:author="French" w:date="2023-11-14T11:55:00Z">
        <w:r w:rsidR="007A0E62" w:rsidRPr="00AF08FE">
          <w:rPr>
            <w:highlight w:val="cyan"/>
          </w:rPr>
          <w:t>La valeur de BW en Hz est la suivante</w:t>
        </w:r>
      </w:ins>
      <w:ins w:id="1051" w:author="French" w:date="2023-11-13T11:33:00Z">
        <w:r w:rsidRPr="00AF08FE">
          <w:rPr>
            <w:highlight w:val="cyan"/>
          </w:rPr>
          <w:t>:</w:t>
        </w:r>
      </w:ins>
    </w:p>
    <w:p w14:paraId="4080CD4C" w14:textId="440391A8" w:rsidR="003A794C" w:rsidRPr="00AF08FE" w:rsidRDefault="003A794C" w:rsidP="00DA5EBD">
      <w:pPr>
        <w:pStyle w:val="enumlev2"/>
        <w:rPr>
          <w:ins w:id="1052" w:author="French" w:date="2023-11-13T11:38:00Z"/>
          <w:highlight w:val="cyan"/>
        </w:rPr>
      </w:pPr>
      <w:ins w:id="1053" w:author="French" w:date="2023-11-13T11:37:00Z">
        <w:r w:rsidRPr="00AF08FE">
          <w:rPr>
            <w:highlight w:val="cyan"/>
          </w:rPr>
          <w:tab/>
        </w:r>
        <w:r w:rsidRPr="00AF08FE">
          <w:rPr>
            <w:highlight w:val="cyan"/>
          </w:rPr>
          <w:tab/>
        </w:r>
      </w:ins>
      <w:ins w:id="1054" w:author="French" w:date="2023-11-13T11:33:00Z">
        <w:r w:rsidRPr="00AF08FE">
          <w:rPr>
            <w:i/>
            <w:iCs/>
            <w:highlight w:val="cyan"/>
          </w:rPr>
          <w:t>BW</w:t>
        </w:r>
        <w:r w:rsidRPr="00AF08FE">
          <w:rPr>
            <w:i/>
            <w:iCs/>
            <w:highlight w:val="cyan"/>
            <w:vertAlign w:val="subscript"/>
          </w:rPr>
          <w:t>Ref</w:t>
        </w:r>
        <w:r w:rsidRPr="00AF08FE">
          <w:rPr>
            <w:highlight w:val="cyan"/>
          </w:rPr>
          <w:t xml:space="preserve"> </w:t>
        </w:r>
      </w:ins>
      <w:ins w:id="1055" w:author="French" w:date="2023-11-13T11:37:00Z">
        <w:r w:rsidRPr="00AF08FE">
          <w:rPr>
            <w:highlight w:val="cyan"/>
          </w:rPr>
          <w:t>si</w:t>
        </w:r>
      </w:ins>
      <w:ins w:id="1056" w:author="French" w:date="2023-11-13T11:33:00Z">
        <w:r w:rsidRPr="00AF08FE">
          <w:rPr>
            <w:highlight w:val="cyan"/>
          </w:rPr>
          <w:t xml:space="preserve"> </w:t>
        </w:r>
        <w:r w:rsidRPr="00AF08FE">
          <w:rPr>
            <w:i/>
            <w:iCs/>
            <w:highlight w:val="cyan"/>
          </w:rPr>
          <w:t>BW</w:t>
        </w:r>
        <w:r w:rsidRPr="00AF08FE">
          <w:rPr>
            <w:i/>
            <w:iCs/>
            <w:highlight w:val="cyan"/>
            <w:vertAlign w:val="subscript"/>
          </w:rPr>
          <w:t>Ref</w:t>
        </w:r>
        <w:r w:rsidRPr="00AF08FE">
          <w:rPr>
            <w:highlight w:val="cyan"/>
          </w:rPr>
          <w:t xml:space="preserve"> =1 MHz</w:t>
        </w:r>
      </w:ins>
    </w:p>
    <w:p w14:paraId="79EE9CA6" w14:textId="2DC534EB" w:rsidR="003A794C" w:rsidRPr="00AF08FE" w:rsidRDefault="003A794C" w:rsidP="00DA5EBD">
      <w:pPr>
        <w:pStyle w:val="enumlev2"/>
        <w:rPr>
          <w:ins w:id="1057" w:author="French" w:date="2023-11-13T11:38:00Z"/>
          <w:highlight w:val="cyan"/>
        </w:rPr>
      </w:pPr>
      <w:ins w:id="1058" w:author="French" w:date="2023-11-13T11:37:00Z">
        <w:r w:rsidRPr="00AF08FE">
          <w:rPr>
            <w:highlight w:val="cyan"/>
          </w:rPr>
          <w:tab/>
        </w:r>
        <w:r w:rsidRPr="00AF08FE">
          <w:rPr>
            <w:highlight w:val="cyan"/>
          </w:rPr>
          <w:tab/>
        </w:r>
      </w:ins>
      <w:ins w:id="1059" w:author="French" w:date="2023-11-13T11:33:00Z">
        <w:r w:rsidRPr="00AF08FE">
          <w:rPr>
            <w:i/>
            <w:iCs/>
            <w:highlight w:val="cyan"/>
          </w:rPr>
          <w:t>BW</w:t>
        </w:r>
        <w:r w:rsidRPr="00AF08FE">
          <w:rPr>
            <w:i/>
            <w:iCs/>
            <w:highlight w:val="cyan"/>
            <w:vertAlign w:val="subscript"/>
          </w:rPr>
          <w:t>Ref</w:t>
        </w:r>
        <w:r w:rsidRPr="00AF08FE">
          <w:rPr>
            <w:highlight w:val="cyan"/>
          </w:rPr>
          <w:t xml:space="preserve"> </w:t>
        </w:r>
      </w:ins>
      <w:ins w:id="1060" w:author="French" w:date="2023-11-13T11:37:00Z">
        <w:r w:rsidRPr="00AF08FE">
          <w:rPr>
            <w:highlight w:val="cyan"/>
          </w:rPr>
          <w:t>si</w:t>
        </w:r>
      </w:ins>
      <w:ins w:id="1061" w:author="French" w:date="2023-11-13T11:33:00Z">
        <w:r w:rsidRPr="00AF08FE">
          <w:rPr>
            <w:highlight w:val="cyan"/>
          </w:rPr>
          <w:t xml:space="preserve"> </w:t>
        </w:r>
        <w:r w:rsidRPr="00AF08FE">
          <w:rPr>
            <w:i/>
            <w:iCs/>
            <w:highlight w:val="cyan"/>
          </w:rPr>
          <w:t>BW</w:t>
        </w:r>
        <w:r w:rsidRPr="00AF08FE">
          <w:rPr>
            <w:i/>
            <w:iCs/>
            <w:highlight w:val="cyan"/>
            <w:vertAlign w:val="subscript"/>
          </w:rPr>
          <w:t>Ref</w:t>
        </w:r>
        <w:r w:rsidRPr="00AF08FE">
          <w:rPr>
            <w:i/>
            <w:iCs/>
            <w:highlight w:val="cyan"/>
          </w:rPr>
          <w:t xml:space="preserve"> </w:t>
        </w:r>
        <w:r w:rsidRPr="00AF08FE">
          <w:rPr>
            <w:highlight w:val="cyan"/>
          </w:rPr>
          <w:t xml:space="preserve">=14 MHz &amp; </w:t>
        </w:r>
        <w:r w:rsidRPr="00AF08FE">
          <w:rPr>
            <w:i/>
            <w:iCs/>
            <w:highlight w:val="cyan"/>
          </w:rPr>
          <w:t>BW</w:t>
        </w:r>
        <w:r w:rsidRPr="00AF08FE">
          <w:rPr>
            <w:i/>
            <w:iCs/>
            <w:highlight w:val="cyan"/>
            <w:vertAlign w:val="subscript"/>
          </w:rPr>
          <w:t>emission</w:t>
        </w:r>
        <w:r w:rsidRPr="00AF08FE">
          <w:rPr>
            <w:i/>
            <w:iCs/>
            <w:highlight w:val="cyan"/>
          </w:rPr>
          <w:t xml:space="preserve"> </w:t>
        </w:r>
        <w:r w:rsidRPr="00AF08FE">
          <w:rPr>
            <w:rFonts w:asciiTheme="minorEastAsia" w:eastAsiaTheme="minorEastAsia" w:hAnsiTheme="minorEastAsia"/>
            <w:highlight w:val="cyan"/>
            <w:lang w:eastAsia="ko-KR"/>
          </w:rPr>
          <w:t>&gt;=</w:t>
        </w:r>
        <w:r w:rsidRPr="00AF08FE">
          <w:rPr>
            <w:highlight w:val="cyan"/>
          </w:rPr>
          <w:t xml:space="preserve"> BW</w:t>
        </w:r>
        <w:r w:rsidRPr="00AF08FE">
          <w:rPr>
            <w:highlight w:val="cyan"/>
            <w:vertAlign w:val="subscript"/>
          </w:rPr>
          <w:t>Ref</w:t>
        </w:r>
      </w:ins>
    </w:p>
    <w:p w14:paraId="3D5CD577" w14:textId="7E959DDC" w:rsidR="003A794C" w:rsidRPr="00AF08FE" w:rsidRDefault="003A794C" w:rsidP="00DA5EBD">
      <w:pPr>
        <w:pStyle w:val="enumlev2"/>
        <w:rPr>
          <w:ins w:id="1062" w:author="French" w:date="2023-11-13T11:38:00Z"/>
          <w:highlight w:val="cyan"/>
        </w:rPr>
      </w:pPr>
      <w:ins w:id="1063" w:author="French" w:date="2023-11-13T11:37:00Z">
        <w:r w:rsidRPr="00AF08FE">
          <w:rPr>
            <w:highlight w:val="cyan"/>
          </w:rPr>
          <w:tab/>
        </w:r>
        <w:r w:rsidRPr="00AF08FE">
          <w:rPr>
            <w:highlight w:val="cyan"/>
          </w:rPr>
          <w:tab/>
        </w:r>
      </w:ins>
      <w:ins w:id="1064" w:author="French" w:date="2023-11-13T11:33:00Z">
        <w:r w:rsidRPr="00AF08FE">
          <w:rPr>
            <w:i/>
            <w:iCs/>
            <w:highlight w:val="cyan"/>
          </w:rPr>
          <w:t>BW</w:t>
        </w:r>
        <w:r w:rsidRPr="00AF08FE">
          <w:rPr>
            <w:i/>
            <w:iCs/>
            <w:highlight w:val="cyan"/>
            <w:vertAlign w:val="subscript"/>
          </w:rPr>
          <w:t>emission</w:t>
        </w:r>
        <w:r w:rsidRPr="00AF08FE">
          <w:rPr>
            <w:highlight w:val="cyan"/>
          </w:rPr>
          <w:t xml:space="preserve"> </w:t>
        </w:r>
      </w:ins>
      <w:ins w:id="1065" w:author="French" w:date="2023-11-13T11:37:00Z">
        <w:r w:rsidRPr="00AF08FE">
          <w:rPr>
            <w:highlight w:val="cyan"/>
          </w:rPr>
          <w:t>si</w:t>
        </w:r>
      </w:ins>
      <w:ins w:id="1066" w:author="French" w:date="2023-11-13T11:33:00Z">
        <w:r w:rsidRPr="00AF08FE">
          <w:rPr>
            <w:highlight w:val="cyan"/>
          </w:rPr>
          <w:t xml:space="preserve"> </w:t>
        </w:r>
        <w:r w:rsidRPr="00AF08FE">
          <w:rPr>
            <w:i/>
            <w:iCs/>
            <w:highlight w:val="cyan"/>
          </w:rPr>
          <w:t>BW</w:t>
        </w:r>
        <w:r w:rsidRPr="00AF08FE">
          <w:rPr>
            <w:i/>
            <w:iCs/>
            <w:highlight w:val="cyan"/>
            <w:vertAlign w:val="subscript"/>
          </w:rPr>
          <w:t>Ref</w:t>
        </w:r>
        <w:r w:rsidRPr="00AF08FE">
          <w:rPr>
            <w:highlight w:val="cyan"/>
          </w:rPr>
          <w:t xml:space="preserve"> =14 MHz &amp; </w:t>
        </w:r>
        <w:r w:rsidRPr="00AF08FE">
          <w:rPr>
            <w:i/>
            <w:iCs/>
            <w:highlight w:val="cyan"/>
          </w:rPr>
          <w:t>BW</w:t>
        </w:r>
        <w:r w:rsidRPr="00AF08FE">
          <w:rPr>
            <w:i/>
            <w:iCs/>
            <w:highlight w:val="cyan"/>
            <w:vertAlign w:val="subscript"/>
          </w:rPr>
          <w:t>emission</w:t>
        </w:r>
        <w:r w:rsidRPr="00AF08FE">
          <w:rPr>
            <w:highlight w:val="cyan"/>
          </w:rPr>
          <w:t xml:space="preserve"> &lt; BW</w:t>
        </w:r>
        <w:r w:rsidRPr="00AF08FE">
          <w:rPr>
            <w:highlight w:val="cyan"/>
            <w:vertAlign w:val="subscript"/>
          </w:rPr>
          <w:t>Ref</w:t>
        </w:r>
      </w:ins>
    </w:p>
    <w:p w14:paraId="47C0B753" w14:textId="71E3758C" w:rsidR="003A794C" w:rsidRPr="00AF08FE" w:rsidRDefault="003A794C">
      <w:pPr>
        <w:pStyle w:val="enumlev2"/>
        <w:rPr>
          <w:ins w:id="1067" w:author="French" w:date="2023-11-13T11:39:00Z"/>
        </w:rPr>
        <w:pPrChange w:id="1068" w:author="French" w:date="2023-11-13T11:39:00Z">
          <w:pPr/>
        </w:pPrChange>
      </w:pPr>
      <w:ins w:id="1069" w:author="French" w:date="2023-11-13T11:39:00Z">
        <w:r w:rsidRPr="00AF08FE">
          <w:rPr>
            <w:i/>
            <w:iCs/>
            <w:highlight w:val="cyan"/>
          </w:rPr>
          <w:t>d)</w:t>
        </w:r>
        <w:r w:rsidRPr="00AF08FE">
          <w:rPr>
            <w:highlight w:val="cyan"/>
          </w:rPr>
          <w:tab/>
        </w:r>
      </w:ins>
      <w:ins w:id="1070" w:author="French" w:date="2023-11-14T11:55:00Z">
        <w:r w:rsidR="007A0E62" w:rsidRPr="00AF08FE">
          <w:rPr>
            <w:highlight w:val="cyan"/>
          </w:rPr>
          <w:t xml:space="preserve">Pour chacune des émissions des groupes d'émissions à l'examen, vérifier si au moins une altitude </w:t>
        </w:r>
        <w:r w:rsidR="007A0E62" w:rsidRPr="00AF08FE">
          <w:rPr>
            <w:i/>
            <w:iCs/>
            <w:highlight w:val="cyan"/>
          </w:rPr>
          <w:t xml:space="preserve">Hj </w:t>
        </w:r>
        <w:r w:rsidR="007A0E62" w:rsidRPr="00AF08FE">
          <w:rPr>
            <w:highlight w:val="cyan"/>
          </w:rPr>
          <w:t>remplit la condition suivante</w:t>
        </w:r>
      </w:ins>
      <w:ins w:id="1071" w:author="French" w:date="2023-11-13T11:39:00Z">
        <w:r w:rsidRPr="00AF08FE">
          <w:rPr>
            <w:highlight w:val="cyan"/>
          </w:rPr>
          <w:t>:</w:t>
        </w:r>
      </w:ins>
    </w:p>
    <w:p w14:paraId="6378E0B4" w14:textId="6A1514A5" w:rsidR="003A794C" w:rsidRPr="00AF08FE" w:rsidRDefault="003A794C" w:rsidP="00DA5EBD">
      <w:pPr>
        <w:pStyle w:val="Equation"/>
        <w:rPr>
          <w:ins w:id="1072" w:author="French" w:date="2023-11-13T11:39:00Z"/>
        </w:rPr>
      </w:pPr>
      <w:ins w:id="1073" w:author="French" w:date="2023-11-13T11:39:00Z">
        <w:r w:rsidRPr="00AF08FE">
          <w:rPr>
            <w:sz w:val="22"/>
            <w:szCs w:val="22"/>
            <w:highlight w:val="cyan"/>
          </w:rPr>
          <w:tab/>
        </w:r>
      </w:ins>
      <w:ins w:id="1074" w:author="French" w:date="2023-11-13T11:40:00Z">
        <w:r w:rsidRPr="00AF08FE">
          <w:rPr>
            <w:sz w:val="22"/>
            <w:szCs w:val="22"/>
            <w:highlight w:val="cyan"/>
          </w:rPr>
          <w:tab/>
        </w:r>
      </w:ins>
      <w:ins w:id="1075" w:author="French" w:date="2023-11-13T11:39:00Z">
        <w:r w:rsidRPr="00AF08FE">
          <w:rPr>
            <w:highlight w:val="cyan"/>
          </w:rPr>
          <w:object w:dxaOrig="3620" w:dyaOrig="400" w14:anchorId="60678479">
            <v:shape id="_x0000_i1037" type="#_x0000_t75" style="width:181.55pt;height:19.4pt" o:ole="">
              <v:imagedata r:id="rId38" o:title=""/>
            </v:shape>
            <o:OLEObject Type="Embed" ProgID="Equation.DSMT4" ShapeID="_x0000_i1037" DrawAspect="Content" ObjectID="_1761574054" r:id="rId39"/>
          </w:object>
        </w:r>
      </w:ins>
    </w:p>
    <w:p w14:paraId="69CE958C" w14:textId="77777777" w:rsidR="00C31DDB" w:rsidRPr="00AF08FE" w:rsidRDefault="00E563D4" w:rsidP="00DA5EBD">
      <w:pPr>
        <w:pStyle w:val="enumlev1"/>
      </w:pPr>
      <w:r w:rsidRPr="00AF08FE">
        <w:t>iv)</w:t>
      </w:r>
      <w:r w:rsidRPr="00AF08FE">
        <w:tab/>
        <w:t xml:space="preserve">Pour chacun des groupes, vérifier qu'il existe au moins une altitude </w:t>
      </w:r>
      <w:r w:rsidRPr="00AF08FE">
        <w:rPr>
          <w:i/>
        </w:rPr>
        <w:t>j)</w:t>
      </w:r>
      <w:r w:rsidRPr="00AF08FE">
        <w:t xml:space="preserve"> pour laquelle </w:t>
      </w:r>
      <w:r w:rsidRPr="00AF08FE">
        <w:rPr>
          <w:i/>
        </w:rPr>
        <w:t>EIRP</w:t>
      </w:r>
      <w:r w:rsidRPr="00AF08FE">
        <w:rPr>
          <w:i/>
          <w:vertAlign w:val="subscript"/>
        </w:rPr>
        <w:t>C</w:t>
      </w:r>
      <w:r w:rsidRPr="00AF08FE">
        <w:rPr>
          <w:vertAlign w:val="subscript"/>
        </w:rPr>
        <w:t>_</w:t>
      </w:r>
      <w:r w:rsidRPr="00AF08FE">
        <w:rPr>
          <w:i/>
          <w:vertAlign w:val="subscript"/>
        </w:rPr>
        <w:t>j</w:t>
      </w:r>
      <w:r w:rsidRPr="00AF08FE">
        <w:t> &gt; </w:t>
      </w:r>
      <w:r w:rsidRPr="00AF08FE">
        <w:rPr>
          <w:i/>
        </w:rPr>
        <w:t>EIRP</w:t>
      </w:r>
      <w:r w:rsidRPr="00AF08FE">
        <w:rPr>
          <w:i/>
          <w:vertAlign w:val="subscript"/>
        </w:rPr>
        <w:t>J</w:t>
      </w:r>
      <w:r w:rsidRPr="00AF08FE">
        <w:t>. Les résultats de cette vérification sont présentés dans le Tableau 8 ci</w:t>
      </w:r>
      <w:r w:rsidRPr="00AF08FE">
        <w:noBreakHyphen/>
        <w:t>dessous.</w:t>
      </w:r>
    </w:p>
    <w:p w14:paraId="354C0BF4" w14:textId="77777777" w:rsidR="00C31DDB" w:rsidRPr="00AF08FE" w:rsidRDefault="00E563D4" w:rsidP="00DA5EBD">
      <w:pPr>
        <w:pStyle w:val="TableNo"/>
      </w:pPr>
      <w:r w:rsidRPr="00AF08FE">
        <w:t>TABLEAU 8</w:t>
      </w:r>
    </w:p>
    <w:p w14:paraId="41735F4A" w14:textId="7FFB5E57" w:rsidR="00C31DDB" w:rsidRPr="00AF08FE" w:rsidDel="003A794C" w:rsidRDefault="00E563D4" w:rsidP="00DA5EBD">
      <w:pPr>
        <w:pStyle w:val="Tabletitle"/>
        <w:rPr>
          <w:del w:id="1076" w:author="French" w:date="2023-11-13T11:41:00Z"/>
          <w:highlight w:val="cyan"/>
        </w:rPr>
      </w:pPr>
      <w:del w:id="1077" w:author="French" w:date="2023-11-13T11:41:00Z">
        <w:r w:rsidRPr="00AF08FE" w:rsidDel="003A794C">
          <w:rPr>
            <w:highlight w:val="cyan"/>
          </w:rPr>
          <w:delText xml:space="preserve">Comparaison entre les valeurs de </w:delText>
        </w:r>
        <w:r w:rsidRPr="00AF08FE" w:rsidDel="003A794C">
          <w:rPr>
            <w:i/>
            <w:iCs/>
            <w:highlight w:val="cyan"/>
          </w:rPr>
          <w:delText>EIRP</w:delText>
        </w:r>
        <w:r w:rsidRPr="00AF08FE" w:rsidDel="003A794C">
          <w:rPr>
            <w:i/>
            <w:iCs/>
            <w:highlight w:val="cyan"/>
            <w:vertAlign w:val="subscript"/>
          </w:rPr>
          <w:delText>C_j</w:delText>
        </w:r>
        <w:r w:rsidRPr="00AF08FE" w:rsidDel="003A794C">
          <w:rPr>
            <w:highlight w:val="cyan"/>
          </w:rPr>
          <w:delText xml:space="preserve"> et de </w:delText>
        </w:r>
        <w:r w:rsidRPr="00AF08FE" w:rsidDel="003A794C">
          <w:rPr>
            <w:i/>
            <w:iCs/>
            <w:highlight w:val="cyan"/>
          </w:rPr>
          <w:delText>EIRP</w:delText>
        </w:r>
        <w:r w:rsidRPr="00AF08FE" w:rsidDel="003A794C">
          <w:rPr>
            <w:i/>
            <w:iCs/>
            <w:highlight w:val="cyan"/>
            <w:vertAlign w:val="subscript"/>
          </w:rPr>
          <w:delText>R,j</w:delText>
        </w:r>
      </w:del>
    </w:p>
    <w:tbl>
      <w:tblPr>
        <w:tblW w:w="5787" w:type="dxa"/>
        <w:jc w:val="center"/>
        <w:tblLook w:val="04A0" w:firstRow="1" w:lastRow="0" w:firstColumn="1" w:lastColumn="0" w:noHBand="0" w:noVBand="1"/>
      </w:tblPr>
      <w:tblGrid>
        <w:gridCol w:w="1696"/>
        <w:gridCol w:w="1863"/>
        <w:gridCol w:w="2228"/>
      </w:tblGrid>
      <w:tr w:rsidR="00C31DDB" w:rsidRPr="00AF08FE" w:rsidDel="003A794C" w14:paraId="6E6B9602" w14:textId="231400AC" w:rsidTr="00C31DDB">
        <w:trPr>
          <w:jc w:val="center"/>
          <w:del w:id="1078" w:author="French" w:date="2023-11-13T11:41:00Z"/>
        </w:trPr>
        <w:tc>
          <w:tcPr>
            <w:tcW w:w="1696" w:type="dxa"/>
            <w:tcBorders>
              <w:top w:val="single" w:sz="4" w:space="0" w:color="auto"/>
              <w:left w:val="single" w:sz="4" w:space="0" w:color="auto"/>
              <w:bottom w:val="single" w:sz="4" w:space="0" w:color="auto"/>
              <w:right w:val="single" w:sz="4" w:space="0" w:color="auto"/>
            </w:tcBorders>
            <w:vAlign w:val="center"/>
            <w:hideMark/>
          </w:tcPr>
          <w:p w14:paraId="021B76F3" w14:textId="0318F131" w:rsidR="00C31DDB" w:rsidRPr="00AF08FE" w:rsidDel="003A794C" w:rsidRDefault="00E563D4" w:rsidP="00DA5EBD">
            <w:pPr>
              <w:pStyle w:val="Tablehead"/>
              <w:rPr>
                <w:del w:id="1079" w:author="French" w:date="2023-11-13T11:41:00Z"/>
                <w:rFonts w:cstheme="minorBidi"/>
                <w:highlight w:val="cyan"/>
              </w:rPr>
            </w:pPr>
            <w:del w:id="1080" w:author="French" w:date="2023-11-13T11:41:00Z">
              <w:r w:rsidRPr="00AF08FE" w:rsidDel="003A794C">
                <w:rPr>
                  <w:highlight w:val="cyan"/>
                </w:rPr>
                <w:delText>Groupe n °</w:delText>
              </w:r>
            </w:del>
          </w:p>
        </w:tc>
        <w:tc>
          <w:tcPr>
            <w:tcW w:w="1863" w:type="dxa"/>
            <w:tcBorders>
              <w:top w:val="single" w:sz="4" w:space="0" w:color="auto"/>
              <w:left w:val="single" w:sz="4" w:space="0" w:color="auto"/>
              <w:bottom w:val="single" w:sz="4" w:space="0" w:color="auto"/>
              <w:right w:val="single" w:sz="4" w:space="0" w:color="auto"/>
            </w:tcBorders>
          </w:tcPr>
          <w:p w14:paraId="72AEEC51" w14:textId="1394C12F" w:rsidR="00C31DDB" w:rsidRPr="00AF08FE" w:rsidDel="003A794C" w:rsidRDefault="00E563D4" w:rsidP="00DA5EBD">
            <w:pPr>
              <w:pStyle w:val="Tablehead"/>
              <w:rPr>
                <w:del w:id="1081" w:author="French" w:date="2023-11-13T11:41:00Z"/>
                <w:highlight w:val="cyan"/>
              </w:rPr>
            </w:pPr>
            <w:del w:id="1082" w:author="French" w:date="2023-11-13T11:41:00Z">
              <w:r w:rsidRPr="00AF08FE" w:rsidDel="003A794C">
                <w:rPr>
                  <w:highlight w:val="cyan"/>
                </w:rPr>
                <w:delText>C.7.a</w:delText>
              </w:r>
              <w:r w:rsidRPr="00AF08FE" w:rsidDel="003A794C">
                <w:rPr>
                  <w:highlight w:val="cyan"/>
                </w:rPr>
                <w:br/>
                <w:delText>Désignation de l'émission</w:delText>
              </w:r>
            </w:del>
          </w:p>
        </w:tc>
        <w:tc>
          <w:tcPr>
            <w:tcW w:w="2228" w:type="dxa"/>
            <w:tcBorders>
              <w:top w:val="single" w:sz="4" w:space="0" w:color="auto"/>
              <w:left w:val="single" w:sz="4" w:space="0" w:color="auto"/>
              <w:bottom w:val="single" w:sz="4" w:space="0" w:color="auto"/>
              <w:right w:val="single" w:sz="4" w:space="0" w:color="auto"/>
            </w:tcBorders>
            <w:vAlign w:val="center"/>
            <w:hideMark/>
          </w:tcPr>
          <w:p w14:paraId="3BACC76E" w14:textId="6CD784F1" w:rsidR="00C31DDB" w:rsidRPr="00AF08FE" w:rsidDel="003A794C" w:rsidRDefault="00E563D4" w:rsidP="00DA5EBD">
            <w:pPr>
              <w:pStyle w:val="Tablehead"/>
              <w:rPr>
                <w:del w:id="1083" w:author="French" w:date="2023-11-13T11:41:00Z"/>
                <w:rFonts w:cstheme="minorBidi"/>
                <w:highlight w:val="cyan"/>
              </w:rPr>
            </w:pPr>
            <w:del w:id="1084" w:author="French" w:date="2023-11-13T11:41:00Z">
              <w:r w:rsidRPr="00AF08FE" w:rsidDel="003A794C">
                <w:rPr>
                  <w:highlight w:val="cyan"/>
                </w:rPr>
                <w:delText xml:space="preserve">Altitude </w:delText>
              </w:r>
              <w:r w:rsidRPr="00AF08FE" w:rsidDel="003A794C">
                <w:rPr>
                  <w:i/>
                  <w:iCs/>
                  <w:highlight w:val="cyan"/>
                </w:rPr>
                <w:delText>H</w:delText>
              </w:r>
              <w:r w:rsidRPr="00AF08FE" w:rsidDel="003A794C">
                <w:rPr>
                  <w:i/>
                  <w:iCs/>
                  <w:highlight w:val="cyan"/>
                  <w:vertAlign w:val="subscript"/>
                </w:rPr>
                <w:delText>j</w:delText>
              </w:r>
              <w:r w:rsidRPr="00AF08FE" w:rsidDel="003A794C">
                <w:rPr>
                  <w:highlight w:val="cyan"/>
                </w:rPr>
                <w:delText xml:space="preserve"> la plus basse (km) pour laquelle</w:delText>
              </w:r>
              <w:r w:rsidRPr="00AF08FE" w:rsidDel="003A794C">
                <w:rPr>
                  <w:highlight w:val="cyan"/>
                </w:rPr>
                <w:br/>
              </w:r>
              <w:r w:rsidRPr="00AF08FE" w:rsidDel="003A794C">
                <w:rPr>
                  <w:i/>
                  <w:iCs/>
                  <w:highlight w:val="cyan"/>
                </w:rPr>
                <w:delText>EIRP</w:delText>
              </w:r>
              <w:r w:rsidRPr="00AF08FE" w:rsidDel="003A794C">
                <w:rPr>
                  <w:i/>
                  <w:iCs/>
                  <w:highlight w:val="cyan"/>
                  <w:vertAlign w:val="subscript"/>
                </w:rPr>
                <w:delText>C_j</w:delText>
              </w:r>
              <w:r w:rsidRPr="00AF08FE" w:rsidDel="003A794C">
                <w:rPr>
                  <w:highlight w:val="cyan"/>
                </w:rPr>
                <w:delText xml:space="preserve"> &gt; </w:delText>
              </w:r>
              <w:r w:rsidRPr="00AF08FE" w:rsidDel="003A794C">
                <w:rPr>
                  <w:i/>
                  <w:iCs/>
                  <w:highlight w:val="cyan"/>
                </w:rPr>
                <w:delText>EIRP</w:delText>
              </w:r>
              <w:r w:rsidRPr="00AF08FE" w:rsidDel="003A794C">
                <w:rPr>
                  <w:i/>
                  <w:iCs/>
                  <w:highlight w:val="cyan"/>
                  <w:vertAlign w:val="subscript"/>
                </w:rPr>
                <w:delText>R, j</w:delText>
              </w:r>
            </w:del>
          </w:p>
        </w:tc>
      </w:tr>
      <w:tr w:rsidR="00C31DDB" w:rsidRPr="00AF08FE" w:rsidDel="003A794C" w14:paraId="6E18BFDB" w14:textId="59FB3F20" w:rsidTr="00C31DDB">
        <w:trPr>
          <w:jc w:val="center"/>
          <w:del w:id="1085" w:author="French" w:date="2023-11-13T11:41:00Z"/>
        </w:trPr>
        <w:tc>
          <w:tcPr>
            <w:tcW w:w="1696" w:type="dxa"/>
            <w:tcBorders>
              <w:top w:val="single" w:sz="4" w:space="0" w:color="auto"/>
              <w:left w:val="single" w:sz="4" w:space="0" w:color="auto"/>
              <w:bottom w:val="single" w:sz="4" w:space="0" w:color="auto"/>
              <w:right w:val="single" w:sz="4" w:space="0" w:color="auto"/>
            </w:tcBorders>
            <w:hideMark/>
          </w:tcPr>
          <w:p w14:paraId="3066BCC5" w14:textId="7EFD8B34" w:rsidR="00C31DDB" w:rsidRPr="00AF08FE" w:rsidDel="003A794C" w:rsidRDefault="00E563D4" w:rsidP="00DA5EBD">
            <w:pPr>
              <w:pStyle w:val="Tabletext"/>
              <w:keepNext/>
              <w:jc w:val="center"/>
              <w:rPr>
                <w:del w:id="1086" w:author="French" w:date="2023-11-13T11:41:00Z"/>
                <w:highlight w:val="cyan"/>
              </w:rPr>
            </w:pPr>
            <w:del w:id="1087" w:author="French" w:date="2023-11-13T11:41:00Z">
              <w:r w:rsidRPr="00AF08FE" w:rsidDel="003A794C">
                <w:rPr>
                  <w:highlight w:val="cyan"/>
                </w:rPr>
                <w:delText>1</w:delText>
              </w:r>
            </w:del>
          </w:p>
        </w:tc>
        <w:tc>
          <w:tcPr>
            <w:tcW w:w="1863" w:type="dxa"/>
            <w:tcBorders>
              <w:top w:val="single" w:sz="4" w:space="0" w:color="auto"/>
              <w:left w:val="single" w:sz="4" w:space="0" w:color="auto"/>
              <w:bottom w:val="single" w:sz="4" w:space="0" w:color="auto"/>
              <w:right w:val="single" w:sz="4" w:space="0" w:color="auto"/>
            </w:tcBorders>
          </w:tcPr>
          <w:p w14:paraId="706496B9" w14:textId="2387F46A" w:rsidR="00C31DDB" w:rsidRPr="00AF08FE" w:rsidDel="003A794C" w:rsidRDefault="00E563D4" w:rsidP="00DA5EBD">
            <w:pPr>
              <w:pStyle w:val="Tabletext"/>
              <w:keepNext/>
              <w:jc w:val="center"/>
              <w:rPr>
                <w:del w:id="1088" w:author="French" w:date="2023-11-13T11:41:00Z"/>
                <w:highlight w:val="cyan"/>
              </w:rPr>
            </w:pPr>
            <w:del w:id="1089" w:author="French" w:date="2023-11-13T11:41:00Z">
              <w:r w:rsidRPr="00AF08FE" w:rsidDel="003A794C">
                <w:rPr>
                  <w:highlight w:val="cyan"/>
                </w:rPr>
                <w:delText>6M00G7W--</w:delText>
              </w:r>
            </w:del>
          </w:p>
        </w:tc>
        <w:tc>
          <w:tcPr>
            <w:tcW w:w="2228" w:type="dxa"/>
            <w:tcBorders>
              <w:top w:val="single" w:sz="4" w:space="0" w:color="auto"/>
              <w:left w:val="single" w:sz="4" w:space="0" w:color="auto"/>
              <w:bottom w:val="single" w:sz="4" w:space="0" w:color="auto"/>
              <w:right w:val="single" w:sz="4" w:space="0" w:color="auto"/>
            </w:tcBorders>
            <w:hideMark/>
          </w:tcPr>
          <w:p w14:paraId="5DF72A25" w14:textId="04AC1DAE" w:rsidR="00C31DDB" w:rsidRPr="00AF08FE" w:rsidDel="003A794C" w:rsidRDefault="00E563D4" w:rsidP="00DA5EBD">
            <w:pPr>
              <w:pStyle w:val="Tabletext"/>
              <w:keepNext/>
              <w:jc w:val="center"/>
              <w:rPr>
                <w:del w:id="1090" w:author="French" w:date="2023-11-13T11:41:00Z"/>
                <w:highlight w:val="cyan"/>
              </w:rPr>
            </w:pPr>
            <w:del w:id="1091" w:author="French" w:date="2023-11-13T11:41:00Z">
              <w:r w:rsidRPr="00AF08FE" w:rsidDel="003A794C">
                <w:rPr>
                  <w:highlight w:val="cyan"/>
                </w:rPr>
                <w:delText>À déterminer</w:delText>
              </w:r>
            </w:del>
          </w:p>
        </w:tc>
      </w:tr>
      <w:tr w:rsidR="00C31DDB" w:rsidRPr="00AF08FE" w:rsidDel="003A794C" w14:paraId="15639D72" w14:textId="049CBED7" w:rsidTr="00C31DDB">
        <w:trPr>
          <w:jc w:val="center"/>
          <w:del w:id="1092" w:author="French" w:date="2023-11-13T11:41:00Z"/>
        </w:trPr>
        <w:tc>
          <w:tcPr>
            <w:tcW w:w="1696" w:type="dxa"/>
            <w:tcBorders>
              <w:top w:val="single" w:sz="4" w:space="0" w:color="auto"/>
              <w:left w:val="single" w:sz="4" w:space="0" w:color="auto"/>
              <w:bottom w:val="single" w:sz="4" w:space="0" w:color="auto"/>
              <w:right w:val="single" w:sz="4" w:space="0" w:color="auto"/>
            </w:tcBorders>
          </w:tcPr>
          <w:p w14:paraId="46851C69" w14:textId="3781A43A" w:rsidR="00C31DDB" w:rsidRPr="00AF08FE" w:rsidDel="003A794C" w:rsidRDefault="00E563D4" w:rsidP="00DA5EBD">
            <w:pPr>
              <w:pStyle w:val="Tabletext"/>
              <w:keepNext/>
              <w:jc w:val="center"/>
              <w:rPr>
                <w:del w:id="1093" w:author="French" w:date="2023-11-13T11:41:00Z"/>
                <w:highlight w:val="cyan"/>
              </w:rPr>
            </w:pPr>
            <w:del w:id="1094" w:author="French" w:date="2023-11-13T11:41:00Z">
              <w:r w:rsidRPr="00AF08FE" w:rsidDel="003A794C">
                <w:rPr>
                  <w:highlight w:val="cyan"/>
                </w:rPr>
                <w:delText>2</w:delText>
              </w:r>
            </w:del>
          </w:p>
        </w:tc>
        <w:tc>
          <w:tcPr>
            <w:tcW w:w="1863" w:type="dxa"/>
            <w:tcBorders>
              <w:top w:val="single" w:sz="4" w:space="0" w:color="auto"/>
              <w:left w:val="single" w:sz="4" w:space="0" w:color="auto"/>
              <w:bottom w:val="single" w:sz="4" w:space="0" w:color="auto"/>
              <w:right w:val="single" w:sz="4" w:space="0" w:color="auto"/>
            </w:tcBorders>
          </w:tcPr>
          <w:p w14:paraId="7B9FB8B0" w14:textId="48B640D6" w:rsidR="00C31DDB" w:rsidRPr="00AF08FE" w:rsidDel="003A794C" w:rsidRDefault="00E563D4" w:rsidP="00DA5EBD">
            <w:pPr>
              <w:pStyle w:val="Tabletext"/>
              <w:keepNext/>
              <w:jc w:val="center"/>
              <w:rPr>
                <w:del w:id="1095" w:author="French" w:date="2023-11-13T11:41:00Z"/>
                <w:highlight w:val="cyan"/>
              </w:rPr>
            </w:pPr>
            <w:del w:id="1096" w:author="French" w:date="2023-11-13T11:41:00Z">
              <w:r w:rsidRPr="00AF08FE" w:rsidDel="003A794C">
                <w:rPr>
                  <w:highlight w:val="cyan"/>
                </w:rPr>
                <w:delText>6M00G7W--</w:delText>
              </w:r>
            </w:del>
          </w:p>
        </w:tc>
        <w:tc>
          <w:tcPr>
            <w:tcW w:w="2228" w:type="dxa"/>
            <w:tcBorders>
              <w:top w:val="single" w:sz="4" w:space="0" w:color="auto"/>
              <w:left w:val="single" w:sz="4" w:space="0" w:color="auto"/>
              <w:bottom w:val="single" w:sz="4" w:space="0" w:color="auto"/>
              <w:right w:val="single" w:sz="4" w:space="0" w:color="auto"/>
            </w:tcBorders>
          </w:tcPr>
          <w:p w14:paraId="397D4242" w14:textId="0BA2EE4D" w:rsidR="00C31DDB" w:rsidRPr="00AF08FE" w:rsidDel="003A794C" w:rsidRDefault="00E563D4" w:rsidP="00DA5EBD">
            <w:pPr>
              <w:pStyle w:val="Tabletext"/>
              <w:keepNext/>
              <w:jc w:val="center"/>
              <w:rPr>
                <w:del w:id="1097" w:author="French" w:date="2023-11-13T11:41:00Z"/>
                <w:highlight w:val="cyan"/>
              </w:rPr>
            </w:pPr>
            <w:del w:id="1098" w:author="French" w:date="2023-11-13T11:41:00Z">
              <w:r w:rsidRPr="00AF08FE" w:rsidDel="003A794C">
                <w:rPr>
                  <w:highlight w:val="cyan"/>
                </w:rPr>
                <w:delText>À déterminer</w:delText>
              </w:r>
            </w:del>
          </w:p>
        </w:tc>
      </w:tr>
      <w:tr w:rsidR="00C31DDB" w:rsidRPr="00AF08FE" w:rsidDel="003A794C" w14:paraId="132A5571" w14:textId="53241905" w:rsidTr="00C31DDB">
        <w:trPr>
          <w:jc w:val="center"/>
          <w:del w:id="1099" w:author="French" w:date="2023-11-13T11:41:00Z"/>
        </w:trPr>
        <w:tc>
          <w:tcPr>
            <w:tcW w:w="1696" w:type="dxa"/>
            <w:tcBorders>
              <w:top w:val="single" w:sz="4" w:space="0" w:color="auto"/>
              <w:left w:val="single" w:sz="4" w:space="0" w:color="auto"/>
              <w:bottom w:val="single" w:sz="4" w:space="0" w:color="auto"/>
              <w:right w:val="single" w:sz="4" w:space="0" w:color="auto"/>
            </w:tcBorders>
          </w:tcPr>
          <w:p w14:paraId="299BCC1F" w14:textId="40F5388C" w:rsidR="00C31DDB" w:rsidRPr="00AF08FE" w:rsidDel="003A794C" w:rsidRDefault="00E563D4" w:rsidP="00DA5EBD">
            <w:pPr>
              <w:pStyle w:val="Tabletext"/>
              <w:keepNext/>
              <w:jc w:val="center"/>
              <w:rPr>
                <w:del w:id="1100" w:author="French" w:date="2023-11-13T11:41:00Z"/>
                <w:highlight w:val="cyan"/>
              </w:rPr>
            </w:pPr>
            <w:del w:id="1101" w:author="French" w:date="2023-11-13T11:41:00Z">
              <w:r w:rsidRPr="00AF08FE" w:rsidDel="003A794C">
                <w:rPr>
                  <w:highlight w:val="cyan"/>
                </w:rPr>
                <w:delText>3</w:delText>
              </w:r>
            </w:del>
          </w:p>
        </w:tc>
        <w:tc>
          <w:tcPr>
            <w:tcW w:w="1863" w:type="dxa"/>
            <w:tcBorders>
              <w:top w:val="single" w:sz="4" w:space="0" w:color="auto"/>
              <w:left w:val="single" w:sz="4" w:space="0" w:color="auto"/>
              <w:bottom w:val="single" w:sz="4" w:space="0" w:color="auto"/>
              <w:right w:val="single" w:sz="4" w:space="0" w:color="auto"/>
            </w:tcBorders>
          </w:tcPr>
          <w:p w14:paraId="58F29375" w14:textId="4FD5F4AC" w:rsidR="00C31DDB" w:rsidRPr="00AF08FE" w:rsidDel="003A794C" w:rsidRDefault="00E563D4" w:rsidP="00DA5EBD">
            <w:pPr>
              <w:pStyle w:val="Tabletext"/>
              <w:keepNext/>
              <w:jc w:val="center"/>
              <w:rPr>
                <w:del w:id="1102" w:author="French" w:date="2023-11-13T11:41:00Z"/>
                <w:highlight w:val="cyan"/>
              </w:rPr>
            </w:pPr>
            <w:del w:id="1103" w:author="French" w:date="2023-11-13T11:41:00Z">
              <w:r w:rsidRPr="00AF08FE" w:rsidDel="003A794C">
                <w:rPr>
                  <w:highlight w:val="cyan"/>
                </w:rPr>
                <w:delText>6M00G7W--</w:delText>
              </w:r>
            </w:del>
          </w:p>
        </w:tc>
        <w:tc>
          <w:tcPr>
            <w:tcW w:w="2228" w:type="dxa"/>
            <w:tcBorders>
              <w:top w:val="single" w:sz="4" w:space="0" w:color="auto"/>
              <w:left w:val="single" w:sz="4" w:space="0" w:color="auto"/>
              <w:bottom w:val="single" w:sz="4" w:space="0" w:color="auto"/>
              <w:right w:val="single" w:sz="4" w:space="0" w:color="auto"/>
            </w:tcBorders>
          </w:tcPr>
          <w:p w14:paraId="6D0FD34E" w14:textId="4BFA0F27" w:rsidR="00C31DDB" w:rsidRPr="00AF08FE" w:rsidDel="003A794C" w:rsidRDefault="00E563D4" w:rsidP="00DA5EBD">
            <w:pPr>
              <w:pStyle w:val="Tabletext"/>
              <w:keepNext/>
              <w:jc w:val="center"/>
              <w:rPr>
                <w:del w:id="1104" w:author="French" w:date="2023-11-13T11:41:00Z"/>
              </w:rPr>
            </w:pPr>
            <w:del w:id="1105" w:author="French" w:date="2023-11-13T11:41:00Z">
              <w:r w:rsidRPr="00AF08FE" w:rsidDel="003A794C">
                <w:rPr>
                  <w:highlight w:val="cyan"/>
                </w:rPr>
                <w:delText>À déterminer</w:delText>
              </w:r>
            </w:del>
          </w:p>
        </w:tc>
      </w:tr>
    </w:tbl>
    <w:p w14:paraId="6738A850" w14:textId="3C8F8B55" w:rsidR="003A794C" w:rsidRPr="00AF08FE" w:rsidRDefault="00A829DB">
      <w:pPr>
        <w:pStyle w:val="Tabletitle"/>
        <w:spacing w:before="120"/>
        <w:rPr>
          <w:ins w:id="1106" w:author="French" w:date="2023-11-13T11:41:00Z"/>
          <w:i/>
          <w:iCs/>
          <w:highlight w:val="yellow"/>
        </w:rPr>
        <w:pPrChange w:id="1107" w:author="French" w:date="2023-11-13T11:41:00Z">
          <w:pPr>
            <w:keepNext/>
            <w:keepLines/>
            <w:spacing w:before="0" w:after="120"/>
            <w:jc w:val="center"/>
          </w:pPr>
        </w:pPrChange>
      </w:pPr>
      <w:ins w:id="1108" w:author="French" w:date="2023-11-14T14:56:00Z">
        <w:r w:rsidRPr="00AF08FE">
          <w:rPr>
            <w:highlight w:val="yellow"/>
          </w:rPr>
          <w:t xml:space="preserve">Exemple de comparaison entre les valeurs </w:t>
        </w:r>
        <w:r w:rsidRPr="00AF08FE">
          <w:rPr>
            <w:i/>
            <w:highlight w:val="yellow"/>
            <w:rPrChange w:id="1109" w:author="French" w:date="2023-11-14T14:57:00Z">
              <w:rPr>
                <w:highlight w:val="yellow"/>
              </w:rPr>
            </w:rPrChange>
          </w:rPr>
          <w:t>P</w:t>
        </w:r>
        <w:r w:rsidRPr="00AF08FE">
          <w:rPr>
            <w:i/>
            <w:highlight w:val="yellow"/>
            <w:vertAlign w:val="subscript"/>
            <w:rPrChange w:id="1110" w:author="French" w:date="2023-11-14T14:57:00Z">
              <w:rPr>
                <w:highlight w:val="yellow"/>
              </w:rPr>
            </w:rPrChange>
          </w:rPr>
          <w:t>j</w:t>
        </w:r>
      </w:ins>
      <w:ins w:id="1111" w:author="French" w:date="2023-11-14T14:57:00Z">
        <w:r w:rsidRPr="00AF08FE">
          <w:rPr>
            <w:i/>
            <w:highlight w:val="yellow"/>
            <w:vertAlign w:val="subscript"/>
          </w:rPr>
          <w:t xml:space="preserve"> </w:t>
        </w:r>
        <w:r w:rsidRPr="00AF08FE">
          <w:rPr>
            <w:highlight w:val="yellow"/>
            <w:rPrChange w:id="1112" w:author="French" w:date="2023-11-14T14:57:00Z">
              <w:rPr>
                <w:i/>
                <w:highlight w:val="yellow"/>
                <w:vertAlign w:val="subscript"/>
              </w:rPr>
            </w:rPrChange>
          </w:rPr>
          <w:t xml:space="preserve">et </w:t>
        </w:r>
      </w:ins>
      <w:ins w:id="1113" w:author="French" w:date="2023-11-13T11:41:00Z">
        <w:r w:rsidR="003A794C" w:rsidRPr="00AF08FE">
          <w:rPr>
            <w:highlight w:val="yellow"/>
          </w:rPr>
          <w:t>(</w:t>
        </w:r>
        <w:r w:rsidR="003A794C" w:rsidRPr="00AF08FE">
          <w:rPr>
            <w:i/>
            <w:iCs/>
            <w:highlight w:val="yellow"/>
          </w:rPr>
          <w:t>P</w:t>
        </w:r>
        <w:r w:rsidR="003A794C" w:rsidRPr="00AF08FE">
          <w:rPr>
            <w:highlight w:val="yellow"/>
            <w:vertAlign w:val="subscript"/>
          </w:rPr>
          <w:t>min_</w:t>
        </w:r>
        <w:r w:rsidR="003A794C" w:rsidRPr="00AF08FE">
          <w:rPr>
            <w:i/>
            <w:iCs/>
            <w:highlight w:val="yellow"/>
            <w:vertAlign w:val="subscript"/>
          </w:rPr>
          <w:t>emission,j</w:t>
        </w:r>
        <w:r w:rsidR="003A794C" w:rsidRPr="00AF08FE">
          <w:rPr>
            <w:highlight w:val="yellow"/>
          </w:rPr>
          <w:t xml:space="preserve">; </w:t>
        </w:r>
        <w:r w:rsidR="003A794C" w:rsidRPr="00AF08FE">
          <w:rPr>
            <w:i/>
            <w:iCs/>
            <w:highlight w:val="yellow"/>
          </w:rPr>
          <w:t>P</w:t>
        </w:r>
        <w:r w:rsidR="003A794C" w:rsidRPr="00AF08FE">
          <w:rPr>
            <w:highlight w:val="yellow"/>
            <w:vertAlign w:val="subscript"/>
          </w:rPr>
          <w:t>max_</w:t>
        </w:r>
        <w:r w:rsidR="003A794C" w:rsidRPr="00AF08FE">
          <w:rPr>
            <w:i/>
            <w:iCs/>
            <w:highlight w:val="yellow"/>
            <w:vertAlign w:val="subscript"/>
          </w:rPr>
          <w:t>emission,j</w:t>
        </w:r>
        <w:r w:rsidR="003A794C" w:rsidRPr="00AF08FE">
          <w:rPr>
            <w:highlight w:val="yellow"/>
          </w:rPr>
          <w:t>)</w:t>
        </w:r>
      </w:ins>
    </w:p>
    <w:tbl>
      <w:tblPr>
        <w:tblW w:w="8203" w:type="dxa"/>
        <w:jc w:val="center"/>
        <w:tblLook w:val="04A0" w:firstRow="1" w:lastRow="0" w:firstColumn="1" w:lastColumn="0" w:noHBand="0" w:noVBand="1"/>
      </w:tblPr>
      <w:tblGrid>
        <w:gridCol w:w="1109"/>
        <w:gridCol w:w="1391"/>
        <w:gridCol w:w="1087"/>
        <w:gridCol w:w="1169"/>
        <w:gridCol w:w="1472"/>
        <w:gridCol w:w="1975"/>
      </w:tblGrid>
      <w:tr w:rsidR="00A1797D" w:rsidRPr="00AF08FE" w14:paraId="4ECFAE1D" w14:textId="77777777" w:rsidTr="0050048C">
        <w:trPr>
          <w:trHeight w:val="737"/>
          <w:jc w:val="center"/>
          <w:ins w:id="1114" w:author="French" w:date="2023-11-13T11:41:00Z"/>
        </w:trPr>
        <w:tc>
          <w:tcPr>
            <w:tcW w:w="1109" w:type="dxa"/>
            <w:tcBorders>
              <w:top w:val="single" w:sz="4" w:space="0" w:color="auto"/>
              <w:left w:val="single" w:sz="4" w:space="0" w:color="auto"/>
              <w:bottom w:val="single" w:sz="4" w:space="0" w:color="auto"/>
              <w:right w:val="single" w:sz="4" w:space="0" w:color="auto"/>
            </w:tcBorders>
            <w:vAlign w:val="center"/>
            <w:hideMark/>
          </w:tcPr>
          <w:p w14:paraId="039DE14E" w14:textId="58258A78" w:rsidR="0050048C" w:rsidRPr="00AF08FE" w:rsidRDefault="0050048C">
            <w:pPr>
              <w:pStyle w:val="Tablehead"/>
              <w:rPr>
                <w:ins w:id="1115" w:author="French" w:date="2023-11-13T11:41:00Z"/>
                <w:rFonts w:ascii="Times New Roman Bold" w:hAnsi="Times New Roman Bold" w:cs="Times New Roman Bold"/>
                <w:highlight w:val="yellow"/>
              </w:rPr>
              <w:pPrChange w:id="1116" w:author="French" w:date="2023-11-13T11:43:00Z">
                <w:pPr>
                  <w:keepNext/>
                  <w:spacing w:before="80" w:after="80"/>
                  <w:jc w:val="center"/>
                </w:pPr>
              </w:pPrChange>
            </w:pPr>
            <w:ins w:id="1117" w:author="French" w:date="2023-11-13T11:43:00Z">
              <w:r w:rsidRPr="00AF08FE">
                <w:rPr>
                  <w:highlight w:val="yellow"/>
                </w:rPr>
                <w:t>Émission N°</w:t>
              </w:r>
            </w:ins>
          </w:p>
        </w:tc>
        <w:tc>
          <w:tcPr>
            <w:tcW w:w="1391" w:type="dxa"/>
            <w:tcBorders>
              <w:top w:val="single" w:sz="4" w:space="0" w:color="auto"/>
              <w:left w:val="single" w:sz="4" w:space="0" w:color="auto"/>
              <w:bottom w:val="single" w:sz="4" w:space="0" w:color="auto"/>
              <w:right w:val="single" w:sz="4" w:space="0" w:color="auto"/>
            </w:tcBorders>
            <w:hideMark/>
          </w:tcPr>
          <w:p w14:paraId="5AD91173" w14:textId="684375AD" w:rsidR="0050048C" w:rsidRPr="00AF08FE" w:rsidRDefault="0050048C">
            <w:pPr>
              <w:pStyle w:val="Tablehead"/>
              <w:rPr>
                <w:ins w:id="1118" w:author="French" w:date="2023-11-13T11:41:00Z"/>
                <w:rFonts w:ascii="Times New Roman Bold" w:hAnsi="Times New Roman Bold" w:cs="Times New Roman Bold"/>
                <w:highlight w:val="yellow"/>
              </w:rPr>
              <w:pPrChange w:id="1119" w:author="French" w:date="2023-11-13T11:43:00Z">
                <w:pPr>
                  <w:keepNext/>
                  <w:spacing w:before="80" w:after="80"/>
                  <w:jc w:val="center"/>
                </w:pPr>
              </w:pPrChange>
            </w:pPr>
            <w:ins w:id="1120" w:author="French" w:date="2023-11-13T11:43:00Z">
              <w:r w:rsidRPr="00AF08FE">
                <w:rPr>
                  <w:highlight w:val="yellow"/>
                </w:rPr>
                <w:t>C.7.a</w:t>
              </w:r>
              <w:r w:rsidRPr="00AF08FE">
                <w:rPr>
                  <w:highlight w:val="yellow"/>
                </w:rPr>
                <w:br/>
                <w:t>Désignation de l'émission</w:t>
              </w:r>
            </w:ins>
          </w:p>
        </w:tc>
        <w:tc>
          <w:tcPr>
            <w:tcW w:w="1087" w:type="dxa"/>
            <w:tcBorders>
              <w:top w:val="single" w:sz="4" w:space="0" w:color="auto"/>
              <w:left w:val="single" w:sz="4" w:space="0" w:color="auto"/>
              <w:bottom w:val="single" w:sz="4" w:space="0" w:color="auto"/>
              <w:right w:val="single" w:sz="4" w:space="0" w:color="auto"/>
            </w:tcBorders>
            <w:hideMark/>
          </w:tcPr>
          <w:p w14:paraId="547F57BF" w14:textId="75025C96" w:rsidR="0050048C" w:rsidRPr="00AF08FE" w:rsidRDefault="0050048C">
            <w:pPr>
              <w:pStyle w:val="Tablehead"/>
              <w:rPr>
                <w:ins w:id="1121" w:author="French" w:date="2023-11-13T11:41:00Z"/>
                <w:rFonts w:ascii="Times New Roman Bold" w:hAnsi="Times New Roman Bold" w:cs="Times New Roman Bold"/>
                <w:highlight w:val="yellow"/>
              </w:rPr>
              <w:pPrChange w:id="1122" w:author="French" w:date="2023-11-13T11:43:00Z">
                <w:pPr>
                  <w:keepNext/>
                  <w:spacing w:before="80" w:after="80"/>
                  <w:jc w:val="center"/>
                </w:pPr>
              </w:pPrChange>
            </w:pPr>
            <w:ins w:id="1123" w:author="French" w:date="2023-11-13T11:43:00Z">
              <w:r w:rsidRPr="00AF08FE">
                <w:rPr>
                  <w:highlight w:val="yellow"/>
                </w:rPr>
                <w:t>BW</w:t>
              </w:r>
              <w:r w:rsidRPr="00AF08FE">
                <w:rPr>
                  <w:highlight w:val="yellow"/>
                  <w:vertAlign w:val="subscript"/>
                </w:rPr>
                <w:t>emission</w:t>
              </w:r>
            </w:ins>
            <w:ins w:id="1124" w:author="French" w:date="2023-11-15T13:50:00Z">
              <w:r w:rsidR="00583751" w:rsidRPr="00AF08FE">
                <w:rPr>
                  <w:highlight w:val="yellow"/>
                  <w:vertAlign w:val="subscript"/>
                </w:rPr>
                <w:br/>
              </w:r>
            </w:ins>
            <w:ins w:id="1125" w:author="French" w:date="2023-11-13T11:43:00Z">
              <w:r w:rsidRPr="00AF08FE">
                <w:rPr>
                  <w:highlight w:val="yellow"/>
                </w:rPr>
                <w:t>MHz</w:t>
              </w:r>
            </w:ins>
          </w:p>
        </w:tc>
        <w:tc>
          <w:tcPr>
            <w:tcW w:w="1169" w:type="dxa"/>
            <w:tcBorders>
              <w:top w:val="single" w:sz="4" w:space="0" w:color="auto"/>
              <w:left w:val="single" w:sz="4" w:space="0" w:color="auto"/>
              <w:bottom w:val="single" w:sz="4" w:space="0" w:color="auto"/>
              <w:right w:val="single" w:sz="4" w:space="0" w:color="auto"/>
            </w:tcBorders>
            <w:vAlign w:val="center"/>
            <w:hideMark/>
          </w:tcPr>
          <w:p w14:paraId="3456149A" w14:textId="725D3864" w:rsidR="0050048C" w:rsidRPr="00AF08FE" w:rsidRDefault="0050048C">
            <w:pPr>
              <w:pStyle w:val="Tablehead"/>
              <w:rPr>
                <w:ins w:id="1126" w:author="French" w:date="2023-11-13T11:41:00Z"/>
                <w:rFonts w:ascii="Times New Roman Bold" w:hAnsi="Times New Roman Bold" w:cs="Times New Roman Bold"/>
                <w:highlight w:val="yellow"/>
              </w:rPr>
              <w:pPrChange w:id="1127" w:author="French" w:date="2023-11-13T11:43:00Z">
                <w:pPr>
                  <w:keepNext/>
                  <w:spacing w:before="80" w:after="80"/>
                  <w:jc w:val="center"/>
                </w:pPr>
              </w:pPrChange>
            </w:pPr>
            <w:ins w:id="1128" w:author="French" w:date="2023-11-13T11:43:00Z">
              <w:r w:rsidRPr="00AF08FE">
                <w:rPr>
                  <w:highlight w:val="yellow"/>
                </w:rPr>
                <w:t>C.8.c.3</w:t>
              </w:r>
              <w:r w:rsidRPr="00AF08FE">
                <w:rPr>
                  <w:highlight w:val="yellow"/>
                </w:rPr>
                <w:br/>
                <w:t>Densité minimale de puissance</w:t>
              </w:r>
              <w:r w:rsidRPr="00AF08FE">
                <w:rPr>
                  <w:highlight w:val="yellow"/>
                </w:rPr>
                <w:br/>
                <w:t>dB(W/Hz)</w:t>
              </w:r>
            </w:ins>
          </w:p>
        </w:tc>
        <w:tc>
          <w:tcPr>
            <w:tcW w:w="1472" w:type="dxa"/>
            <w:tcBorders>
              <w:top w:val="single" w:sz="4" w:space="0" w:color="auto"/>
              <w:left w:val="single" w:sz="4" w:space="0" w:color="auto"/>
              <w:bottom w:val="single" w:sz="4" w:space="0" w:color="auto"/>
              <w:right w:val="single" w:sz="4" w:space="0" w:color="auto"/>
            </w:tcBorders>
            <w:vAlign w:val="center"/>
            <w:hideMark/>
          </w:tcPr>
          <w:p w14:paraId="65612618" w14:textId="001A644B" w:rsidR="0050048C" w:rsidRPr="00AF08FE" w:rsidRDefault="0050048C">
            <w:pPr>
              <w:pStyle w:val="Tablehead"/>
              <w:rPr>
                <w:ins w:id="1129" w:author="French" w:date="2023-11-13T11:41:00Z"/>
                <w:rFonts w:ascii="Times New Roman Bold" w:hAnsi="Times New Roman Bold" w:cs="Times New Roman Bold"/>
                <w:highlight w:val="yellow"/>
              </w:rPr>
              <w:pPrChange w:id="1130" w:author="French" w:date="2023-11-13T11:43:00Z">
                <w:pPr>
                  <w:keepNext/>
                  <w:spacing w:before="80" w:after="80"/>
                  <w:jc w:val="center"/>
                </w:pPr>
              </w:pPrChange>
            </w:pPr>
            <w:ins w:id="1131" w:author="French" w:date="2023-11-13T11:43:00Z">
              <w:r w:rsidRPr="00AF08FE">
                <w:rPr>
                  <w:highlight w:val="yellow"/>
                </w:rPr>
                <w:t>C.8.a.2/C.8.b.2</w:t>
              </w:r>
              <w:r w:rsidRPr="00AF08FE">
                <w:rPr>
                  <w:highlight w:val="yellow"/>
                </w:rPr>
                <w:br/>
                <w:t xml:space="preserve">Densité maximale de puissance </w:t>
              </w:r>
              <w:r w:rsidRPr="00AF08FE">
                <w:rPr>
                  <w:highlight w:val="yellow"/>
                </w:rPr>
                <w:br/>
                <w:t>dB(W/Hz)</w:t>
              </w:r>
            </w:ins>
          </w:p>
        </w:tc>
        <w:tc>
          <w:tcPr>
            <w:tcW w:w="1975" w:type="dxa"/>
            <w:tcBorders>
              <w:top w:val="single" w:sz="4" w:space="0" w:color="auto"/>
              <w:left w:val="single" w:sz="4" w:space="0" w:color="auto"/>
              <w:bottom w:val="single" w:sz="4" w:space="0" w:color="auto"/>
              <w:right w:val="single" w:sz="4" w:space="0" w:color="auto"/>
            </w:tcBorders>
            <w:hideMark/>
          </w:tcPr>
          <w:p w14:paraId="5AFF51DD" w14:textId="714877C9" w:rsidR="0050048C" w:rsidRPr="00AF08FE" w:rsidRDefault="0050048C" w:rsidP="00DA5EBD">
            <w:pPr>
              <w:keepNext/>
              <w:spacing w:before="80" w:after="80"/>
              <w:jc w:val="center"/>
              <w:rPr>
                <w:ins w:id="1132" w:author="French" w:date="2023-11-13T11:41:00Z"/>
                <w:rFonts w:ascii="Times New Roman Bold" w:hAnsi="Times New Roman Bold" w:cs="Times New Roman Bold"/>
                <w:b/>
                <w:i/>
                <w:iCs/>
                <w:sz w:val="20"/>
                <w:highlight w:val="yellow"/>
                <w:vertAlign w:val="subscript"/>
              </w:rPr>
            </w:pPr>
            <w:ins w:id="1133" w:author="French" w:date="2023-11-13T11:45:00Z">
              <w:r w:rsidRPr="00AF08FE">
                <w:rPr>
                  <w:rFonts w:ascii="Times New Roman Bold" w:hAnsi="Times New Roman Bold" w:cs="Times New Roman Bold"/>
                  <w:b/>
                  <w:sz w:val="20"/>
                  <w:highlight w:val="yellow"/>
                </w:rPr>
                <w:t>Altitude</w:t>
              </w:r>
              <w:r w:rsidRPr="00AF08FE">
                <w:rPr>
                  <w:rFonts w:ascii="Times New Roman Bold" w:hAnsi="Times New Roman Bold" w:cs="Times New Roman Bold"/>
                  <w:b/>
                  <w:i/>
                  <w:iCs/>
                  <w:sz w:val="20"/>
                  <w:highlight w:val="yellow"/>
                </w:rPr>
                <w:t xml:space="preserve"> Hj</w:t>
              </w:r>
              <w:r w:rsidRPr="00AF08FE">
                <w:rPr>
                  <w:rFonts w:ascii="Times New Roman Bold" w:hAnsi="Times New Roman Bold" w:cs="Times New Roman Bold"/>
                  <w:b/>
                  <w:sz w:val="20"/>
                  <w:highlight w:val="yellow"/>
                </w:rPr>
                <w:t xml:space="preserve"> la plus basse (km) pour laquelle</w:t>
              </w:r>
              <w:r w:rsidRPr="00AF08FE">
                <w:rPr>
                  <w:rFonts w:ascii="Times New Roman Bold" w:hAnsi="Times New Roman Bold" w:cs="Times New Roman Bold"/>
                  <w:b/>
                  <w:sz w:val="20"/>
                  <w:highlight w:val="yellow"/>
                </w:rPr>
                <w:br/>
              </w:r>
            </w:ins>
            <w:ins w:id="1134" w:author="French" w:date="2023-11-13T11:41:00Z">
              <w:r w:rsidRPr="00AF08FE">
                <w:rPr>
                  <w:rFonts w:ascii="Times New Roman Bold" w:hAnsi="Times New Roman Bold" w:cs="Times New Roman Bold"/>
                  <w:b/>
                  <w:i/>
                  <w:iCs/>
                  <w:sz w:val="20"/>
                  <w:highlight w:val="yellow"/>
                </w:rPr>
                <w:t>P</w:t>
              </w:r>
              <w:r w:rsidRPr="00AF08FE">
                <w:rPr>
                  <w:rFonts w:ascii="Times New Roman Bold" w:hAnsi="Times New Roman Bold" w:cs="Times New Roman Bold"/>
                  <w:b/>
                  <w:sz w:val="20"/>
                  <w:highlight w:val="yellow"/>
                  <w:vertAlign w:val="subscript"/>
                </w:rPr>
                <w:t>max_</w:t>
              </w:r>
              <w:r w:rsidRPr="00AF08FE">
                <w:rPr>
                  <w:rFonts w:ascii="Times New Roman Bold" w:hAnsi="Times New Roman Bold" w:cs="Times New Roman Bold"/>
                  <w:b/>
                  <w:i/>
                  <w:iCs/>
                  <w:sz w:val="20"/>
                  <w:highlight w:val="yellow"/>
                  <w:vertAlign w:val="subscript"/>
                </w:rPr>
                <w:t xml:space="preserve">emission,j </w:t>
              </w:r>
              <w:r w:rsidRPr="00AF08FE">
                <w:rPr>
                  <w:rFonts w:ascii="Times New Roman Bold" w:hAnsi="Times New Roman Bold" w:cs="Times New Roman Bold"/>
                  <w:b/>
                  <w:i/>
                  <w:iCs/>
                  <w:sz w:val="20"/>
                  <w:highlight w:val="yellow"/>
                </w:rPr>
                <w:t>&gt;</w:t>
              </w:r>
              <w:r w:rsidRPr="00AF08FE">
                <w:rPr>
                  <w:rFonts w:ascii="Times New Roman Bold" w:hAnsi="Times New Roman Bold" w:cs="Times New Roman Bold"/>
                  <w:b/>
                  <w:i/>
                  <w:iCs/>
                  <w:sz w:val="20"/>
                  <w:highlight w:val="yellow"/>
                  <w:vertAlign w:val="subscript"/>
                </w:rPr>
                <w:t xml:space="preserve">  </w:t>
              </w:r>
              <w:r w:rsidRPr="00AF08FE">
                <w:rPr>
                  <w:rFonts w:ascii="Times New Roman Bold" w:hAnsi="Times New Roman Bold" w:cs="Times New Roman Bold"/>
                  <w:b/>
                  <w:i/>
                  <w:iCs/>
                  <w:sz w:val="20"/>
                  <w:highlight w:val="yellow"/>
                </w:rPr>
                <w:t>P</w:t>
              </w:r>
              <w:r w:rsidRPr="00AF08FE">
                <w:rPr>
                  <w:rFonts w:ascii="Times New Roman Bold" w:hAnsi="Times New Roman Bold" w:cs="Times New Roman Bold"/>
                  <w:b/>
                  <w:i/>
                  <w:iCs/>
                  <w:sz w:val="20"/>
                  <w:highlight w:val="yellow"/>
                  <w:vertAlign w:val="subscript"/>
                </w:rPr>
                <w:t>j </w:t>
              </w:r>
              <w:r w:rsidRPr="00AF08FE">
                <w:rPr>
                  <w:rFonts w:ascii="Times New Roman Bold" w:hAnsi="Times New Roman Bold" w:cs="Times New Roman Bold"/>
                  <w:b/>
                  <w:i/>
                  <w:iCs/>
                  <w:sz w:val="20"/>
                  <w:highlight w:val="yellow"/>
                </w:rPr>
                <w:t>&gt;</w:t>
              </w:r>
              <w:r w:rsidRPr="00AF08FE">
                <w:rPr>
                  <w:rFonts w:ascii="Times New Roman Bold" w:hAnsi="Times New Roman Bold" w:cs="Times New Roman Bold"/>
                  <w:b/>
                  <w:i/>
                  <w:iCs/>
                  <w:sz w:val="20"/>
                  <w:highlight w:val="yellow"/>
                  <w:vertAlign w:val="subscript"/>
                </w:rPr>
                <w:t xml:space="preserve">  </w:t>
              </w:r>
              <w:r w:rsidRPr="00AF08FE">
                <w:rPr>
                  <w:rFonts w:ascii="Times New Roman Bold" w:hAnsi="Times New Roman Bold" w:cs="Times New Roman Bold"/>
                  <w:b/>
                  <w:i/>
                  <w:iCs/>
                  <w:sz w:val="20"/>
                  <w:highlight w:val="yellow"/>
                </w:rPr>
                <w:t xml:space="preserve"> </w:t>
              </w:r>
              <w:r w:rsidRPr="00AF08FE">
                <w:rPr>
                  <w:rFonts w:ascii="Times New Roman Bold" w:hAnsi="Times New Roman Bold" w:cs="Times New Roman Bold"/>
                  <w:b/>
                  <w:i/>
                  <w:iCs/>
                  <w:sz w:val="20"/>
                  <w:highlight w:val="yellow"/>
                </w:rPr>
                <w:br/>
                <w:t>P</w:t>
              </w:r>
              <w:r w:rsidRPr="00AF08FE">
                <w:rPr>
                  <w:rFonts w:ascii="Times New Roman Bold" w:hAnsi="Times New Roman Bold" w:cs="Times New Roman Bold"/>
                  <w:b/>
                  <w:sz w:val="20"/>
                  <w:highlight w:val="yellow"/>
                  <w:vertAlign w:val="subscript"/>
                </w:rPr>
                <w:t>min_</w:t>
              </w:r>
              <w:r w:rsidRPr="00AF08FE">
                <w:rPr>
                  <w:rFonts w:ascii="Times New Roman Bold" w:hAnsi="Times New Roman Bold" w:cs="Times New Roman Bold"/>
                  <w:b/>
                  <w:i/>
                  <w:iCs/>
                  <w:sz w:val="20"/>
                  <w:highlight w:val="yellow"/>
                  <w:vertAlign w:val="subscript"/>
                </w:rPr>
                <w:t>emission,j</w:t>
              </w:r>
            </w:ins>
          </w:p>
        </w:tc>
      </w:tr>
      <w:tr w:rsidR="00A1797D" w:rsidRPr="00AF08FE" w14:paraId="2FF49054" w14:textId="77777777" w:rsidTr="0050048C">
        <w:trPr>
          <w:trHeight w:val="261"/>
          <w:jc w:val="center"/>
          <w:ins w:id="1135" w:author="French" w:date="2023-11-13T11:41:00Z"/>
        </w:trPr>
        <w:tc>
          <w:tcPr>
            <w:tcW w:w="1109" w:type="dxa"/>
            <w:tcBorders>
              <w:top w:val="single" w:sz="4" w:space="0" w:color="auto"/>
              <w:left w:val="single" w:sz="4" w:space="0" w:color="auto"/>
              <w:bottom w:val="single" w:sz="4" w:space="0" w:color="auto"/>
              <w:right w:val="single" w:sz="4" w:space="0" w:color="auto"/>
            </w:tcBorders>
            <w:hideMark/>
          </w:tcPr>
          <w:p w14:paraId="32225CE5" w14:textId="77777777" w:rsidR="003A794C" w:rsidRPr="00AF08FE" w:rsidRDefault="003A794C" w:rsidP="00DA5EB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136" w:author="French" w:date="2023-11-13T11:41:00Z"/>
                <w:sz w:val="20"/>
                <w:highlight w:val="yellow"/>
              </w:rPr>
            </w:pPr>
            <w:ins w:id="1137" w:author="French" w:date="2023-11-13T11:41:00Z">
              <w:r w:rsidRPr="00AF08FE">
                <w:rPr>
                  <w:sz w:val="20"/>
                  <w:highlight w:val="yellow"/>
                </w:rPr>
                <w:t>1</w:t>
              </w:r>
            </w:ins>
          </w:p>
        </w:tc>
        <w:tc>
          <w:tcPr>
            <w:tcW w:w="1391" w:type="dxa"/>
            <w:tcBorders>
              <w:top w:val="single" w:sz="4" w:space="0" w:color="auto"/>
              <w:left w:val="single" w:sz="4" w:space="0" w:color="auto"/>
              <w:bottom w:val="single" w:sz="4" w:space="0" w:color="auto"/>
              <w:right w:val="single" w:sz="4" w:space="0" w:color="auto"/>
            </w:tcBorders>
            <w:hideMark/>
          </w:tcPr>
          <w:p w14:paraId="6B52953B" w14:textId="77777777" w:rsidR="003A794C" w:rsidRPr="00AF08FE" w:rsidRDefault="003A794C" w:rsidP="00DA5EB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138" w:author="French" w:date="2023-11-13T11:41:00Z"/>
                <w:sz w:val="20"/>
                <w:highlight w:val="yellow"/>
              </w:rPr>
            </w:pPr>
            <w:ins w:id="1139" w:author="French" w:date="2023-11-13T11:41:00Z">
              <w:r w:rsidRPr="00AF08FE">
                <w:rPr>
                  <w:sz w:val="20"/>
                  <w:highlight w:val="yellow"/>
                </w:rPr>
                <w:t>6M00G7W--</w:t>
              </w:r>
            </w:ins>
          </w:p>
        </w:tc>
        <w:tc>
          <w:tcPr>
            <w:tcW w:w="1087" w:type="dxa"/>
            <w:tcBorders>
              <w:top w:val="single" w:sz="4" w:space="0" w:color="auto"/>
              <w:left w:val="single" w:sz="4" w:space="0" w:color="auto"/>
              <w:bottom w:val="single" w:sz="4" w:space="0" w:color="auto"/>
              <w:right w:val="single" w:sz="4" w:space="0" w:color="auto"/>
            </w:tcBorders>
            <w:hideMark/>
          </w:tcPr>
          <w:p w14:paraId="5A33E2AE" w14:textId="1F6ADDF1" w:rsidR="003A794C" w:rsidRPr="00AF08FE" w:rsidRDefault="003A794C" w:rsidP="00DA5EB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140" w:author="French" w:date="2023-11-13T11:41:00Z"/>
                <w:sz w:val="20"/>
                <w:highlight w:val="yellow"/>
              </w:rPr>
            </w:pPr>
            <w:ins w:id="1141" w:author="French" w:date="2023-11-13T11:41:00Z">
              <w:r w:rsidRPr="00AF08FE">
                <w:rPr>
                  <w:sz w:val="20"/>
                  <w:highlight w:val="yellow"/>
                </w:rPr>
                <w:t>6</w:t>
              </w:r>
            </w:ins>
            <w:ins w:id="1142" w:author="French" w:date="2023-11-13T11:46:00Z">
              <w:r w:rsidR="0050048C" w:rsidRPr="00AF08FE">
                <w:rPr>
                  <w:sz w:val="20"/>
                  <w:highlight w:val="yellow"/>
                </w:rPr>
                <w:t>,</w:t>
              </w:r>
            </w:ins>
            <w:ins w:id="1143" w:author="French" w:date="2023-11-13T11:41:00Z">
              <w:r w:rsidRPr="00AF08FE">
                <w:rPr>
                  <w:sz w:val="20"/>
                  <w:highlight w:val="yellow"/>
                </w:rPr>
                <w:t>0</w:t>
              </w:r>
            </w:ins>
          </w:p>
        </w:tc>
        <w:tc>
          <w:tcPr>
            <w:tcW w:w="1169" w:type="dxa"/>
            <w:tcBorders>
              <w:top w:val="single" w:sz="4" w:space="0" w:color="auto"/>
              <w:left w:val="single" w:sz="4" w:space="0" w:color="auto"/>
              <w:bottom w:val="single" w:sz="4" w:space="0" w:color="auto"/>
              <w:right w:val="single" w:sz="4" w:space="0" w:color="auto"/>
            </w:tcBorders>
            <w:hideMark/>
          </w:tcPr>
          <w:p w14:paraId="138C1CEF" w14:textId="693DAF67" w:rsidR="003A794C" w:rsidRPr="00AF08FE" w:rsidRDefault="003A794C" w:rsidP="00DA5EB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144" w:author="French" w:date="2023-11-13T11:41:00Z"/>
                <w:sz w:val="20"/>
                <w:highlight w:val="yellow"/>
              </w:rPr>
            </w:pPr>
            <w:ins w:id="1145" w:author="French" w:date="2023-11-13T11:41:00Z">
              <w:r w:rsidRPr="00AF08FE">
                <w:rPr>
                  <w:sz w:val="20"/>
                  <w:highlight w:val="yellow"/>
                </w:rPr>
                <w:t>−69</w:t>
              </w:r>
            </w:ins>
            <w:ins w:id="1146" w:author="French" w:date="2023-11-13T11:46:00Z">
              <w:r w:rsidR="0050048C" w:rsidRPr="00AF08FE">
                <w:rPr>
                  <w:sz w:val="20"/>
                  <w:highlight w:val="yellow"/>
                </w:rPr>
                <w:t>,</w:t>
              </w:r>
            </w:ins>
            <w:ins w:id="1147" w:author="French" w:date="2023-11-13T11:41:00Z">
              <w:r w:rsidRPr="00AF08FE">
                <w:rPr>
                  <w:sz w:val="20"/>
                  <w:highlight w:val="yellow"/>
                </w:rPr>
                <w:t>7</w:t>
              </w:r>
            </w:ins>
          </w:p>
        </w:tc>
        <w:tc>
          <w:tcPr>
            <w:tcW w:w="1472" w:type="dxa"/>
            <w:tcBorders>
              <w:top w:val="single" w:sz="4" w:space="0" w:color="auto"/>
              <w:left w:val="single" w:sz="4" w:space="0" w:color="auto"/>
              <w:bottom w:val="single" w:sz="4" w:space="0" w:color="auto"/>
              <w:right w:val="single" w:sz="4" w:space="0" w:color="auto"/>
            </w:tcBorders>
            <w:hideMark/>
          </w:tcPr>
          <w:p w14:paraId="013EA9A3" w14:textId="3878F32C" w:rsidR="003A794C" w:rsidRPr="00AF08FE" w:rsidRDefault="003A794C" w:rsidP="00DA5EB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148" w:author="French" w:date="2023-11-13T11:41:00Z"/>
                <w:sz w:val="20"/>
                <w:highlight w:val="yellow"/>
              </w:rPr>
            </w:pPr>
            <w:ins w:id="1149" w:author="French" w:date="2023-11-13T11:41:00Z">
              <w:r w:rsidRPr="00AF08FE">
                <w:rPr>
                  <w:sz w:val="20"/>
                  <w:highlight w:val="yellow"/>
                </w:rPr>
                <w:t>−66</w:t>
              </w:r>
            </w:ins>
            <w:ins w:id="1150" w:author="French" w:date="2023-11-13T11:46:00Z">
              <w:r w:rsidR="0050048C" w:rsidRPr="00AF08FE">
                <w:rPr>
                  <w:sz w:val="20"/>
                  <w:highlight w:val="yellow"/>
                </w:rPr>
                <w:t>,</w:t>
              </w:r>
            </w:ins>
            <w:ins w:id="1151" w:author="French" w:date="2023-11-13T11:41:00Z">
              <w:r w:rsidRPr="00AF08FE">
                <w:rPr>
                  <w:sz w:val="20"/>
                  <w:highlight w:val="yellow"/>
                </w:rPr>
                <w:t>0</w:t>
              </w:r>
            </w:ins>
          </w:p>
        </w:tc>
        <w:tc>
          <w:tcPr>
            <w:tcW w:w="1975" w:type="dxa"/>
            <w:tcBorders>
              <w:top w:val="single" w:sz="4" w:space="0" w:color="auto"/>
              <w:left w:val="single" w:sz="4" w:space="0" w:color="auto"/>
              <w:bottom w:val="single" w:sz="4" w:space="0" w:color="auto"/>
              <w:right w:val="single" w:sz="4" w:space="0" w:color="auto"/>
            </w:tcBorders>
            <w:hideMark/>
          </w:tcPr>
          <w:p w14:paraId="5BFE7727" w14:textId="1458D4C8" w:rsidR="003A794C" w:rsidRPr="00AF08FE" w:rsidRDefault="0050048C" w:rsidP="00DA5EB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152" w:author="French" w:date="2023-11-13T11:41:00Z"/>
                <w:sz w:val="20"/>
                <w:highlight w:val="yellow"/>
              </w:rPr>
            </w:pPr>
            <w:ins w:id="1153" w:author="French" w:date="2023-11-13T11:46:00Z">
              <w:r w:rsidRPr="00AF08FE">
                <w:rPr>
                  <w:sz w:val="20"/>
                  <w:highlight w:val="yellow"/>
                </w:rPr>
                <w:t>À déterminer</w:t>
              </w:r>
            </w:ins>
          </w:p>
        </w:tc>
      </w:tr>
      <w:tr w:rsidR="00A1797D" w:rsidRPr="00AF08FE" w14:paraId="461590F1" w14:textId="77777777" w:rsidTr="0050048C">
        <w:trPr>
          <w:trHeight w:val="261"/>
          <w:jc w:val="center"/>
          <w:ins w:id="1154" w:author="French" w:date="2023-11-13T11:41:00Z"/>
        </w:trPr>
        <w:tc>
          <w:tcPr>
            <w:tcW w:w="1109" w:type="dxa"/>
            <w:tcBorders>
              <w:top w:val="single" w:sz="4" w:space="0" w:color="auto"/>
              <w:left w:val="single" w:sz="4" w:space="0" w:color="auto"/>
              <w:bottom w:val="single" w:sz="4" w:space="0" w:color="auto"/>
              <w:right w:val="single" w:sz="4" w:space="0" w:color="auto"/>
            </w:tcBorders>
            <w:hideMark/>
          </w:tcPr>
          <w:p w14:paraId="1C11FE86" w14:textId="77777777" w:rsidR="003A794C" w:rsidRPr="00AF08FE" w:rsidRDefault="003A794C" w:rsidP="00DA5EB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155" w:author="French" w:date="2023-11-13T11:41:00Z"/>
                <w:sz w:val="20"/>
                <w:highlight w:val="yellow"/>
              </w:rPr>
            </w:pPr>
            <w:ins w:id="1156" w:author="French" w:date="2023-11-13T11:41:00Z">
              <w:r w:rsidRPr="00AF08FE">
                <w:rPr>
                  <w:sz w:val="20"/>
                  <w:highlight w:val="yellow"/>
                </w:rPr>
                <w:t>2</w:t>
              </w:r>
            </w:ins>
          </w:p>
        </w:tc>
        <w:tc>
          <w:tcPr>
            <w:tcW w:w="1391" w:type="dxa"/>
            <w:tcBorders>
              <w:top w:val="single" w:sz="4" w:space="0" w:color="auto"/>
              <w:left w:val="single" w:sz="4" w:space="0" w:color="auto"/>
              <w:bottom w:val="single" w:sz="4" w:space="0" w:color="auto"/>
              <w:right w:val="single" w:sz="4" w:space="0" w:color="auto"/>
            </w:tcBorders>
            <w:hideMark/>
          </w:tcPr>
          <w:p w14:paraId="795E24EE" w14:textId="77777777" w:rsidR="003A794C" w:rsidRPr="00AF08FE" w:rsidRDefault="003A794C" w:rsidP="00DA5EB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157" w:author="French" w:date="2023-11-13T11:41:00Z"/>
                <w:sz w:val="20"/>
                <w:highlight w:val="yellow"/>
              </w:rPr>
            </w:pPr>
            <w:ins w:id="1158" w:author="French" w:date="2023-11-13T11:41:00Z">
              <w:r w:rsidRPr="00AF08FE">
                <w:rPr>
                  <w:sz w:val="20"/>
                  <w:highlight w:val="yellow"/>
                </w:rPr>
                <w:t>6M00G7W--</w:t>
              </w:r>
            </w:ins>
          </w:p>
        </w:tc>
        <w:tc>
          <w:tcPr>
            <w:tcW w:w="1087" w:type="dxa"/>
            <w:tcBorders>
              <w:top w:val="single" w:sz="4" w:space="0" w:color="auto"/>
              <w:left w:val="single" w:sz="4" w:space="0" w:color="auto"/>
              <w:bottom w:val="single" w:sz="4" w:space="0" w:color="auto"/>
              <w:right w:val="single" w:sz="4" w:space="0" w:color="auto"/>
            </w:tcBorders>
            <w:hideMark/>
          </w:tcPr>
          <w:p w14:paraId="2BBBBEE4" w14:textId="6D330203" w:rsidR="003A794C" w:rsidRPr="00AF08FE" w:rsidRDefault="003A794C" w:rsidP="00DA5EB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159" w:author="French" w:date="2023-11-13T11:41:00Z"/>
                <w:sz w:val="20"/>
                <w:highlight w:val="yellow"/>
              </w:rPr>
            </w:pPr>
            <w:ins w:id="1160" w:author="French" w:date="2023-11-13T11:41:00Z">
              <w:r w:rsidRPr="00AF08FE">
                <w:rPr>
                  <w:sz w:val="20"/>
                  <w:highlight w:val="yellow"/>
                </w:rPr>
                <w:t>6</w:t>
              </w:r>
            </w:ins>
            <w:ins w:id="1161" w:author="French" w:date="2023-11-13T11:46:00Z">
              <w:r w:rsidR="0050048C" w:rsidRPr="00AF08FE">
                <w:rPr>
                  <w:sz w:val="20"/>
                  <w:highlight w:val="yellow"/>
                </w:rPr>
                <w:t>,</w:t>
              </w:r>
            </w:ins>
            <w:ins w:id="1162" w:author="French" w:date="2023-11-13T11:41:00Z">
              <w:r w:rsidRPr="00AF08FE">
                <w:rPr>
                  <w:sz w:val="20"/>
                  <w:highlight w:val="yellow"/>
                </w:rPr>
                <w:t>0</w:t>
              </w:r>
            </w:ins>
          </w:p>
        </w:tc>
        <w:tc>
          <w:tcPr>
            <w:tcW w:w="1169" w:type="dxa"/>
            <w:tcBorders>
              <w:top w:val="single" w:sz="4" w:space="0" w:color="auto"/>
              <w:left w:val="single" w:sz="4" w:space="0" w:color="auto"/>
              <w:bottom w:val="single" w:sz="4" w:space="0" w:color="auto"/>
              <w:right w:val="single" w:sz="4" w:space="0" w:color="auto"/>
            </w:tcBorders>
            <w:hideMark/>
          </w:tcPr>
          <w:p w14:paraId="5C96F131" w14:textId="65278875" w:rsidR="003A794C" w:rsidRPr="00AF08FE" w:rsidRDefault="003A794C" w:rsidP="00DA5EB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163" w:author="French" w:date="2023-11-13T11:41:00Z"/>
                <w:sz w:val="20"/>
                <w:highlight w:val="yellow"/>
              </w:rPr>
            </w:pPr>
            <w:ins w:id="1164" w:author="French" w:date="2023-11-13T11:41:00Z">
              <w:r w:rsidRPr="00AF08FE">
                <w:rPr>
                  <w:sz w:val="20"/>
                  <w:highlight w:val="yellow"/>
                </w:rPr>
                <w:t>−64</w:t>
              </w:r>
            </w:ins>
            <w:ins w:id="1165" w:author="French" w:date="2023-11-13T11:46:00Z">
              <w:r w:rsidR="0050048C" w:rsidRPr="00AF08FE">
                <w:rPr>
                  <w:sz w:val="20"/>
                  <w:highlight w:val="yellow"/>
                </w:rPr>
                <w:t>,</w:t>
              </w:r>
            </w:ins>
            <w:ins w:id="1166" w:author="French" w:date="2023-11-13T11:41:00Z">
              <w:r w:rsidRPr="00AF08FE">
                <w:rPr>
                  <w:sz w:val="20"/>
                  <w:highlight w:val="yellow"/>
                </w:rPr>
                <w:t>7</w:t>
              </w:r>
            </w:ins>
          </w:p>
        </w:tc>
        <w:tc>
          <w:tcPr>
            <w:tcW w:w="1472" w:type="dxa"/>
            <w:tcBorders>
              <w:top w:val="single" w:sz="4" w:space="0" w:color="auto"/>
              <w:left w:val="single" w:sz="4" w:space="0" w:color="auto"/>
              <w:bottom w:val="single" w:sz="4" w:space="0" w:color="auto"/>
              <w:right w:val="single" w:sz="4" w:space="0" w:color="auto"/>
            </w:tcBorders>
            <w:hideMark/>
          </w:tcPr>
          <w:p w14:paraId="25AFBFC4" w14:textId="339B7A1C" w:rsidR="003A794C" w:rsidRPr="00AF08FE" w:rsidRDefault="003A794C" w:rsidP="00DA5EB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167" w:author="French" w:date="2023-11-13T11:41:00Z"/>
                <w:sz w:val="20"/>
                <w:highlight w:val="yellow"/>
              </w:rPr>
            </w:pPr>
            <w:ins w:id="1168" w:author="French" w:date="2023-11-13T11:41:00Z">
              <w:r w:rsidRPr="00AF08FE">
                <w:rPr>
                  <w:sz w:val="20"/>
                  <w:highlight w:val="yellow"/>
                </w:rPr>
                <w:t>−61</w:t>
              </w:r>
            </w:ins>
            <w:ins w:id="1169" w:author="French" w:date="2023-11-13T11:46:00Z">
              <w:r w:rsidR="0050048C" w:rsidRPr="00AF08FE">
                <w:rPr>
                  <w:sz w:val="20"/>
                  <w:highlight w:val="yellow"/>
                </w:rPr>
                <w:t>,</w:t>
              </w:r>
            </w:ins>
            <w:ins w:id="1170" w:author="French" w:date="2023-11-13T11:41:00Z">
              <w:r w:rsidRPr="00AF08FE">
                <w:rPr>
                  <w:sz w:val="20"/>
                  <w:highlight w:val="yellow"/>
                </w:rPr>
                <w:t>0</w:t>
              </w:r>
            </w:ins>
          </w:p>
        </w:tc>
        <w:tc>
          <w:tcPr>
            <w:tcW w:w="1975" w:type="dxa"/>
            <w:tcBorders>
              <w:top w:val="single" w:sz="4" w:space="0" w:color="auto"/>
              <w:left w:val="single" w:sz="4" w:space="0" w:color="auto"/>
              <w:bottom w:val="single" w:sz="4" w:space="0" w:color="auto"/>
              <w:right w:val="single" w:sz="4" w:space="0" w:color="auto"/>
            </w:tcBorders>
            <w:hideMark/>
          </w:tcPr>
          <w:p w14:paraId="625C894F" w14:textId="72632826" w:rsidR="003A794C" w:rsidRPr="00AF08FE" w:rsidRDefault="0050048C" w:rsidP="00DA5EB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171" w:author="French" w:date="2023-11-13T11:41:00Z"/>
                <w:sz w:val="20"/>
                <w:highlight w:val="yellow"/>
              </w:rPr>
            </w:pPr>
            <w:ins w:id="1172" w:author="French" w:date="2023-11-13T11:46:00Z">
              <w:r w:rsidRPr="00AF08FE">
                <w:rPr>
                  <w:sz w:val="20"/>
                  <w:highlight w:val="yellow"/>
                </w:rPr>
                <w:t>À déterminer</w:t>
              </w:r>
            </w:ins>
          </w:p>
        </w:tc>
      </w:tr>
      <w:tr w:rsidR="00A1797D" w:rsidRPr="00AF08FE" w14:paraId="06B87001" w14:textId="77777777" w:rsidTr="0050048C">
        <w:trPr>
          <w:trHeight w:val="261"/>
          <w:jc w:val="center"/>
          <w:ins w:id="1173" w:author="French" w:date="2023-11-13T11:41:00Z"/>
        </w:trPr>
        <w:tc>
          <w:tcPr>
            <w:tcW w:w="1109" w:type="dxa"/>
            <w:tcBorders>
              <w:top w:val="single" w:sz="4" w:space="0" w:color="auto"/>
              <w:left w:val="single" w:sz="4" w:space="0" w:color="auto"/>
              <w:bottom w:val="single" w:sz="4" w:space="0" w:color="auto"/>
              <w:right w:val="single" w:sz="4" w:space="0" w:color="auto"/>
            </w:tcBorders>
            <w:hideMark/>
          </w:tcPr>
          <w:p w14:paraId="6230C7D8" w14:textId="77777777" w:rsidR="003A794C" w:rsidRPr="00AF08FE" w:rsidRDefault="003A794C" w:rsidP="00DA5EB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174" w:author="French" w:date="2023-11-13T11:41:00Z"/>
                <w:sz w:val="20"/>
                <w:highlight w:val="yellow"/>
              </w:rPr>
            </w:pPr>
            <w:ins w:id="1175" w:author="French" w:date="2023-11-13T11:41:00Z">
              <w:r w:rsidRPr="00AF08FE">
                <w:rPr>
                  <w:sz w:val="20"/>
                  <w:highlight w:val="yellow"/>
                </w:rPr>
                <w:t>3</w:t>
              </w:r>
            </w:ins>
          </w:p>
        </w:tc>
        <w:tc>
          <w:tcPr>
            <w:tcW w:w="1391" w:type="dxa"/>
            <w:tcBorders>
              <w:top w:val="single" w:sz="4" w:space="0" w:color="auto"/>
              <w:left w:val="single" w:sz="4" w:space="0" w:color="auto"/>
              <w:bottom w:val="single" w:sz="4" w:space="0" w:color="auto"/>
              <w:right w:val="single" w:sz="4" w:space="0" w:color="auto"/>
            </w:tcBorders>
            <w:hideMark/>
          </w:tcPr>
          <w:p w14:paraId="046F8D21" w14:textId="77777777" w:rsidR="003A794C" w:rsidRPr="00AF08FE" w:rsidRDefault="003A794C" w:rsidP="00DA5EB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176" w:author="French" w:date="2023-11-13T11:41:00Z"/>
                <w:sz w:val="20"/>
                <w:highlight w:val="yellow"/>
              </w:rPr>
            </w:pPr>
            <w:ins w:id="1177" w:author="French" w:date="2023-11-13T11:41:00Z">
              <w:r w:rsidRPr="00AF08FE">
                <w:rPr>
                  <w:sz w:val="20"/>
                  <w:highlight w:val="yellow"/>
                </w:rPr>
                <w:t>6M00G7W--</w:t>
              </w:r>
            </w:ins>
          </w:p>
        </w:tc>
        <w:tc>
          <w:tcPr>
            <w:tcW w:w="1087" w:type="dxa"/>
            <w:tcBorders>
              <w:top w:val="single" w:sz="4" w:space="0" w:color="auto"/>
              <w:left w:val="single" w:sz="4" w:space="0" w:color="auto"/>
              <w:bottom w:val="single" w:sz="4" w:space="0" w:color="auto"/>
              <w:right w:val="single" w:sz="4" w:space="0" w:color="auto"/>
            </w:tcBorders>
            <w:hideMark/>
          </w:tcPr>
          <w:p w14:paraId="4685CE6E" w14:textId="01C6CD87" w:rsidR="003A794C" w:rsidRPr="00AF08FE" w:rsidRDefault="003A794C" w:rsidP="00DA5EB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178" w:author="French" w:date="2023-11-13T11:41:00Z"/>
                <w:sz w:val="20"/>
                <w:highlight w:val="yellow"/>
              </w:rPr>
            </w:pPr>
            <w:ins w:id="1179" w:author="French" w:date="2023-11-13T11:41:00Z">
              <w:r w:rsidRPr="00AF08FE">
                <w:rPr>
                  <w:sz w:val="20"/>
                  <w:highlight w:val="yellow"/>
                </w:rPr>
                <w:t>6</w:t>
              </w:r>
            </w:ins>
            <w:ins w:id="1180" w:author="French" w:date="2023-11-13T11:46:00Z">
              <w:r w:rsidR="0050048C" w:rsidRPr="00AF08FE">
                <w:rPr>
                  <w:sz w:val="20"/>
                  <w:highlight w:val="yellow"/>
                </w:rPr>
                <w:t>,</w:t>
              </w:r>
            </w:ins>
            <w:ins w:id="1181" w:author="French" w:date="2023-11-13T11:41:00Z">
              <w:r w:rsidRPr="00AF08FE">
                <w:rPr>
                  <w:sz w:val="20"/>
                  <w:highlight w:val="yellow"/>
                </w:rPr>
                <w:t>0</w:t>
              </w:r>
            </w:ins>
          </w:p>
        </w:tc>
        <w:tc>
          <w:tcPr>
            <w:tcW w:w="1169" w:type="dxa"/>
            <w:tcBorders>
              <w:top w:val="single" w:sz="4" w:space="0" w:color="auto"/>
              <w:left w:val="single" w:sz="4" w:space="0" w:color="auto"/>
              <w:bottom w:val="single" w:sz="4" w:space="0" w:color="auto"/>
              <w:right w:val="single" w:sz="4" w:space="0" w:color="auto"/>
            </w:tcBorders>
            <w:hideMark/>
          </w:tcPr>
          <w:p w14:paraId="164D2895" w14:textId="7E80E2FB" w:rsidR="003A794C" w:rsidRPr="00AF08FE" w:rsidRDefault="003A794C" w:rsidP="00DA5EB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182" w:author="French" w:date="2023-11-13T11:41:00Z"/>
                <w:sz w:val="20"/>
                <w:highlight w:val="yellow"/>
              </w:rPr>
            </w:pPr>
            <w:ins w:id="1183" w:author="French" w:date="2023-11-13T11:41:00Z">
              <w:r w:rsidRPr="00AF08FE">
                <w:rPr>
                  <w:sz w:val="20"/>
                  <w:highlight w:val="yellow"/>
                </w:rPr>
                <w:t>−59</w:t>
              </w:r>
            </w:ins>
            <w:ins w:id="1184" w:author="French" w:date="2023-11-13T11:46:00Z">
              <w:r w:rsidR="0050048C" w:rsidRPr="00AF08FE">
                <w:rPr>
                  <w:sz w:val="20"/>
                  <w:highlight w:val="yellow"/>
                </w:rPr>
                <w:t>,</w:t>
              </w:r>
            </w:ins>
            <w:ins w:id="1185" w:author="French" w:date="2023-11-13T11:41:00Z">
              <w:r w:rsidRPr="00AF08FE">
                <w:rPr>
                  <w:sz w:val="20"/>
                  <w:highlight w:val="yellow"/>
                </w:rPr>
                <w:t>7</w:t>
              </w:r>
            </w:ins>
          </w:p>
        </w:tc>
        <w:tc>
          <w:tcPr>
            <w:tcW w:w="1472" w:type="dxa"/>
            <w:tcBorders>
              <w:top w:val="single" w:sz="4" w:space="0" w:color="auto"/>
              <w:left w:val="single" w:sz="4" w:space="0" w:color="auto"/>
              <w:bottom w:val="single" w:sz="4" w:space="0" w:color="auto"/>
              <w:right w:val="single" w:sz="4" w:space="0" w:color="auto"/>
            </w:tcBorders>
            <w:hideMark/>
          </w:tcPr>
          <w:p w14:paraId="291A8EB5" w14:textId="3E3C438F" w:rsidR="003A794C" w:rsidRPr="00AF08FE" w:rsidRDefault="003A794C" w:rsidP="00DA5EB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186" w:author="French" w:date="2023-11-13T11:41:00Z"/>
                <w:sz w:val="20"/>
                <w:highlight w:val="yellow"/>
              </w:rPr>
            </w:pPr>
            <w:ins w:id="1187" w:author="French" w:date="2023-11-13T11:41:00Z">
              <w:r w:rsidRPr="00AF08FE">
                <w:rPr>
                  <w:sz w:val="20"/>
                  <w:highlight w:val="yellow"/>
                </w:rPr>
                <w:t>−56</w:t>
              </w:r>
            </w:ins>
            <w:ins w:id="1188" w:author="French" w:date="2023-11-13T11:46:00Z">
              <w:r w:rsidR="0050048C" w:rsidRPr="00AF08FE">
                <w:rPr>
                  <w:sz w:val="20"/>
                  <w:highlight w:val="yellow"/>
                </w:rPr>
                <w:t>,</w:t>
              </w:r>
            </w:ins>
            <w:ins w:id="1189" w:author="French" w:date="2023-11-13T11:41:00Z">
              <w:r w:rsidRPr="00AF08FE">
                <w:rPr>
                  <w:sz w:val="20"/>
                  <w:highlight w:val="yellow"/>
                </w:rPr>
                <w:t>0</w:t>
              </w:r>
            </w:ins>
          </w:p>
        </w:tc>
        <w:tc>
          <w:tcPr>
            <w:tcW w:w="1975" w:type="dxa"/>
            <w:tcBorders>
              <w:top w:val="single" w:sz="4" w:space="0" w:color="auto"/>
              <w:left w:val="single" w:sz="4" w:space="0" w:color="auto"/>
              <w:bottom w:val="single" w:sz="4" w:space="0" w:color="auto"/>
              <w:right w:val="single" w:sz="4" w:space="0" w:color="auto"/>
            </w:tcBorders>
            <w:hideMark/>
          </w:tcPr>
          <w:p w14:paraId="7AE18087" w14:textId="34A80A7A" w:rsidR="003A794C" w:rsidRPr="00AF08FE" w:rsidRDefault="0050048C" w:rsidP="00DA5EB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190" w:author="French" w:date="2023-11-13T11:41:00Z"/>
                <w:sz w:val="20"/>
                <w:highlight w:val="yellow"/>
              </w:rPr>
            </w:pPr>
            <w:ins w:id="1191" w:author="French" w:date="2023-11-13T11:46:00Z">
              <w:r w:rsidRPr="00AF08FE">
                <w:rPr>
                  <w:sz w:val="20"/>
                  <w:highlight w:val="yellow"/>
                </w:rPr>
                <w:t>À déterminer</w:t>
              </w:r>
            </w:ins>
          </w:p>
        </w:tc>
      </w:tr>
    </w:tbl>
    <w:p w14:paraId="20BCD9A6" w14:textId="370DA6D9" w:rsidR="0050048C" w:rsidRPr="00AF08FE" w:rsidRDefault="0050048C" w:rsidP="00DA5EBD">
      <w:pPr>
        <w:pStyle w:val="Tablefin"/>
        <w:rPr>
          <w:lang w:val="fr-FR"/>
        </w:rPr>
      </w:pPr>
    </w:p>
    <w:p w14:paraId="16F97529" w14:textId="615DDDC2" w:rsidR="00C31DDB" w:rsidRPr="00AF08FE" w:rsidDel="007F54E6" w:rsidRDefault="00E563D4" w:rsidP="00DA5EBD">
      <w:pPr>
        <w:pStyle w:val="enumlev1"/>
        <w:rPr>
          <w:del w:id="1192" w:author="French" w:date="2023-11-13T11:50:00Z"/>
          <w:highlight w:val="cyan"/>
        </w:rPr>
      </w:pPr>
      <w:del w:id="1193" w:author="French" w:date="2023-11-13T11:50:00Z">
        <w:r w:rsidRPr="00AF08FE" w:rsidDel="007F54E6">
          <w:tab/>
        </w:r>
        <w:r w:rsidRPr="00AF08FE" w:rsidDel="007F54E6">
          <w:rPr>
            <w:highlight w:val="cyan"/>
          </w:rPr>
          <w:delText xml:space="preserve">Pour les émissions figurant dans le Groupe à l'examen qui ont passé avec succès le test décrit au point iv) ci-dessus, les résultats de l'examen mené par le Bureau concernant ce Groupe sont </w:delText>
        </w:r>
        <w:r w:rsidRPr="00AF08FE" w:rsidDel="007F54E6">
          <w:rPr>
            <w:b/>
            <w:i/>
            <w:highlight w:val="cyan"/>
          </w:rPr>
          <w:delText>favorables</w:delText>
        </w:r>
        <w:r w:rsidRPr="00AF08FE" w:rsidDel="007F54E6">
          <w:rPr>
            <w:highlight w:val="cyan"/>
          </w:rPr>
          <w:delText xml:space="preserve">, </w:delText>
        </w:r>
        <w:r w:rsidRPr="00AF08FE" w:rsidDel="007F54E6">
          <w:rPr>
            <w:i/>
            <w:highlight w:val="cyan"/>
          </w:rPr>
          <w:delText xml:space="preserve">une fois que les émissions qui n'ont pas satisfait à l'examen ont été supprimées, </w:delText>
        </w:r>
        <w:r w:rsidRPr="00AF08FE" w:rsidDel="007F54E6">
          <w:rPr>
            <w:highlight w:val="cyan"/>
          </w:rPr>
          <w:delText xml:space="preserve">dans le cas contraire, les résultats sont </w:delText>
        </w:r>
        <w:r w:rsidRPr="00AF08FE" w:rsidDel="007F54E6">
          <w:rPr>
            <w:b/>
            <w:i/>
            <w:highlight w:val="cyan"/>
          </w:rPr>
          <w:delText>défavorables</w:delText>
        </w:r>
        <w:r w:rsidRPr="00AF08FE" w:rsidDel="007F54E6">
          <w:rPr>
            <w:i/>
            <w:highlight w:val="cyan"/>
          </w:rPr>
          <w:delText>.</w:delText>
        </w:r>
      </w:del>
    </w:p>
    <w:p w14:paraId="7B106581" w14:textId="571FB49A" w:rsidR="00C31DDB" w:rsidRPr="00AF08FE" w:rsidDel="007F54E6" w:rsidRDefault="00E563D4" w:rsidP="00DA5EBD">
      <w:pPr>
        <w:pStyle w:val="enumlev1"/>
        <w:keepNext/>
        <w:keepLines/>
        <w:rPr>
          <w:del w:id="1194" w:author="French" w:date="2023-11-13T11:50:00Z"/>
          <w:highlight w:val="cyan"/>
        </w:rPr>
      </w:pPr>
      <w:del w:id="1195" w:author="French" w:date="2023-11-13T11:50:00Z">
        <w:r w:rsidRPr="00AF08FE" w:rsidDel="007F54E6">
          <w:rPr>
            <w:highlight w:val="cyan"/>
          </w:rPr>
          <w:delText>v)</w:delText>
        </w:r>
        <w:r w:rsidRPr="00AF08FE" w:rsidDel="007F54E6">
          <w:rPr>
            <w:highlight w:val="cyan"/>
          </w:rPr>
          <w:tab/>
          <w:delText>Le Bureau devrait publier:</w:delText>
        </w:r>
      </w:del>
    </w:p>
    <w:p w14:paraId="3F130E3C" w14:textId="732E5178" w:rsidR="00C31DDB" w:rsidRPr="00AF08FE" w:rsidDel="007F54E6" w:rsidRDefault="00E563D4" w:rsidP="00DA5EBD">
      <w:pPr>
        <w:pStyle w:val="enumlev2"/>
        <w:keepNext/>
        <w:keepLines/>
        <w:jc w:val="both"/>
        <w:rPr>
          <w:del w:id="1196" w:author="French" w:date="2023-11-13T11:50:00Z"/>
          <w:highlight w:val="cyan"/>
        </w:rPr>
      </w:pPr>
      <w:del w:id="1197" w:author="French" w:date="2023-11-13T11:50:00Z">
        <w:r w:rsidRPr="00AF08FE" w:rsidDel="007F54E6">
          <w:rPr>
            <w:i/>
            <w:iCs/>
            <w:highlight w:val="cyan"/>
          </w:rPr>
          <w:delText>a)</w:delText>
        </w:r>
        <w:r w:rsidRPr="00AF08FE" w:rsidDel="007F54E6">
          <w:rPr>
            <w:highlight w:val="cyan"/>
          </w:rPr>
          <w:tab/>
          <w:delText>la conclusion (favorable ou défavorable) pour le Groupe examiné du système non OSG examiné; et</w:delText>
        </w:r>
      </w:del>
    </w:p>
    <w:p w14:paraId="5915DDC0" w14:textId="0732690C" w:rsidR="00C31DDB" w:rsidRPr="00AF08FE" w:rsidDel="007F54E6" w:rsidRDefault="00E563D4" w:rsidP="00DA5EBD">
      <w:pPr>
        <w:pStyle w:val="enumlev2"/>
        <w:rPr>
          <w:del w:id="1198" w:author="French" w:date="2023-11-13T11:50:00Z"/>
          <w:highlight w:val="cyan"/>
        </w:rPr>
      </w:pPr>
      <w:del w:id="1199" w:author="French" w:date="2023-11-13T11:50:00Z">
        <w:r w:rsidRPr="00AF08FE" w:rsidDel="007F54E6">
          <w:rPr>
            <w:i/>
            <w:iCs/>
            <w:highlight w:val="cyan"/>
          </w:rPr>
          <w:delText>b)</w:delText>
        </w:r>
        <w:r w:rsidRPr="00AF08FE" w:rsidDel="007F54E6">
          <w:rPr>
            <w:highlight w:val="cyan"/>
          </w:rPr>
          <w:tab/>
          <w:delText xml:space="preserve">les informations figurant dans le Tableau 8, accompagnées du commentaire suivant: «L'exploitation des stations A-ESIM avec l'émission </w:delText>
        </w:r>
        <w:r w:rsidRPr="00AF08FE" w:rsidDel="007F54E6">
          <w:rPr>
            <w:b/>
            <w:bCs/>
            <w:highlight w:val="cyan"/>
          </w:rPr>
          <w:delText>XXX</w:delText>
        </w:r>
        <w:r w:rsidRPr="00AF08FE" w:rsidDel="007F54E6">
          <w:rPr>
            <w:highlight w:val="cyan"/>
          </w:rPr>
          <w:delText xml:space="preserve"> (code de l'émission) à l'examen doit être possible en-dessous de l'altitude de </w:delText>
        </w:r>
        <w:r w:rsidRPr="00AF08FE" w:rsidDel="007F54E6">
          <w:rPr>
            <w:b/>
            <w:bCs/>
            <w:highlight w:val="cyan"/>
          </w:rPr>
          <w:delText>YYY</w:delText>
        </w:r>
        <w:r w:rsidRPr="00AF08FE" w:rsidDel="007F54E6">
          <w:rPr>
            <w:highlight w:val="cyan"/>
          </w:rPr>
          <w:delText> km (altitude minimale pour parvenir à une conclusion favorable pour cette émission) visée dans le Tableau 8, seulement si les techniques d'atténuation appropriées sont utilisées pour garantir que la puissance surfacique produite à la surface de la Terre respecte les limites indiquées dans la Partie 2 de l'Annexe 1 de la présente Résolution sur les territoires dans lesquels ces limites s'appliquent».</w:delText>
        </w:r>
      </w:del>
    </w:p>
    <w:p w14:paraId="36E8F34E" w14:textId="0B3A860F" w:rsidR="00C31DDB" w:rsidRPr="00AF08FE" w:rsidDel="00D33A13" w:rsidRDefault="00E563D4" w:rsidP="00DA5EBD">
      <w:pPr>
        <w:pStyle w:val="Note"/>
        <w:rPr>
          <w:del w:id="1200" w:author="French" w:date="2023-11-13T11:53:00Z"/>
        </w:rPr>
      </w:pPr>
      <w:del w:id="1201" w:author="French" w:date="2023-11-13T11:50:00Z">
        <w:r w:rsidRPr="00AF08FE" w:rsidDel="007F54E6">
          <w:rPr>
            <w:highlight w:val="cyan"/>
          </w:rPr>
          <w:delText>Note: Dans le cadre de la procédure habituelle, le Bureau publierait les émissions avec des conclusions défavorables dans la Partie III-S de la BR IFIC, qui concerne les assignations de fréquence qui sont retournées à l'administration responsable.</w:delText>
        </w:r>
      </w:del>
    </w:p>
    <w:p w14:paraId="0C7A9115" w14:textId="2805E144" w:rsidR="007F54E6" w:rsidRPr="00AF08FE" w:rsidRDefault="007F54E6" w:rsidP="00DA5EBD">
      <w:pPr>
        <w:pStyle w:val="enumlev2"/>
        <w:rPr>
          <w:ins w:id="1202" w:author="French" w:date="2023-11-13T11:48:00Z"/>
          <w:highlight w:val="cyan"/>
        </w:rPr>
      </w:pPr>
      <w:ins w:id="1203" w:author="French" w:date="2023-11-13T11:48:00Z">
        <w:r w:rsidRPr="00AF08FE">
          <w:rPr>
            <w:i/>
            <w:iCs/>
            <w:highlight w:val="cyan"/>
          </w:rPr>
          <w:t>e)</w:t>
        </w:r>
        <w:r w:rsidRPr="00AF08FE">
          <w:rPr>
            <w:highlight w:val="cyan"/>
          </w:rPr>
          <w:tab/>
        </w:r>
      </w:ins>
      <w:ins w:id="1204" w:author="French" w:date="2023-11-14T11:56:00Z">
        <w:r w:rsidR="007A0E62" w:rsidRPr="00AF08FE">
          <w:rPr>
            <w:highlight w:val="cyan"/>
          </w:rPr>
          <w:t xml:space="preserve">Sur la base du test décrit au point iii) </w:t>
        </w:r>
        <w:r w:rsidR="007A0E62" w:rsidRPr="00AF08FE">
          <w:rPr>
            <w:i/>
            <w:iCs/>
            <w:highlight w:val="cyan"/>
          </w:rPr>
          <w:t>d)</w:t>
        </w:r>
        <w:r w:rsidR="007A0E62" w:rsidRPr="00AF08FE">
          <w:rPr>
            <w:highlight w:val="cyan"/>
          </w:rPr>
          <w:t xml:space="preserve"> ci-dessus appliqué à toutes les émissions du groupe </w:t>
        </w:r>
      </w:ins>
      <w:ins w:id="1205" w:author="French" w:date="2023-11-14T11:57:00Z">
        <w:r w:rsidR="007A0E62" w:rsidRPr="00AF08FE">
          <w:rPr>
            <w:highlight w:val="cyan"/>
          </w:rPr>
          <w:t xml:space="preserve">d'émissions </w:t>
        </w:r>
      </w:ins>
      <w:ins w:id="1206" w:author="French" w:date="2023-11-14T11:56:00Z">
        <w:r w:rsidR="007A0E62" w:rsidRPr="00AF08FE">
          <w:rPr>
            <w:highlight w:val="cyan"/>
          </w:rPr>
          <w:t>à l'examen, les résultats de l'examen mené par le Bureau concernant ce groupe sont favorables, une fois que les émissions qui n'ont pas satisfait à l'examen ont été supprimées. Dans le cas contraire, les résultats sont défavorables (aucune émission n'a satisfait à l'examen)</w:t>
        </w:r>
      </w:ins>
      <w:ins w:id="1207" w:author="French" w:date="2023-11-13T11:48:00Z">
        <w:r w:rsidRPr="00AF08FE">
          <w:rPr>
            <w:highlight w:val="cyan"/>
          </w:rPr>
          <w:t>.</w:t>
        </w:r>
      </w:ins>
    </w:p>
    <w:p w14:paraId="551C8FC5" w14:textId="693A3163" w:rsidR="007F54E6" w:rsidRPr="00AF08FE" w:rsidRDefault="007F54E6">
      <w:pPr>
        <w:pStyle w:val="enumlev1"/>
        <w:rPr>
          <w:ins w:id="1208" w:author="French" w:date="2023-11-13T11:48:00Z"/>
          <w:highlight w:val="cyan"/>
        </w:rPr>
        <w:pPrChange w:id="1209" w:author="French" w:date="2023-11-13T11:49:00Z">
          <w:pPr>
            <w:pStyle w:val="enumlev2"/>
          </w:pPr>
        </w:pPrChange>
      </w:pPr>
      <w:ins w:id="1210" w:author="French" w:date="2023-11-13T11:48:00Z">
        <w:r w:rsidRPr="00AF08FE">
          <w:rPr>
            <w:highlight w:val="cyan"/>
          </w:rPr>
          <w:t>iv)</w:t>
        </w:r>
        <w:r w:rsidRPr="00AF08FE">
          <w:rPr>
            <w:highlight w:val="cyan"/>
          </w:rPr>
          <w:tab/>
        </w:r>
      </w:ins>
      <w:ins w:id="1211" w:author="French" w:date="2023-11-14T11:57:00Z">
        <w:r w:rsidR="007A0E62" w:rsidRPr="00AF08FE">
          <w:rPr>
            <w:highlight w:val="cyan"/>
          </w:rPr>
          <w:t>Le résultat de la méthode doit comprendre au moins les éléments suivants</w:t>
        </w:r>
      </w:ins>
      <w:ins w:id="1212" w:author="French" w:date="2023-11-13T11:48:00Z">
        <w:r w:rsidRPr="00AF08FE">
          <w:rPr>
            <w:highlight w:val="cyan"/>
          </w:rPr>
          <w:t>:</w:t>
        </w:r>
      </w:ins>
    </w:p>
    <w:p w14:paraId="43C45ACC" w14:textId="4EBB2AE3" w:rsidR="007F54E6" w:rsidRPr="00AF08FE" w:rsidRDefault="007F54E6" w:rsidP="00DA5EBD">
      <w:pPr>
        <w:pStyle w:val="enumlev2"/>
        <w:rPr>
          <w:ins w:id="1213" w:author="French" w:date="2023-11-13T11:48:00Z"/>
          <w:highlight w:val="cyan"/>
        </w:rPr>
      </w:pPr>
      <w:ins w:id="1214" w:author="French" w:date="2023-11-13T11:48:00Z">
        <w:r w:rsidRPr="00AF08FE">
          <w:rPr>
            <w:highlight w:val="cyan"/>
          </w:rPr>
          <w:t>–</w:t>
        </w:r>
        <w:r w:rsidRPr="00AF08FE">
          <w:rPr>
            <w:highlight w:val="cyan"/>
          </w:rPr>
          <w:tab/>
        </w:r>
      </w:ins>
      <w:ins w:id="1215" w:author="French" w:date="2023-11-14T11:58:00Z">
        <w:r w:rsidR="007A0E62" w:rsidRPr="00AF08FE">
          <w:rPr>
            <w:highlight w:val="cyan"/>
          </w:rPr>
          <w:t>les paramètres obtenus figurant dans le Tableau 7</w:t>
        </w:r>
      </w:ins>
      <w:ins w:id="1216" w:author="French" w:date="2023-11-13T11:48:00Z">
        <w:r w:rsidRPr="00AF08FE">
          <w:rPr>
            <w:highlight w:val="cyan"/>
          </w:rPr>
          <w:t>;</w:t>
        </w:r>
      </w:ins>
    </w:p>
    <w:p w14:paraId="5EDC22F8" w14:textId="3E52153F" w:rsidR="007F54E6" w:rsidRPr="00AF08FE" w:rsidRDefault="007F54E6" w:rsidP="00DA5EBD">
      <w:pPr>
        <w:pStyle w:val="enumlev2"/>
        <w:rPr>
          <w:ins w:id="1217" w:author="French" w:date="2023-11-13T11:48:00Z"/>
          <w:highlight w:val="cyan"/>
        </w:rPr>
      </w:pPr>
      <w:ins w:id="1218" w:author="French" w:date="2023-11-13T11:48:00Z">
        <w:r w:rsidRPr="00AF08FE">
          <w:rPr>
            <w:highlight w:val="cyan"/>
          </w:rPr>
          <w:t>–</w:t>
        </w:r>
        <w:r w:rsidRPr="00AF08FE">
          <w:rPr>
            <w:highlight w:val="cyan"/>
          </w:rPr>
          <w:tab/>
        </w:r>
      </w:ins>
      <w:ins w:id="1219" w:author="French" w:date="2023-11-14T11:58:00Z">
        <w:r w:rsidR="00BD44F1" w:rsidRPr="00AF08FE">
          <w:rPr>
            <w:highlight w:val="cyan"/>
          </w:rPr>
          <w:t>les résultats de l'examen pour chaque groupe</w:t>
        </w:r>
      </w:ins>
      <w:ins w:id="1220" w:author="French" w:date="2023-11-13T11:48:00Z">
        <w:r w:rsidRPr="00AF08FE">
          <w:rPr>
            <w:highlight w:val="cyan"/>
          </w:rPr>
          <w:t>.</w:t>
        </w:r>
      </w:ins>
    </w:p>
    <w:p w14:paraId="72A081FC" w14:textId="31C0CE0E" w:rsidR="007F54E6" w:rsidRPr="00AF08FE" w:rsidRDefault="001035F2" w:rsidP="00DA5EBD">
      <w:pPr>
        <w:rPr>
          <w:ins w:id="1221" w:author="French" w:date="2023-11-13T11:50:00Z"/>
        </w:rPr>
      </w:pPr>
      <w:ins w:id="1222" w:author="French" w:date="2023-11-14T11:59:00Z">
        <w:r w:rsidRPr="00AF08FE">
          <w:rPr>
            <w:highlight w:val="cyan"/>
          </w:rPr>
          <w:t>Dans les cas où certaines émissions satisfont à l'examen et d'autres non, les résultats de l'examen pour le nouveau groupe obtenu comprennent uniquement les émissions qui ont satisfait à l'examen</w:t>
        </w:r>
      </w:ins>
      <w:ins w:id="1223" w:author="French" w:date="2023-11-15T13:52:00Z">
        <w:r w:rsidR="00583751" w:rsidRPr="00AF08FE">
          <w:rPr>
            <w:highlight w:val="cyan"/>
          </w:rPr>
          <w:t>.</w:t>
        </w:r>
      </w:ins>
    </w:p>
    <w:p w14:paraId="21CAC809" w14:textId="77777777" w:rsidR="00C31DDB" w:rsidRPr="00AF08FE" w:rsidRDefault="00E563D4" w:rsidP="00DA5EBD">
      <w:pPr>
        <w:pStyle w:val="EditorsNote"/>
        <w:rPr>
          <w:b/>
          <w:bCs/>
          <w:lang w:val="fr-FR"/>
        </w:rPr>
      </w:pPr>
      <w:r w:rsidRPr="00AF08FE">
        <w:rPr>
          <w:b/>
          <w:bCs/>
          <w:lang w:val="fr-FR"/>
        </w:rPr>
        <w:t>FIN</w:t>
      </w:r>
    </w:p>
    <w:p w14:paraId="7B68CCCB" w14:textId="273FF918" w:rsidR="00C31DDB" w:rsidRPr="00AF08FE" w:rsidDel="00D33A13" w:rsidRDefault="00E563D4" w:rsidP="00DA5EBD">
      <w:pPr>
        <w:pStyle w:val="Headingb"/>
        <w:rPr>
          <w:del w:id="1224" w:author="French" w:date="2023-11-13T11:52:00Z"/>
          <w:highlight w:val="cyan"/>
        </w:rPr>
      </w:pPr>
      <w:del w:id="1225" w:author="French" w:date="2023-11-13T11:52:00Z">
        <w:r w:rsidRPr="00AF08FE" w:rsidDel="00D33A13">
          <w:rPr>
            <w:highlight w:val="cyan"/>
          </w:rPr>
          <w:delText>Option 1:</w:delText>
        </w:r>
      </w:del>
    </w:p>
    <w:p w14:paraId="7E858B8B" w14:textId="1E64F3B4" w:rsidR="00C31DDB" w:rsidRPr="00AF08FE" w:rsidDel="00D33A13" w:rsidRDefault="00E563D4" w:rsidP="00DA5EBD">
      <w:pPr>
        <w:pStyle w:val="Heading1CPM"/>
        <w:rPr>
          <w:del w:id="1226" w:author="French" w:date="2023-11-13T11:52:00Z"/>
          <w:highlight w:val="cyan"/>
        </w:rPr>
      </w:pPr>
      <w:bookmarkStart w:id="1227" w:name="_Toc124424495"/>
      <w:bookmarkStart w:id="1228" w:name="_Toc124424916"/>
      <w:bookmarkStart w:id="1229" w:name="_Toc124769646"/>
      <w:bookmarkStart w:id="1230" w:name="_Toc134175380"/>
      <w:del w:id="1231" w:author="French" w:date="2023-11-13T11:52:00Z">
        <w:r w:rsidRPr="00AF08FE" w:rsidDel="00D33A13">
          <w:rPr>
            <w:highlight w:val="cyan"/>
          </w:rPr>
          <w:delText>2</w:delText>
        </w:r>
        <w:r w:rsidRPr="00AF08FE" w:rsidDel="00D33A13">
          <w:rPr>
            <w:highlight w:val="cyan"/>
          </w:rPr>
          <w:tab/>
          <w:delText>Exemple d'application de la méthode</w:delText>
        </w:r>
        <w:bookmarkEnd w:id="1227"/>
        <w:bookmarkEnd w:id="1228"/>
        <w:bookmarkEnd w:id="1229"/>
        <w:bookmarkEnd w:id="1230"/>
        <w:r w:rsidRPr="00AF08FE" w:rsidDel="00D33A13">
          <w:rPr>
            <w:highlight w:val="cyan"/>
          </w:rPr>
          <w:delText xml:space="preserve"> </w:delText>
        </w:r>
      </w:del>
    </w:p>
    <w:p w14:paraId="644740D1" w14:textId="6A83349C" w:rsidR="00C31DDB" w:rsidRPr="00AF08FE" w:rsidDel="00D33A13" w:rsidRDefault="00E563D4" w:rsidP="00DA5EBD">
      <w:pPr>
        <w:rPr>
          <w:del w:id="1232" w:author="French" w:date="2023-11-13T11:52:00Z"/>
          <w:szCs w:val="24"/>
          <w:highlight w:val="cyan"/>
        </w:rPr>
      </w:pPr>
      <w:del w:id="1233" w:author="French" w:date="2023-11-13T11:52:00Z">
        <w:r w:rsidRPr="00AF08FE" w:rsidDel="00D33A13">
          <w:rPr>
            <w:szCs w:val="24"/>
            <w:highlight w:val="cyan"/>
          </w:rPr>
          <w:delText>Le Tableau A2</w:delText>
        </w:r>
        <w:r w:rsidRPr="00AF08FE" w:rsidDel="00D33A13">
          <w:rPr>
            <w:szCs w:val="24"/>
            <w:highlight w:val="cyan"/>
          </w:rPr>
          <w:noBreakHyphen/>
          <w:delText>4 ci-dessous décrit les émissions figurant dans un groupe d'un système à satellites fictif qui sont associées à la classe de station terrienne indiquant la station ESIM aéronautique (A</w:delText>
        </w:r>
        <w:r w:rsidRPr="00AF08FE" w:rsidDel="00D33A13">
          <w:rPr>
            <w:szCs w:val="24"/>
            <w:highlight w:val="cyan"/>
          </w:rPr>
          <w:noBreakHyphen/>
          <w:delText>ESIM) non OSG émettant dans la bande de fréquences 27,5-29,1 GHz. Trois types d'émissions différents figurent dans le groupe pour tenir compte de différents objectifs de qualité de fonctionnement de la liaison de communication.</w:delText>
        </w:r>
      </w:del>
    </w:p>
    <w:p w14:paraId="1C8E6C5E" w14:textId="286912E9" w:rsidR="00C31DDB" w:rsidRPr="00AF08FE" w:rsidDel="00D33A13" w:rsidRDefault="00E563D4" w:rsidP="00DA5EBD">
      <w:pPr>
        <w:pStyle w:val="Headingb"/>
        <w:rPr>
          <w:del w:id="1234" w:author="French" w:date="2023-11-13T11:52:00Z"/>
          <w:b w:val="0"/>
          <w:i/>
          <w:highlight w:val="cyan"/>
        </w:rPr>
      </w:pPr>
      <w:del w:id="1235" w:author="French" w:date="2023-11-13T11:52:00Z">
        <w:r w:rsidRPr="00AF08FE" w:rsidDel="00D33A13">
          <w:rPr>
            <w:i/>
            <w:highlight w:val="cyan"/>
          </w:rPr>
          <w:delText>Option 1:</w:delText>
        </w:r>
      </w:del>
    </w:p>
    <w:p w14:paraId="1EE00ED8" w14:textId="4AC59A77" w:rsidR="00C31DDB" w:rsidRPr="00AF08FE" w:rsidDel="00D33A13" w:rsidRDefault="00E563D4" w:rsidP="00DA5EBD">
      <w:pPr>
        <w:pStyle w:val="TableNo"/>
        <w:rPr>
          <w:del w:id="1236" w:author="French" w:date="2023-11-13T11:52:00Z"/>
          <w:highlight w:val="cyan"/>
        </w:rPr>
      </w:pPr>
      <w:del w:id="1237" w:author="French" w:date="2023-11-13T11:52:00Z">
        <w:r w:rsidRPr="00AF08FE" w:rsidDel="00D33A13">
          <w:rPr>
            <w:highlight w:val="cyan"/>
          </w:rPr>
          <w:delText>TableAU a2-4</w:delText>
        </w:r>
      </w:del>
    </w:p>
    <w:p w14:paraId="14A62CE5" w14:textId="7F469562" w:rsidR="00C31DDB" w:rsidRPr="00AF08FE" w:rsidDel="00D33A13" w:rsidRDefault="00E563D4" w:rsidP="00DA5EBD">
      <w:pPr>
        <w:pStyle w:val="Tabletitle"/>
        <w:rPr>
          <w:del w:id="1238" w:author="French" w:date="2023-11-13T11:52:00Z"/>
          <w:highlight w:val="cyan"/>
        </w:rPr>
      </w:pPr>
      <w:del w:id="1239" w:author="French" w:date="2023-11-13T11:52:00Z">
        <w:r w:rsidRPr="00AF08FE" w:rsidDel="00D33A13">
          <w:rPr>
            <w:highlight w:val="cyan"/>
          </w:rPr>
          <w:delText>Exemple d'émissions de stations A</w:delText>
        </w:r>
        <w:r w:rsidRPr="00AF08FE" w:rsidDel="00D33A13">
          <w:rPr>
            <w:highlight w:val="cyan"/>
          </w:rPr>
          <w:noBreakHyphen/>
          <w:delText>ESIM dans le groupe examiné</w:delText>
        </w:r>
      </w:del>
    </w:p>
    <w:tbl>
      <w:tblPr>
        <w:tblW w:w="8500" w:type="dxa"/>
        <w:jc w:val="center"/>
        <w:tblLook w:val="04A0" w:firstRow="1" w:lastRow="0" w:firstColumn="1" w:lastColumn="0" w:noHBand="0" w:noVBand="1"/>
      </w:tblPr>
      <w:tblGrid>
        <w:gridCol w:w="1672"/>
        <w:gridCol w:w="1673"/>
        <w:gridCol w:w="1895"/>
        <w:gridCol w:w="1701"/>
        <w:gridCol w:w="1559"/>
      </w:tblGrid>
      <w:tr w:rsidR="00C31DDB" w:rsidRPr="00AF08FE" w:rsidDel="00D33A13" w14:paraId="5DA15580" w14:textId="0ACDD528" w:rsidTr="00C31DDB">
        <w:trPr>
          <w:jc w:val="center"/>
          <w:del w:id="1240" w:author="French" w:date="2023-11-13T11:52:00Z"/>
        </w:trPr>
        <w:tc>
          <w:tcPr>
            <w:tcW w:w="1672"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4614F80D" w14:textId="442A9165" w:rsidR="00C31DDB" w:rsidRPr="00AF08FE" w:rsidDel="00D33A13" w:rsidRDefault="00E563D4" w:rsidP="00DA5EBD">
            <w:pPr>
              <w:pStyle w:val="Tablehead"/>
              <w:rPr>
                <w:del w:id="1241" w:author="French" w:date="2023-11-13T11:52:00Z"/>
                <w:highlight w:val="cyan"/>
              </w:rPr>
            </w:pPr>
            <w:del w:id="1242" w:author="French" w:date="2023-11-13T11:52:00Z">
              <w:r w:rsidRPr="00AF08FE" w:rsidDel="00D33A13">
                <w:rPr>
                  <w:highlight w:val="cyan"/>
                </w:rPr>
                <w:delText>Émission N °</w:delText>
              </w:r>
            </w:del>
          </w:p>
        </w:tc>
        <w:tc>
          <w:tcPr>
            <w:tcW w:w="1673"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2D7CE0AB" w14:textId="3DF2EF28" w:rsidR="00C31DDB" w:rsidRPr="00AF08FE" w:rsidDel="00D33A13" w:rsidRDefault="00E563D4" w:rsidP="00DA5EBD">
            <w:pPr>
              <w:pStyle w:val="Tablehead"/>
              <w:rPr>
                <w:del w:id="1243" w:author="French" w:date="2023-11-13T11:52:00Z"/>
                <w:highlight w:val="cyan"/>
              </w:rPr>
            </w:pPr>
            <w:del w:id="1244" w:author="French" w:date="2023-11-13T11:52:00Z">
              <w:r w:rsidRPr="00AF08FE" w:rsidDel="00D33A13">
                <w:rPr>
                  <w:highlight w:val="cyan"/>
                </w:rPr>
                <w:delText xml:space="preserve">C.7.a </w:delText>
              </w:r>
            </w:del>
          </w:p>
          <w:p w14:paraId="2AC3C0B6" w14:textId="09C46940" w:rsidR="00C31DDB" w:rsidRPr="00AF08FE" w:rsidDel="00D33A13" w:rsidRDefault="00E563D4" w:rsidP="00DA5EBD">
            <w:pPr>
              <w:pStyle w:val="Tablehead"/>
              <w:rPr>
                <w:del w:id="1245" w:author="French" w:date="2023-11-13T11:52:00Z"/>
                <w:highlight w:val="cyan"/>
              </w:rPr>
            </w:pPr>
            <w:del w:id="1246" w:author="French" w:date="2023-11-13T11:52:00Z">
              <w:r w:rsidRPr="00AF08FE" w:rsidDel="00D33A13">
                <w:rPr>
                  <w:highlight w:val="cyan"/>
                </w:rPr>
                <w:delText xml:space="preserve">Désignation de l'émission </w:delText>
              </w:r>
              <w:r w:rsidRPr="00AF08FE" w:rsidDel="00D33A13">
                <w:rPr>
                  <w:highlight w:val="cyan"/>
                </w:rPr>
                <w:br/>
              </w:r>
            </w:del>
          </w:p>
        </w:tc>
        <w:tc>
          <w:tcPr>
            <w:tcW w:w="1895"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32C4CF9F" w14:textId="46B0D075" w:rsidR="00C31DDB" w:rsidRPr="00AF08FE" w:rsidDel="00D33A13" w:rsidRDefault="00E563D4" w:rsidP="00DA5EBD">
            <w:pPr>
              <w:pStyle w:val="Tablehead"/>
              <w:rPr>
                <w:del w:id="1247" w:author="French" w:date="2023-11-13T11:52:00Z"/>
                <w:highlight w:val="cyan"/>
              </w:rPr>
            </w:pPr>
            <w:del w:id="1248" w:author="French" w:date="2023-11-13T11:52:00Z">
              <w:r w:rsidRPr="00AF08FE" w:rsidDel="00D33A13">
                <w:rPr>
                  <w:highlight w:val="cyan"/>
                </w:rPr>
                <w:delText>C.8.a.2/C.8.b.2</w:delText>
              </w:r>
            </w:del>
          </w:p>
          <w:p w14:paraId="435DE7DE" w14:textId="75EA1301" w:rsidR="00C31DDB" w:rsidRPr="00AF08FE" w:rsidDel="00D33A13" w:rsidRDefault="00E563D4" w:rsidP="00DA5EBD">
            <w:pPr>
              <w:pStyle w:val="Tablehead"/>
              <w:rPr>
                <w:del w:id="1249" w:author="French" w:date="2023-11-13T11:52:00Z"/>
                <w:highlight w:val="cyan"/>
              </w:rPr>
            </w:pPr>
            <w:del w:id="1250" w:author="French" w:date="2023-11-13T11:52:00Z">
              <w:r w:rsidRPr="00AF08FE" w:rsidDel="00D33A13">
                <w:rPr>
                  <w:highlight w:val="cyan"/>
                </w:rPr>
                <w:delText xml:space="preserve">Densité de puissance maximale </w:delText>
              </w:r>
              <w:r w:rsidRPr="00AF08FE" w:rsidDel="00D33A13">
                <w:rPr>
                  <w:highlight w:val="cyan"/>
                </w:rPr>
                <w:br/>
              </w:r>
              <w:r w:rsidRPr="00AF08FE" w:rsidDel="00D33A13">
                <w:rPr>
                  <w:highlight w:val="cyan"/>
                </w:rPr>
                <w:br/>
              </w:r>
              <w:r w:rsidRPr="00AF08FE" w:rsidDel="00D33A13">
                <w:rPr>
                  <w:highlight w:val="cyan"/>
                </w:rPr>
                <w:br/>
                <w:delText>dB(W/Hz)</w:delText>
              </w:r>
            </w:del>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04951914" w14:textId="7143E91D" w:rsidR="00C31DDB" w:rsidRPr="00AF08FE" w:rsidDel="00D33A13" w:rsidRDefault="00E563D4" w:rsidP="00DA5EBD">
            <w:pPr>
              <w:pStyle w:val="Tablehead"/>
              <w:rPr>
                <w:del w:id="1251" w:author="French" w:date="2023-11-13T11:52:00Z"/>
                <w:highlight w:val="cyan"/>
              </w:rPr>
            </w:pPr>
            <w:del w:id="1252" w:author="French" w:date="2023-11-13T11:52:00Z">
              <w:r w:rsidRPr="00AF08FE" w:rsidDel="00D33A13">
                <w:rPr>
                  <w:highlight w:val="cyan"/>
                </w:rPr>
                <w:delText>C.8.c.3</w:delText>
              </w:r>
            </w:del>
          </w:p>
          <w:p w14:paraId="66EFB72E" w14:textId="6AD1B982" w:rsidR="00C31DDB" w:rsidRPr="00AF08FE" w:rsidDel="00D33A13" w:rsidRDefault="00E563D4" w:rsidP="00DA5EBD">
            <w:pPr>
              <w:pStyle w:val="Tablehead"/>
              <w:rPr>
                <w:del w:id="1253" w:author="French" w:date="2023-11-13T11:52:00Z"/>
                <w:highlight w:val="cyan"/>
              </w:rPr>
            </w:pPr>
            <w:del w:id="1254" w:author="French" w:date="2023-11-13T11:52:00Z">
              <w:r w:rsidRPr="00AF08FE" w:rsidDel="00D33A13">
                <w:rPr>
                  <w:highlight w:val="cyan"/>
                </w:rPr>
                <w:delText xml:space="preserve">Densité de puissance minimale </w:delText>
              </w:r>
              <w:r w:rsidRPr="00AF08FE" w:rsidDel="00D33A13">
                <w:rPr>
                  <w:highlight w:val="cyan"/>
                </w:rPr>
                <w:br/>
              </w:r>
              <w:r w:rsidRPr="00AF08FE" w:rsidDel="00D33A13">
                <w:rPr>
                  <w:highlight w:val="cyan"/>
                </w:rPr>
                <w:br/>
                <w:delText>dB(W/Hz)</w:delText>
              </w:r>
            </w:del>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5535247" w14:textId="7FA2895D" w:rsidR="00C31DDB" w:rsidRPr="00AF08FE" w:rsidDel="00D33A13" w:rsidRDefault="00E563D4" w:rsidP="00DA5EBD">
            <w:pPr>
              <w:pStyle w:val="Tablehead"/>
              <w:rPr>
                <w:del w:id="1255" w:author="French" w:date="2023-11-13T11:52:00Z"/>
                <w:highlight w:val="cyan"/>
              </w:rPr>
            </w:pPr>
            <w:del w:id="1256" w:author="French" w:date="2023-11-13T11:52:00Z">
              <w:r w:rsidRPr="00AF08FE" w:rsidDel="00D33A13">
                <w:rPr>
                  <w:highlight w:val="cyan"/>
                </w:rPr>
                <w:delText>C.8.e.1</w:delText>
              </w:r>
            </w:del>
          </w:p>
          <w:p w14:paraId="38883D38" w14:textId="34D281E4" w:rsidR="00C31DDB" w:rsidRPr="00AF08FE" w:rsidDel="00D33A13" w:rsidRDefault="00E563D4" w:rsidP="00DA5EBD">
            <w:pPr>
              <w:pStyle w:val="Tablehead"/>
              <w:rPr>
                <w:del w:id="1257" w:author="French" w:date="2023-11-13T11:52:00Z"/>
                <w:highlight w:val="cyan"/>
              </w:rPr>
            </w:pPr>
            <w:del w:id="1258" w:author="French" w:date="2023-11-13T11:52:00Z">
              <w:r w:rsidRPr="00AF08FE" w:rsidDel="00D33A13">
                <w:rPr>
                  <w:highlight w:val="cyan"/>
                </w:rPr>
                <w:delText xml:space="preserve">Objectif </w:delText>
              </w:r>
              <w:r w:rsidRPr="00AF08FE" w:rsidDel="00D33A13">
                <w:rPr>
                  <w:i/>
                  <w:highlight w:val="cyan"/>
                </w:rPr>
                <w:delText>C/N</w:delText>
              </w:r>
              <w:r w:rsidRPr="00AF08FE" w:rsidDel="00D33A13">
                <w:rPr>
                  <w:highlight w:val="cyan"/>
                </w:rPr>
                <w:delText xml:space="preserve"> </w:delText>
              </w:r>
              <w:r w:rsidRPr="00AF08FE" w:rsidDel="00D33A13">
                <w:rPr>
                  <w:highlight w:val="cyan"/>
                </w:rPr>
                <w:br/>
                <w:delText>(total – ciel clair)</w:delText>
              </w:r>
              <w:r w:rsidRPr="00AF08FE" w:rsidDel="00D33A13">
                <w:rPr>
                  <w:highlight w:val="cyan"/>
                </w:rPr>
                <w:br/>
              </w:r>
              <w:r w:rsidRPr="00AF08FE" w:rsidDel="00D33A13">
                <w:rPr>
                  <w:highlight w:val="cyan"/>
                </w:rPr>
                <w:br/>
                <w:delText>dB</w:delText>
              </w:r>
            </w:del>
          </w:p>
        </w:tc>
      </w:tr>
      <w:tr w:rsidR="00C31DDB" w:rsidRPr="00AF08FE" w:rsidDel="00D33A13" w14:paraId="0CB90742" w14:textId="6F3DA614" w:rsidTr="00C31DDB">
        <w:trPr>
          <w:jc w:val="center"/>
          <w:del w:id="1259" w:author="French" w:date="2023-11-13T11:52:00Z"/>
        </w:trPr>
        <w:tc>
          <w:tcPr>
            <w:tcW w:w="1672"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159E645" w14:textId="16BBE766" w:rsidR="00C31DDB" w:rsidRPr="00AF08FE" w:rsidDel="00D33A13" w:rsidRDefault="00E563D4" w:rsidP="00DA5EBD">
            <w:pPr>
              <w:pStyle w:val="Tabletext"/>
              <w:jc w:val="center"/>
              <w:rPr>
                <w:del w:id="1260" w:author="French" w:date="2023-11-13T11:52:00Z"/>
                <w:bCs/>
                <w:highlight w:val="cyan"/>
              </w:rPr>
            </w:pPr>
            <w:del w:id="1261" w:author="French" w:date="2023-11-13T11:52:00Z">
              <w:r w:rsidRPr="00AF08FE" w:rsidDel="00D33A13">
                <w:rPr>
                  <w:bCs/>
                  <w:highlight w:val="cyan"/>
                </w:rPr>
                <w:delText>1</w:delText>
              </w:r>
            </w:del>
          </w:p>
        </w:tc>
        <w:tc>
          <w:tcPr>
            <w:tcW w:w="1673"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40E3A594" w14:textId="0828D9AF" w:rsidR="00C31DDB" w:rsidRPr="00AF08FE" w:rsidDel="00D33A13" w:rsidRDefault="00E563D4" w:rsidP="00DA5EBD">
            <w:pPr>
              <w:pStyle w:val="Tabletext"/>
              <w:jc w:val="center"/>
              <w:rPr>
                <w:del w:id="1262" w:author="French" w:date="2023-11-13T11:52:00Z"/>
                <w:bCs/>
                <w:highlight w:val="cyan"/>
              </w:rPr>
            </w:pPr>
            <w:del w:id="1263" w:author="French" w:date="2023-11-13T11:52:00Z">
              <w:r w:rsidRPr="00AF08FE" w:rsidDel="00D33A13">
                <w:rPr>
                  <w:bCs/>
                  <w:highlight w:val="cyan"/>
                </w:rPr>
                <w:delText>6MD7W--</w:delText>
              </w:r>
            </w:del>
          </w:p>
        </w:tc>
        <w:tc>
          <w:tcPr>
            <w:tcW w:w="1895"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85407AA" w14:textId="3896A827" w:rsidR="00C31DDB" w:rsidRPr="00AF08FE" w:rsidDel="00D33A13" w:rsidRDefault="00E563D4" w:rsidP="00DA5EBD">
            <w:pPr>
              <w:pStyle w:val="Tabletext"/>
              <w:jc w:val="center"/>
              <w:rPr>
                <w:del w:id="1264" w:author="French" w:date="2023-11-13T11:52:00Z"/>
                <w:bCs/>
                <w:highlight w:val="cyan"/>
              </w:rPr>
            </w:pPr>
            <w:del w:id="1265" w:author="French" w:date="2023-11-13T11:52:00Z">
              <w:r w:rsidRPr="00AF08FE" w:rsidDel="00D33A13">
                <w:rPr>
                  <w:bCs/>
                  <w:highlight w:val="cyan"/>
                </w:rPr>
                <w:delText>−56,0</w:delText>
              </w:r>
            </w:del>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4AB6E9FC" w14:textId="34C710BB" w:rsidR="00C31DDB" w:rsidRPr="00AF08FE" w:rsidDel="00D33A13" w:rsidRDefault="00E563D4" w:rsidP="00DA5EBD">
            <w:pPr>
              <w:pStyle w:val="Tabletext"/>
              <w:jc w:val="center"/>
              <w:rPr>
                <w:del w:id="1266" w:author="French" w:date="2023-11-13T11:52:00Z"/>
                <w:bCs/>
                <w:highlight w:val="cyan"/>
              </w:rPr>
            </w:pPr>
            <w:del w:id="1267" w:author="French" w:date="2023-11-13T11:52:00Z">
              <w:r w:rsidRPr="00AF08FE" w:rsidDel="00D33A13">
                <w:rPr>
                  <w:bCs/>
                  <w:highlight w:val="cyan"/>
                </w:rPr>
                <w:delText>−69,7</w:delText>
              </w:r>
            </w:del>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63B51AB" w14:textId="60531AF2" w:rsidR="00C31DDB" w:rsidRPr="00AF08FE" w:rsidDel="00D33A13" w:rsidRDefault="00E563D4" w:rsidP="00DA5EBD">
            <w:pPr>
              <w:pStyle w:val="Tabletext"/>
              <w:jc w:val="center"/>
              <w:rPr>
                <w:del w:id="1268" w:author="French" w:date="2023-11-13T11:52:00Z"/>
                <w:bCs/>
                <w:highlight w:val="cyan"/>
              </w:rPr>
            </w:pPr>
            <w:del w:id="1269" w:author="French" w:date="2023-11-13T11:52:00Z">
              <w:r w:rsidRPr="00AF08FE" w:rsidDel="00D33A13">
                <w:rPr>
                  <w:bCs/>
                  <w:highlight w:val="cyan"/>
                </w:rPr>
                <w:delText>−5,0</w:delText>
              </w:r>
            </w:del>
          </w:p>
        </w:tc>
      </w:tr>
      <w:tr w:rsidR="00C31DDB" w:rsidRPr="00AF08FE" w:rsidDel="00D33A13" w14:paraId="634CB8A8" w14:textId="3B41C5F2" w:rsidTr="00C31DDB">
        <w:trPr>
          <w:jc w:val="center"/>
          <w:del w:id="1270" w:author="French" w:date="2023-11-13T11:52:00Z"/>
        </w:trPr>
        <w:tc>
          <w:tcPr>
            <w:tcW w:w="1672"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158254D" w14:textId="04422BD5" w:rsidR="00C31DDB" w:rsidRPr="00AF08FE" w:rsidDel="00D33A13" w:rsidRDefault="00E563D4" w:rsidP="00DA5EBD">
            <w:pPr>
              <w:pStyle w:val="Tabletext"/>
              <w:jc w:val="center"/>
              <w:rPr>
                <w:del w:id="1271" w:author="French" w:date="2023-11-13T11:52:00Z"/>
                <w:bCs/>
                <w:highlight w:val="cyan"/>
              </w:rPr>
            </w:pPr>
            <w:del w:id="1272" w:author="French" w:date="2023-11-13T11:52:00Z">
              <w:r w:rsidRPr="00AF08FE" w:rsidDel="00D33A13">
                <w:rPr>
                  <w:bCs/>
                  <w:highlight w:val="cyan"/>
                </w:rPr>
                <w:delText>2</w:delText>
              </w:r>
            </w:del>
          </w:p>
        </w:tc>
        <w:tc>
          <w:tcPr>
            <w:tcW w:w="1673"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D9BC8E7" w14:textId="5E480639" w:rsidR="00C31DDB" w:rsidRPr="00AF08FE" w:rsidDel="00D33A13" w:rsidRDefault="00E563D4" w:rsidP="00DA5EBD">
            <w:pPr>
              <w:pStyle w:val="Tabletext"/>
              <w:jc w:val="center"/>
              <w:rPr>
                <w:del w:id="1273" w:author="French" w:date="2023-11-13T11:52:00Z"/>
                <w:bCs/>
                <w:highlight w:val="cyan"/>
              </w:rPr>
            </w:pPr>
            <w:del w:id="1274" w:author="French" w:date="2023-11-13T11:52:00Z">
              <w:r w:rsidRPr="00AF08FE" w:rsidDel="00D33A13">
                <w:rPr>
                  <w:bCs/>
                  <w:highlight w:val="cyan"/>
                </w:rPr>
                <w:delText>6MD7W--</w:delText>
              </w:r>
            </w:del>
          </w:p>
        </w:tc>
        <w:tc>
          <w:tcPr>
            <w:tcW w:w="1895"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C76F5CB" w14:textId="4F126FFE" w:rsidR="00C31DDB" w:rsidRPr="00AF08FE" w:rsidDel="00D33A13" w:rsidRDefault="00E563D4" w:rsidP="00DA5EBD">
            <w:pPr>
              <w:pStyle w:val="Tabletext"/>
              <w:jc w:val="center"/>
              <w:rPr>
                <w:del w:id="1275" w:author="French" w:date="2023-11-13T11:52:00Z"/>
                <w:bCs/>
                <w:highlight w:val="cyan"/>
              </w:rPr>
            </w:pPr>
            <w:del w:id="1276" w:author="French" w:date="2023-11-13T11:52:00Z">
              <w:r w:rsidRPr="00AF08FE" w:rsidDel="00D33A13">
                <w:rPr>
                  <w:bCs/>
                  <w:highlight w:val="cyan"/>
                </w:rPr>
                <w:delText>−51,0</w:delText>
              </w:r>
            </w:del>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AC06F91" w14:textId="0D95D4C3" w:rsidR="00C31DDB" w:rsidRPr="00AF08FE" w:rsidDel="00D33A13" w:rsidRDefault="00E563D4" w:rsidP="00DA5EBD">
            <w:pPr>
              <w:pStyle w:val="Tabletext"/>
              <w:jc w:val="center"/>
              <w:rPr>
                <w:del w:id="1277" w:author="French" w:date="2023-11-13T11:52:00Z"/>
                <w:bCs/>
                <w:highlight w:val="cyan"/>
              </w:rPr>
            </w:pPr>
            <w:del w:id="1278" w:author="French" w:date="2023-11-13T11:52:00Z">
              <w:r w:rsidRPr="00AF08FE" w:rsidDel="00D33A13">
                <w:rPr>
                  <w:bCs/>
                  <w:highlight w:val="cyan"/>
                </w:rPr>
                <w:delText>−64,7</w:delText>
              </w:r>
            </w:del>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43851393" w14:textId="281B52BC" w:rsidR="00C31DDB" w:rsidRPr="00AF08FE" w:rsidDel="00D33A13" w:rsidRDefault="00E563D4" w:rsidP="00DA5EBD">
            <w:pPr>
              <w:pStyle w:val="Tabletext"/>
              <w:jc w:val="center"/>
              <w:rPr>
                <w:del w:id="1279" w:author="French" w:date="2023-11-13T11:52:00Z"/>
                <w:bCs/>
                <w:highlight w:val="cyan"/>
              </w:rPr>
            </w:pPr>
            <w:del w:id="1280" w:author="French" w:date="2023-11-13T11:52:00Z">
              <w:r w:rsidRPr="00AF08FE" w:rsidDel="00D33A13">
                <w:rPr>
                  <w:bCs/>
                  <w:highlight w:val="cyan"/>
                </w:rPr>
                <w:delText>0,0</w:delText>
              </w:r>
            </w:del>
          </w:p>
        </w:tc>
      </w:tr>
      <w:tr w:rsidR="00C31DDB" w:rsidRPr="00AF08FE" w:rsidDel="00D33A13" w14:paraId="305ED62D" w14:textId="30AFF5A2" w:rsidTr="00C31DDB">
        <w:trPr>
          <w:jc w:val="center"/>
          <w:del w:id="1281" w:author="French" w:date="2023-11-13T11:52:00Z"/>
        </w:trPr>
        <w:tc>
          <w:tcPr>
            <w:tcW w:w="1672"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154DF19" w14:textId="56DF8E39" w:rsidR="00C31DDB" w:rsidRPr="00AF08FE" w:rsidDel="00D33A13" w:rsidRDefault="00E563D4" w:rsidP="00DA5EBD">
            <w:pPr>
              <w:pStyle w:val="Tabletext"/>
              <w:jc w:val="center"/>
              <w:rPr>
                <w:del w:id="1282" w:author="French" w:date="2023-11-13T11:52:00Z"/>
                <w:bCs/>
                <w:highlight w:val="cyan"/>
              </w:rPr>
            </w:pPr>
            <w:del w:id="1283" w:author="French" w:date="2023-11-13T11:52:00Z">
              <w:r w:rsidRPr="00AF08FE" w:rsidDel="00D33A13">
                <w:rPr>
                  <w:bCs/>
                  <w:highlight w:val="cyan"/>
                </w:rPr>
                <w:delText>3</w:delText>
              </w:r>
            </w:del>
          </w:p>
        </w:tc>
        <w:tc>
          <w:tcPr>
            <w:tcW w:w="1673"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FFF824B" w14:textId="543AE616" w:rsidR="00C31DDB" w:rsidRPr="00AF08FE" w:rsidDel="00D33A13" w:rsidRDefault="00E563D4" w:rsidP="00DA5EBD">
            <w:pPr>
              <w:pStyle w:val="Tabletext"/>
              <w:jc w:val="center"/>
              <w:rPr>
                <w:del w:id="1284" w:author="French" w:date="2023-11-13T11:52:00Z"/>
                <w:bCs/>
                <w:highlight w:val="cyan"/>
              </w:rPr>
            </w:pPr>
            <w:del w:id="1285" w:author="French" w:date="2023-11-13T11:52:00Z">
              <w:r w:rsidRPr="00AF08FE" w:rsidDel="00D33A13">
                <w:rPr>
                  <w:bCs/>
                  <w:highlight w:val="cyan"/>
                </w:rPr>
                <w:delText>6MD7W--</w:delText>
              </w:r>
            </w:del>
          </w:p>
        </w:tc>
        <w:tc>
          <w:tcPr>
            <w:tcW w:w="1895"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08366AA4" w14:textId="1185B6A9" w:rsidR="00C31DDB" w:rsidRPr="00AF08FE" w:rsidDel="00D33A13" w:rsidRDefault="00E563D4" w:rsidP="00DA5EBD">
            <w:pPr>
              <w:pStyle w:val="Tabletext"/>
              <w:jc w:val="center"/>
              <w:rPr>
                <w:del w:id="1286" w:author="French" w:date="2023-11-13T11:52:00Z"/>
                <w:bCs/>
                <w:highlight w:val="cyan"/>
              </w:rPr>
            </w:pPr>
            <w:del w:id="1287" w:author="French" w:date="2023-11-13T11:52:00Z">
              <w:r w:rsidRPr="00AF08FE" w:rsidDel="00D33A13">
                <w:rPr>
                  <w:bCs/>
                  <w:highlight w:val="cyan"/>
                </w:rPr>
                <w:delText>−42,0</w:delText>
              </w:r>
            </w:del>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2AA5BE91" w14:textId="61DFFDCD" w:rsidR="00C31DDB" w:rsidRPr="00AF08FE" w:rsidDel="00D33A13" w:rsidRDefault="00E563D4" w:rsidP="00DA5EBD">
            <w:pPr>
              <w:pStyle w:val="Tabletext"/>
              <w:jc w:val="center"/>
              <w:rPr>
                <w:del w:id="1288" w:author="French" w:date="2023-11-13T11:52:00Z"/>
                <w:bCs/>
                <w:highlight w:val="cyan"/>
              </w:rPr>
            </w:pPr>
            <w:del w:id="1289" w:author="French" w:date="2023-11-13T11:52:00Z">
              <w:r w:rsidRPr="00AF08FE" w:rsidDel="00D33A13">
                <w:rPr>
                  <w:bCs/>
                  <w:highlight w:val="cyan"/>
                </w:rPr>
                <w:delText>−55,7</w:delText>
              </w:r>
            </w:del>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38C81DD" w14:textId="6CFFE98F" w:rsidR="00C31DDB" w:rsidRPr="00AF08FE" w:rsidDel="00D33A13" w:rsidRDefault="00E563D4" w:rsidP="00DA5EBD">
            <w:pPr>
              <w:pStyle w:val="Tabletext"/>
              <w:jc w:val="center"/>
              <w:rPr>
                <w:del w:id="1290" w:author="French" w:date="2023-11-13T11:52:00Z"/>
                <w:bCs/>
                <w:highlight w:val="cyan"/>
              </w:rPr>
            </w:pPr>
            <w:del w:id="1291" w:author="French" w:date="2023-11-13T11:52:00Z">
              <w:r w:rsidRPr="00AF08FE" w:rsidDel="00D33A13">
                <w:rPr>
                  <w:bCs/>
                  <w:highlight w:val="cyan"/>
                </w:rPr>
                <w:delText>9,0</w:delText>
              </w:r>
            </w:del>
          </w:p>
        </w:tc>
      </w:tr>
    </w:tbl>
    <w:p w14:paraId="414B3C7D" w14:textId="696F03DE" w:rsidR="00C31DDB" w:rsidRPr="00AF08FE" w:rsidDel="00D33A13" w:rsidRDefault="00C31DDB" w:rsidP="00DA5EBD">
      <w:pPr>
        <w:pStyle w:val="Tablefin"/>
        <w:rPr>
          <w:del w:id="1292" w:author="French" w:date="2023-11-13T11:52:00Z"/>
          <w:highlight w:val="cyan"/>
          <w:lang w:val="fr-FR"/>
        </w:rPr>
      </w:pPr>
    </w:p>
    <w:p w14:paraId="7E5C4D77" w14:textId="27E97B5C" w:rsidR="00C31DDB" w:rsidRPr="00AF08FE" w:rsidDel="00D33A13" w:rsidRDefault="00E563D4" w:rsidP="00DA5EBD">
      <w:pPr>
        <w:rPr>
          <w:del w:id="1293" w:author="French" w:date="2023-11-13T11:52:00Z"/>
          <w:szCs w:val="24"/>
          <w:highlight w:val="cyan"/>
        </w:rPr>
      </w:pPr>
      <w:del w:id="1294" w:author="French" w:date="2023-11-13T11:52:00Z">
        <w:r w:rsidRPr="00AF08FE" w:rsidDel="00D33A13">
          <w:rPr>
            <w:szCs w:val="24"/>
            <w:highlight w:val="cyan"/>
          </w:rPr>
          <w:delText>On trouvera dans le Tableau A2</w:delText>
        </w:r>
        <w:r w:rsidRPr="00AF08FE" w:rsidDel="00D33A13">
          <w:rPr>
            <w:szCs w:val="24"/>
            <w:highlight w:val="cyan"/>
          </w:rPr>
          <w:noBreakHyphen/>
          <w:delText>5 ci-dessous des hypothèses supplémentaires nécessaires à l'application de la méthode décrite au § 3.</w:delText>
        </w:r>
      </w:del>
    </w:p>
    <w:p w14:paraId="3614C811" w14:textId="5E4E1D1A" w:rsidR="00C31DDB" w:rsidRPr="00AF08FE" w:rsidDel="00D33A13" w:rsidRDefault="00E563D4" w:rsidP="00DA5EBD">
      <w:pPr>
        <w:pStyle w:val="TableNo"/>
        <w:rPr>
          <w:del w:id="1295" w:author="French" w:date="2023-11-13T11:52:00Z"/>
          <w:highlight w:val="cyan"/>
        </w:rPr>
      </w:pPr>
      <w:del w:id="1296" w:author="French" w:date="2023-11-13T11:52:00Z">
        <w:r w:rsidRPr="00AF08FE" w:rsidDel="00D33A13">
          <w:rPr>
            <w:highlight w:val="cyan"/>
          </w:rPr>
          <w:delText>TableAU a2-5</w:delText>
        </w:r>
      </w:del>
    </w:p>
    <w:p w14:paraId="564BF523" w14:textId="4A94B888" w:rsidR="00C31DDB" w:rsidRPr="00AF08FE" w:rsidDel="00D33A13" w:rsidRDefault="00E563D4" w:rsidP="00DA5EBD">
      <w:pPr>
        <w:pStyle w:val="Tabletitle"/>
        <w:rPr>
          <w:del w:id="1297" w:author="French" w:date="2023-11-13T11:52:00Z"/>
          <w:highlight w:val="cyan"/>
        </w:rPr>
      </w:pPr>
      <w:del w:id="1298" w:author="French" w:date="2023-11-13T11:52:00Z">
        <w:r w:rsidRPr="00AF08FE" w:rsidDel="00D33A13">
          <w:rPr>
            <w:highlight w:val="cyan"/>
          </w:rPr>
          <w:delText>Hypothèses supplémentaires</w:delText>
        </w:r>
      </w:del>
    </w:p>
    <w:tbl>
      <w:tblPr>
        <w:tblW w:w="7933" w:type="dxa"/>
        <w:jc w:val="center"/>
        <w:tblLook w:val="04A0" w:firstRow="1" w:lastRow="0" w:firstColumn="1" w:lastColumn="0" w:noHBand="0" w:noVBand="1"/>
      </w:tblPr>
      <w:tblGrid>
        <w:gridCol w:w="3421"/>
        <w:gridCol w:w="1504"/>
        <w:gridCol w:w="1504"/>
        <w:gridCol w:w="1504"/>
      </w:tblGrid>
      <w:tr w:rsidR="00C31DDB" w:rsidRPr="00AF08FE" w:rsidDel="00D33A13" w14:paraId="422919C5" w14:textId="2E595D84" w:rsidTr="00C31DDB">
        <w:trPr>
          <w:tblHeader/>
          <w:jc w:val="center"/>
          <w:del w:id="1299" w:author="French" w:date="2023-11-13T11:52:00Z"/>
        </w:trPr>
        <w:tc>
          <w:tcPr>
            <w:tcW w:w="3421" w:type="dxa"/>
            <w:tcBorders>
              <w:top w:val="single" w:sz="4" w:space="0" w:color="auto"/>
              <w:left w:val="single" w:sz="4" w:space="0" w:color="auto"/>
              <w:bottom w:val="single" w:sz="4" w:space="0" w:color="auto"/>
              <w:right w:val="single" w:sz="4" w:space="0" w:color="auto"/>
            </w:tcBorders>
            <w:hideMark/>
          </w:tcPr>
          <w:p w14:paraId="3B082C10" w14:textId="060BBAA2" w:rsidR="00C31DDB" w:rsidRPr="00AF08FE" w:rsidDel="00D33A13" w:rsidRDefault="00E563D4" w:rsidP="00DA5EBD">
            <w:pPr>
              <w:pStyle w:val="Tablehead"/>
              <w:rPr>
                <w:del w:id="1300" w:author="French" w:date="2023-11-13T11:52:00Z"/>
                <w:highlight w:val="cyan"/>
              </w:rPr>
            </w:pPr>
            <w:del w:id="1301" w:author="French" w:date="2023-11-13T11:52:00Z">
              <w:r w:rsidRPr="00AF08FE" w:rsidDel="00D33A13">
                <w:rPr>
                  <w:highlight w:val="cyan"/>
                </w:rPr>
                <w:delText>Paramètre</w:delText>
              </w:r>
            </w:del>
          </w:p>
        </w:tc>
        <w:tc>
          <w:tcPr>
            <w:tcW w:w="1504" w:type="dxa"/>
            <w:tcBorders>
              <w:top w:val="single" w:sz="4" w:space="0" w:color="auto"/>
              <w:left w:val="single" w:sz="4" w:space="0" w:color="auto"/>
              <w:bottom w:val="single" w:sz="4" w:space="0" w:color="auto"/>
              <w:right w:val="single" w:sz="4" w:space="0" w:color="auto"/>
            </w:tcBorders>
            <w:hideMark/>
          </w:tcPr>
          <w:p w14:paraId="438F2E50" w14:textId="23227911" w:rsidR="00C31DDB" w:rsidRPr="00AF08FE" w:rsidDel="00D33A13" w:rsidRDefault="00E563D4" w:rsidP="00DA5EBD">
            <w:pPr>
              <w:pStyle w:val="Tablehead"/>
              <w:rPr>
                <w:del w:id="1302" w:author="French" w:date="2023-11-13T11:52:00Z"/>
                <w:highlight w:val="cyan"/>
              </w:rPr>
            </w:pPr>
            <w:del w:id="1303" w:author="French" w:date="2023-11-13T11:52:00Z">
              <w:r w:rsidRPr="00AF08FE" w:rsidDel="00D33A13">
                <w:rPr>
                  <w:highlight w:val="cyan"/>
                </w:rPr>
                <w:delText>Notation</w:delText>
              </w:r>
            </w:del>
          </w:p>
        </w:tc>
        <w:tc>
          <w:tcPr>
            <w:tcW w:w="1504" w:type="dxa"/>
            <w:tcBorders>
              <w:top w:val="single" w:sz="4" w:space="0" w:color="auto"/>
              <w:left w:val="single" w:sz="4" w:space="0" w:color="auto"/>
              <w:bottom w:val="single" w:sz="4" w:space="0" w:color="auto"/>
              <w:right w:val="single" w:sz="4" w:space="0" w:color="auto"/>
            </w:tcBorders>
            <w:hideMark/>
          </w:tcPr>
          <w:p w14:paraId="66F09E5C" w14:textId="07BF8AAF" w:rsidR="00C31DDB" w:rsidRPr="00AF08FE" w:rsidDel="00D33A13" w:rsidRDefault="00E563D4" w:rsidP="00DA5EBD">
            <w:pPr>
              <w:pStyle w:val="Tablehead"/>
              <w:rPr>
                <w:del w:id="1304" w:author="French" w:date="2023-11-13T11:52:00Z"/>
                <w:highlight w:val="cyan"/>
              </w:rPr>
            </w:pPr>
            <w:del w:id="1305" w:author="French" w:date="2023-11-13T11:52:00Z">
              <w:r w:rsidRPr="00AF08FE" w:rsidDel="00D33A13">
                <w:rPr>
                  <w:highlight w:val="cyan"/>
                </w:rPr>
                <w:delText>Valeur</w:delText>
              </w:r>
            </w:del>
          </w:p>
        </w:tc>
        <w:tc>
          <w:tcPr>
            <w:tcW w:w="1504" w:type="dxa"/>
            <w:tcBorders>
              <w:top w:val="single" w:sz="4" w:space="0" w:color="auto"/>
              <w:left w:val="single" w:sz="4" w:space="0" w:color="auto"/>
              <w:bottom w:val="single" w:sz="4" w:space="0" w:color="auto"/>
              <w:right w:val="single" w:sz="4" w:space="0" w:color="auto"/>
            </w:tcBorders>
            <w:hideMark/>
          </w:tcPr>
          <w:p w14:paraId="37F80D75" w14:textId="322AC877" w:rsidR="00C31DDB" w:rsidRPr="00AF08FE" w:rsidDel="00D33A13" w:rsidRDefault="00E563D4" w:rsidP="00DA5EBD">
            <w:pPr>
              <w:pStyle w:val="Tablehead"/>
              <w:rPr>
                <w:del w:id="1306" w:author="French" w:date="2023-11-13T11:52:00Z"/>
                <w:highlight w:val="cyan"/>
              </w:rPr>
            </w:pPr>
            <w:del w:id="1307" w:author="French" w:date="2023-11-13T11:52:00Z">
              <w:r w:rsidRPr="00AF08FE" w:rsidDel="00D33A13">
                <w:rPr>
                  <w:highlight w:val="cyan"/>
                </w:rPr>
                <w:delText>Unité</w:delText>
              </w:r>
            </w:del>
          </w:p>
        </w:tc>
      </w:tr>
      <w:tr w:rsidR="00C31DDB" w:rsidRPr="00AF08FE" w:rsidDel="00D33A13" w14:paraId="4AEB6870" w14:textId="62D3A33D" w:rsidTr="00C31DDB">
        <w:trPr>
          <w:jc w:val="center"/>
          <w:del w:id="1308" w:author="French" w:date="2023-11-13T11:52:00Z"/>
        </w:trPr>
        <w:tc>
          <w:tcPr>
            <w:tcW w:w="3421" w:type="dxa"/>
            <w:tcBorders>
              <w:top w:val="single" w:sz="4" w:space="0" w:color="auto"/>
              <w:left w:val="single" w:sz="4" w:space="0" w:color="auto"/>
              <w:bottom w:val="single" w:sz="4" w:space="0" w:color="auto"/>
              <w:right w:val="single" w:sz="4" w:space="0" w:color="auto"/>
            </w:tcBorders>
            <w:hideMark/>
          </w:tcPr>
          <w:p w14:paraId="3DCE735B" w14:textId="0B57C69B" w:rsidR="00C31DDB" w:rsidRPr="00AF08FE" w:rsidDel="00D33A13" w:rsidRDefault="00E563D4" w:rsidP="00DA5EBD">
            <w:pPr>
              <w:pStyle w:val="Tabletext"/>
              <w:rPr>
                <w:del w:id="1309" w:author="French" w:date="2023-11-13T11:52:00Z"/>
                <w:bCs/>
                <w:highlight w:val="cyan"/>
              </w:rPr>
            </w:pPr>
            <w:del w:id="1310" w:author="French" w:date="2023-11-13T11:52:00Z">
              <w:r w:rsidRPr="00AF08FE" w:rsidDel="00D33A13">
                <w:rPr>
                  <w:bCs/>
                  <w:highlight w:val="cyan"/>
                </w:rPr>
                <w:delText>Fréquence de mesure</w:delText>
              </w:r>
            </w:del>
          </w:p>
        </w:tc>
        <w:tc>
          <w:tcPr>
            <w:tcW w:w="1504" w:type="dxa"/>
            <w:tcBorders>
              <w:top w:val="single" w:sz="4" w:space="0" w:color="auto"/>
              <w:left w:val="single" w:sz="4" w:space="0" w:color="auto"/>
              <w:bottom w:val="single" w:sz="4" w:space="0" w:color="auto"/>
              <w:right w:val="single" w:sz="4" w:space="0" w:color="auto"/>
            </w:tcBorders>
            <w:hideMark/>
          </w:tcPr>
          <w:p w14:paraId="342C4D44" w14:textId="3E94FC21" w:rsidR="00C31DDB" w:rsidRPr="00AF08FE" w:rsidDel="00D33A13" w:rsidRDefault="00E563D4" w:rsidP="00DA5EBD">
            <w:pPr>
              <w:pStyle w:val="Tabletext"/>
              <w:jc w:val="center"/>
              <w:rPr>
                <w:del w:id="1311" w:author="French" w:date="2023-11-13T11:52:00Z"/>
                <w:bCs/>
                <w:i/>
                <w:highlight w:val="cyan"/>
              </w:rPr>
            </w:pPr>
            <w:del w:id="1312" w:author="French" w:date="2023-11-13T11:52:00Z">
              <w:r w:rsidRPr="00AF08FE" w:rsidDel="00D33A13">
                <w:rPr>
                  <w:bCs/>
                  <w:i/>
                  <w:highlight w:val="cyan"/>
                </w:rPr>
                <w:delText>f</w:delText>
              </w:r>
            </w:del>
          </w:p>
        </w:tc>
        <w:tc>
          <w:tcPr>
            <w:tcW w:w="1504" w:type="dxa"/>
            <w:tcBorders>
              <w:top w:val="single" w:sz="4" w:space="0" w:color="auto"/>
              <w:left w:val="single" w:sz="4" w:space="0" w:color="auto"/>
              <w:bottom w:val="single" w:sz="4" w:space="0" w:color="auto"/>
              <w:right w:val="single" w:sz="4" w:space="0" w:color="auto"/>
            </w:tcBorders>
            <w:hideMark/>
          </w:tcPr>
          <w:p w14:paraId="229CF010" w14:textId="369DB64A" w:rsidR="00C31DDB" w:rsidRPr="00AF08FE" w:rsidDel="00D33A13" w:rsidRDefault="00E563D4" w:rsidP="00DA5EBD">
            <w:pPr>
              <w:pStyle w:val="Tabletext"/>
              <w:jc w:val="center"/>
              <w:rPr>
                <w:del w:id="1313" w:author="French" w:date="2023-11-13T11:52:00Z"/>
                <w:bCs/>
                <w:highlight w:val="cyan"/>
              </w:rPr>
            </w:pPr>
            <w:del w:id="1314" w:author="French" w:date="2023-11-13T11:52:00Z">
              <w:r w:rsidRPr="00AF08FE" w:rsidDel="00D33A13">
                <w:rPr>
                  <w:bCs/>
                  <w:highlight w:val="cyan"/>
                </w:rPr>
                <w:delText>29,5</w:delText>
              </w:r>
            </w:del>
          </w:p>
        </w:tc>
        <w:tc>
          <w:tcPr>
            <w:tcW w:w="1504" w:type="dxa"/>
            <w:tcBorders>
              <w:top w:val="single" w:sz="4" w:space="0" w:color="auto"/>
              <w:left w:val="single" w:sz="4" w:space="0" w:color="auto"/>
              <w:bottom w:val="single" w:sz="4" w:space="0" w:color="auto"/>
              <w:right w:val="single" w:sz="4" w:space="0" w:color="auto"/>
            </w:tcBorders>
            <w:hideMark/>
          </w:tcPr>
          <w:p w14:paraId="79B25ECA" w14:textId="182BC93B" w:rsidR="00C31DDB" w:rsidRPr="00AF08FE" w:rsidDel="00D33A13" w:rsidRDefault="00E563D4" w:rsidP="00DA5EBD">
            <w:pPr>
              <w:pStyle w:val="Tabletext"/>
              <w:jc w:val="center"/>
              <w:rPr>
                <w:del w:id="1315" w:author="French" w:date="2023-11-13T11:52:00Z"/>
                <w:bCs/>
                <w:highlight w:val="cyan"/>
              </w:rPr>
            </w:pPr>
            <w:del w:id="1316" w:author="French" w:date="2023-11-13T11:52:00Z">
              <w:r w:rsidRPr="00AF08FE" w:rsidDel="00D33A13">
                <w:rPr>
                  <w:bCs/>
                  <w:highlight w:val="cyan"/>
                </w:rPr>
                <w:delText>GHz</w:delText>
              </w:r>
            </w:del>
          </w:p>
        </w:tc>
      </w:tr>
      <w:tr w:rsidR="00C31DDB" w:rsidRPr="00AF08FE" w:rsidDel="00D33A13" w14:paraId="781E942B" w14:textId="052ADCEA" w:rsidTr="00C31DDB">
        <w:trPr>
          <w:jc w:val="center"/>
          <w:del w:id="1317" w:author="French" w:date="2023-11-13T11:52:00Z"/>
        </w:trPr>
        <w:tc>
          <w:tcPr>
            <w:tcW w:w="3421" w:type="dxa"/>
            <w:tcBorders>
              <w:top w:val="single" w:sz="4" w:space="0" w:color="auto"/>
              <w:left w:val="single" w:sz="4" w:space="0" w:color="auto"/>
              <w:bottom w:val="single" w:sz="4" w:space="0" w:color="auto"/>
              <w:right w:val="single" w:sz="4" w:space="0" w:color="auto"/>
            </w:tcBorders>
            <w:hideMark/>
          </w:tcPr>
          <w:p w14:paraId="441270AC" w14:textId="2DFD479C" w:rsidR="00C31DDB" w:rsidRPr="00AF08FE" w:rsidDel="00D33A13" w:rsidRDefault="00E563D4" w:rsidP="00DA5EBD">
            <w:pPr>
              <w:pStyle w:val="Tabletext"/>
              <w:rPr>
                <w:del w:id="1318" w:author="French" w:date="2023-11-13T11:52:00Z"/>
                <w:bCs/>
                <w:highlight w:val="cyan"/>
              </w:rPr>
            </w:pPr>
            <w:del w:id="1319" w:author="French" w:date="2023-11-13T11:52:00Z">
              <w:r w:rsidRPr="00AF08FE" w:rsidDel="00D33A13">
                <w:rPr>
                  <w:bCs/>
                  <w:highlight w:val="cyan"/>
                </w:rPr>
                <w:delText>Gain de crête de l'antenne des stations A</w:delText>
              </w:r>
              <w:r w:rsidRPr="00AF08FE" w:rsidDel="00D33A13">
                <w:rPr>
                  <w:bCs/>
                  <w:highlight w:val="cyan"/>
                </w:rPr>
                <w:noBreakHyphen/>
                <w:delText>ESIM</w:delText>
              </w:r>
            </w:del>
          </w:p>
        </w:tc>
        <w:tc>
          <w:tcPr>
            <w:tcW w:w="1504" w:type="dxa"/>
            <w:tcBorders>
              <w:top w:val="single" w:sz="4" w:space="0" w:color="auto"/>
              <w:left w:val="single" w:sz="4" w:space="0" w:color="auto"/>
              <w:bottom w:val="single" w:sz="4" w:space="0" w:color="auto"/>
              <w:right w:val="single" w:sz="4" w:space="0" w:color="auto"/>
            </w:tcBorders>
            <w:vAlign w:val="center"/>
            <w:hideMark/>
          </w:tcPr>
          <w:p w14:paraId="1279441D" w14:textId="179B2378" w:rsidR="00C31DDB" w:rsidRPr="00AF08FE" w:rsidDel="00D33A13" w:rsidRDefault="00E563D4" w:rsidP="00DA5EBD">
            <w:pPr>
              <w:pStyle w:val="Tabletext"/>
              <w:jc w:val="center"/>
              <w:rPr>
                <w:del w:id="1320" w:author="French" w:date="2023-11-13T11:52:00Z"/>
                <w:bCs/>
                <w:i/>
                <w:highlight w:val="cyan"/>
              </w:rPr>
            </w:pPr>
            <w:del w:id="1321" w:author="French" w:date="2023-11-13T11:52:00Z">
              <w:r w:rsidRPr="00AF08FE" w:rsidDel="00D33A13">
                <w:rPr>
                  <w:bCs/>
                  <w:i/>
                  <w:highlight w:val="cyan"/>
                </w:rPr>
                <w:delText>G</w:delText>
              </w:r>
              <w:r w:rsidRPr="00AF08FE" w:rsidDel="00D33A13">
                <w:rPr>
                  <w:bCs/>
                  <w:i/>
                  <w:highlight w:val="cyan"/>
                  <w:vertAlign w:val="subscript"/>
                </w:rPr>
                <w:delText>max</w:delText>
              </w:r>
            </w:del>
          </w:p>
        </w:tc>
        <w:tc>
          <w:tcPr>
            <w:tcW w:w="1504" w:type="dxa"/>
            <w:tcBorders>
              <w:top w:val="single" w:sz="4" w:space="0" w:color="auto"/>
              <w:left w:val="single" w:sz="4" w:space="0" w:color="auto"/>
              <w:bottom w:val="single" w:sz="4" w:space="0" w:color="auto"/>
              <w:right w:val="single" w:sz="4" w:space="0" w:color="auto"/>
            </w:tcBorders>
            <w:vAlign w:val="center"/>
            <w:hideMark/>
          </w:tcPr>
          <w:p w14:paraId="5136C6E7" w14:textId="30A1000D" w:rsidR="00C31DDB" w:rsidRPr="00AF08FE" w:rsidDel="00D33A13" w:rsidRDefault="00E563D4" w:rsidP="00DA5EBD">
            <w:pPr>
              <w:pStyle w:val="Tabletext"/>
              <w:jc w:val="center"/>
              <w:rPr>
                <w:del w:id="1322" w:author="French" w:date="2023-11-13T11:52:00Z"/>
                <w:bCs/>
                <w:highlight w:val="cyan"/>
              </w:rPr>
            </w:pPr>
            <w:del w:id="1323" w:author="French" w:date="2023-11-13T11:52:00Z">
              <w:r w:rsidRPr="00AF08FE" w:rsidDel="00D33A13">
                <w:rPr>
                  <w:bCs/>
                  <w:highlight w:val="cyan"/>
                </w:rPr>
                <w:delText>37,5</w:delText>
              </w:r>
            </w:del>
          </w:p>
        </w:tc>
        <w:tc>
          <w:tcPr>
            <w:tcW w:w="1504" w:type="dxa"/>
            <w:tcBorders>
              <w:top w:val="single" w:sz="4" w:space="0" w:color="auto"/>
              <w:left w:val="single" w:sz="4" w:space="0" w:color="auto"/>
              <w:bottom w:val="single" w:sz="4" w:space="0" w:color="auto"/>
              <w:right w:val="single" w:sz="4" w:space="0" w:color="auto"/>
            </w:tcBorders>
            <w:vAlign w:val="center"/>
            <w:hideMark/>
          </w:tcPr>
          <w:p w14:paraId="3D7978DD" w14:textId="2A39C442" w:rsidR="00C31DDB" w:rsidRPr="00AF08FE" w:rsidDel="00D33A13" w:rsidRDefault="00E563D4" w:rsidP="00DA5EBD">
            <w:pPr>
              <w:pStyle w:val="Tabletext"/>
              <w:jc w:val="center"/>
              <w:rPr>
                <w:del w:id="1324" w:author="French" w:date="2023-11-13T11:52:00Z"/>
                <w:bCs/>
                <w:highlight w:val="cyan"/>
              </w:rPr>
            </w:pPr>
            <w:del w:id="1325" w:author="French" w:date="2023-11-13T11:52:00Z">
              <w:r w:rsidRPr="00AF08FE" w:rsidDel="00D33A13">
                <w:rPr>
                  <w:bCs/>
                  <w:highlight w:val="cyan"/>
                </w:rPr>
                <w:delText>dBi</w:delText>
              </w:r>
            </w:del>
          </w:p>
        </w:tc>
      </w:tr>
      <w:tr w:rsidR="00C31DDB" w:rsidRPr="00AF08FE" w:rsidDel="00D33A13" w14:paraId="773246BF" w14:textId="1C8B3578" w:rsidTr="00C31DDB">
        <w:trPr>
          <w:jc w:val="center"/>
          <w:del w:id="1326" w:author="French" w:date="2023-11-13T11:52:00Z"/>
        </w:trPr>
        <w:tc>
          <w:tcPr>
            <w:tcW w:w="3421" w:type="dxa"/>
            <w:tcBorders>
              <w:top w:val="single" w:sz="4" w:space="0" w:color="auto"/>
              <w:left w:val="single" w:sz="4" w:space="0" w:color="auto"/>
              <w:bottom w:val="single" w:sz="4" w:space="0" w:color="auto"/>
              <w:right w:val="single" w:sz="4" w:space="0" w:color="auto"/>
            </w:tcBorders>
            <w:hideMark/>
          </w:tcPr>
          <w:p w14:paraId="48272650" w14:textId="6A454F79" w:rsidR="00C31DDB" w:rsidRPr="00AF08FE" w:rsidDel="00D33A13" w:rsidRDefault="00E563D4" w:rsidP="00DA5EBD">
            <w:pPr>
              <w:pStyle w:val="Tabletext"/>
              <w:rPr>
                <w:del w:id="1327" w:author="French" w:date="2023-11-13T11:52:00Z"/>
                <w:bCs/>
                <w:highlight w:val="cyan"/>
              </w:rPr>
            </w:pPr>
            <w:del w:id="1328" w:author="French" w:date="2023-11-13T11:52:00Z">
              <w:r w:rsidRPr="00AF08FE" w:rsidDel="00D33A13">
                <w:rPr>
                  <w:bCs/>
                  <w:highlight w:val="cyan"/>
                </w:rPr>
                <w:delText>Diagramme de gain d'antenne</w:delText>
              </w:r>
            </w:del>
          </w:p>
        </w:tc>
        <w:tc>
          <w:tcPr>
            <w:tcW w:w="1504" w:type="dxa"/>
            <w:tcBorders>
              <w:top w:val="single" w:sz="4" w:space="0" w:color="auto"/>
              <w:left w:val="single" w:sz="4" w:space="0" w:color="auto"/>
              <w:bottom w:val="single" w:sz="4" w:space="0" w:color="auto"/>
              <w:right w:val="single" w:sz="4" w:space="0" w:color="auto"/>
            </w:tcBorders>
            <w:hideMark/>
          </w:tcPr>
          <w:p w14:paraId="20F5AC19" w14:textId="21041961" w:rsidR="00C31DDB" w:rsidRPr="00AF08FE" w:rsidDel="00D33A13" w:rsidRDefault="00E563D4" w:rsidP="00DA5EBD">
            <w:pPr>
              <w:pStyle w:val="Tabletext"/>
              <w:jc w:val="center"/>
              <w:rPr>
                <w:del w:id="1329" w:author="French" w:date="2023-11-13T11:52:00Z"/>
                <w:bCs/>
                <w:i/>
                <w:highlight w:val="cyan"/>
              </w:rPr>
            </w:pPr>
            <w:del w:id="1330" w:author="French" w:date="2023-11-13T11:52:00Z">
              <w:r w:rsidRPr="00AF08FE" w:rsidDel="00D33A13">
                <w:rPr>
                  <w:bCs/>
                  <w:i/>
                  <w:highlight w:val="cyan"/>
                </w:rPr>
                <w:delText>-</w:delText>
              </w:r>
            </w:del>
          </w:p>
        </w:tc>
        <w:tc>
          <w:tcPr>
            <w:tcW w:w="3008" w:type="dxa"/>
            <w:gridSpan w:val="2"/>
            <w:tcBorders>
              <w:top w:val="single" w:sz="4" w:space="0" w:color="auto"/>
              <w:left w:val="single" w:sz="4" w:space="0" w:color="auto"/>
              <w:bottom w:val="single" w:sz="4" w:space="0" w:color="auto"/>
              <w:right w:val="single" w:sz="4" w:space="0" w:color="auto"/>
            </w:tcBorders>
            <w:vAlign w:val="center"/>
            <w:hideMark/>
          </w:tcPr>
          <w:p w14:paraId="0BD7F72E" w14:textId="1B761834" w:rsidR="00C31DDB" w:rsidRPr="00AF08FE" w:rsidDel="00D33A13" w:rsidRDefault="00E563D4" w:rsidP="00DA5EBD">
            <w:pPr>
              <w:pStyle w:val="Tabletext"/>
              <w:jc w:val="center"/>
              <w:rPr>
                <w:del w:id="1331" w:author="French" w:date="2023-11-13T11:52:00Z"/>
                <w:bCs/>
                <w:highlight w:val="cyan"/>
              </w:rPr>
            </w:pPr>
            <w:del w:id="1332" w:author="French" w:date="2023-11-13T11:52:00Z">
              <w:r w:rsidRPr="00AF08FE" w:rsidDel="00D33A13">
                <w:rPr>
                  <w:bCs/>
                  <w:highlight w:val="cyan"/>
                </w:rPr>
                <w:delText>APEREC015V01</w:delText>
              </w:r>
            </w:del>
          </w:p>
        </w:tc>
      </w:tr>
      <w:tr w:rsidR="00C31DDB" w:rsidRPr="00AF08FE" w:rsidDel="00D33A13" w14:paraId="745AD5F8" w14:textId="58940E26" w:rsidTr="00C31DDB">
        <w:trPr>
          <w:jc w:val="center"/>
          <w:del w:id="1333" w:author="French" w:date="2023-11-13T11:52:00Z"/>
        </w:trPr>
        <w:tc>
          <w:tcPr>
            <w:tcW w:w="3421" w:type="dxa"/>
            <w:tcBorders>
              <w:top w:val="single" w:sz="4" w:space="0" w:color="auto"/>
              <w:left w:val="single" w:sz="4" w:space="0" w:color="auto"/>
              <w:bottom w:val="single" w:sz="4" w:space="0" w:color="auto"/>
              <w:right w:val="single" w:sz="4" w:space="0" w:color="auto"/>
            </w:tcBorders>
            <w:hideMark/>
          </w:tcPr>
          <w:p w14:paraId="5ED0FF93" w14:textId="411AABFE" w:rsidR="00C31DDB" w:rsidRPr="00AF08FE" w:rsidDel="00D33A13" w:rsidRDefault="00E563D4" w:rsidP="00DA5EBD">
            <w:pPr>
              <w:pStyle w:val="Tabletext"/>
              <w:rPr>
                <w:del w:id="1334" w:author="French" w:date="2023-11-13T11:52:00Z"/>
                <w:bCs/>
                <w:highlight w:val="cyan"/>
              </w:rPr>
            </w:pPr>
            <w:del w:id="1335" w:author="French" w:date="2023-11-13T11:52:00Z">
              <w:r w:rsidRPr="00AF08FE" w:rsidDel="00D33A13">
                <w:rPr>
                  <w:bCs/>
                  <w:highlight w:val="cyan"/>
                </w:rPr>
                <w:delText>Affaiblissement de polarisation</w:delText>
              </w:r>
            </w:del>
          </w:p>
        </w:tc>
        <w:tc>
          <w:tcPr>
            <w:tcW w:w="1504" w:type="dxa"/>
            <w:tcBorders>
              <w:top w:val="single" w:sz="4" w:space="0" w:color="auto"/>
              <w:left w:val="single" w:sz="4" w:space="0" w:color="auto"/>
              <w:bottom w:val="single" w:sz="4" w:space="0" w:color="auto"/>
              <w:right w:val="single" w:sz="4" w:space="0" w:color="auto"/>
            </w:tcBorders>
            <w:hideMark/>
          </w:tcPr>
          <w:p w14:paraId="12E9A3B7" w14:textId="73432F26" w:rsidR="00C31DDB" w:rsidRPr="00AF08FE" w:rsidDel="00D33A13" w:rsidRDefault="00E563D4" w:rsidP="00DA5EBD">
            <w:pPr>
              <w:pStyle w:val="Tabletext"/>
              <w:jc w:val="center"/>
              <w:rPr>
                <w:del w:id="1336" w:author="French" w:date="2023-11-13T11:52:00Z"/>
                <w:bCs/>
                <w:i/>
                <w:highlight w:val="cyan"/>
              </w:rPr>
            </w:pPr>
            <w:del w:id="1337" w:author="French" w:date="2023-11-13T11:52:00Z">
              <w:r w:rsidRPr="00AF08FE" w:rsidDel="00D33A13">
                <w:rPr>
                  <w:bCs/>
                  <w:i/>
                  <w:highlight w:val="cyan"/>
                </w:rPr>
                <w:delText>L</w:delText>
              </w:r>
              <w:r w:rsidRPr="00AF08FE" w:rsidDel="00D33A13">
                <w:rPr>
                  <w:bCs/>
                  <w:i/>
                  <w:highlight w:val="cyan"/>
                  <w:vertAlign w:val="subscript"/>
                </w:rPr>
                <w:delText>Pol</w:delText>
              </w:r>
            </w:del>
          </w:p>
        </w:tc>
        <w:tc>
          <w:tcPr>
            <w:tcW w:w="1504" w:type="dxa"/>
            <w:tcBorders>
              <w:top w:val="single" w:sz="4" w:space="0" w:color="auto"/>
              <w:left w:val="single" w:sz="4" w:space="0" w:color="auto"/>
              <w:bottom w:val="single" w:sz="4" w:space="0" w:color="auto"/>
              <w:right w:val="single" w:sz="4" w:space="0" w:color="auto"/>
            </w:tcBorders>
            <w:hideMark/>
          </w:tcPr>
          <w:p w14:paraId="283A59E1" w14:textId="5F6C49DB" w:rsidR="00C31DDB" w:rsidRPr="00AF08FE" w:rsidDel="00D33A13" w:rsidRDefault="00E563D4" w:rsidP="00DA5EBD">
            <w:pPr>
              <w:pStyle w:val="Tabletext"/>
              <w:jc w:val="center"/>
              <w:rPr>
                <w:del w:id="1338" w:author="French" w:date="2023-11-13T11:52:00Z"/>
                <w:bCs/>
                <w:highlight w:val="cyan"/>
              </w:rPr>
            </w:pPr>
            <w:del w:id="1339" w:author="French" w:date="2023-11-13T11:52:00Z">
              <w:r w:rsidRPr="00AF08FE" w:rsidDel="00D33A13">
                <w:rPr>
                  <w:bCs/>
                  <w:highlight w:val="cyan"/>
                </w:rPr>
                <w:delText>0,0</w:delText>
              </w:r>
            </w:del>
          </w:p>
        </w:tc>
        <w:tc>
          <w:tcPr>
            <w:tcW w:w="1504" w:type="dxa"/>
            <w:tcBorders>
              <w:top w:val="single" w:sz="4" w:space="0" w:color="auto"/>
              <w:left w:val="single" w:sz="4" w:space="0" w:color="auto"/>
              <w:bottom w:val="single" w:sz="4" w:space="0" w:color="auto"/>
              <w:right w:val="single" w:sz="4" w:space="0" w:color="auto"/>
            </w:tcBorders>
            <w:hideMark/>
          </w:tcPr>
          <w:p w14:paraId="6196E1A1" w14:textId="177E050A" w:rsidR="00C31DDB" w:rsidRPr="00AF08FE" w:rsidDel="00D33A13" w:rsidRDefault="00E563D4" w:rsidP="00DA5EBD">
            <w:pPr>
              <w:pStyle w:val="Tabletext"/>
              <w:jc w:val="center"/>
              <w:rPr>
                <w:del w:id="1340" w:author="French" w:date="2023-11-13T11:52:00Z"/>
                <w:bCs/>
                <w:highlight w:val="cyan"/>
              </w:rPr>
            </w:pPr>
            <w:del w:id="1341" w:author="French" w:date="2023-11-13T11:52:00Z">
              <w:r w:rsidRPr="00AF08FE" w:rsidDel="00D33A13">
                <w:rPr>
                  <w:bCs/>
                  <w:highlight w:val="cyan"/>
                </w:rPr>
                <w:delText>dB</w:delText>
              </w:r>
            </w:del>
          </w:p>
        </w:tc>
      </w:tr>
      <w:tr w:rsidR="00C31DDB" w:rsidRPr="00AF08FE" w:rsidDel="00D33A13" w14:paraId="17E54617" w14:textId="2636F1AF" w:rsidTr="00C31DDB">
        <w:trPr>
          <w:jc w:val="center"/>
          <w:del w:id="1342" w:author="French" w:date="2023-11-13T11:52:00Z"/>
        </w:trPr>
        <w:tc>
          <w:tcPr>
            <w:tcW w:w="3421" w:type="dxa"/>
            <w:tcBorders>
              <w:top w:val="single" w:sz="4" w:space="0" w:color="auto"/>
              <w:left w:val="single" w:sz="4" w:space="0" w:color="auto"/>
              <w:bottom w:val="single" w:sz="4" w:space="0" w:color="auto"/>
              <w:right w:val="single" w:sz="4" w:space="0" w:color="auto"/>
            </w:tcBorders>
            <w:hideMark/>
          </w:tcPr>
          <w:p w14:paraId="5BCF8E4B" w14:textId="7ED3E034" w:rsidR="00C31DDB" w:rsidRPr="00AF08FE" w:rsidDel="00D33A13" w:rsidRDefault="00E563D4" w:rsidP="00DA5EBD">
            <w:pPr>
              <w:pStyle w:val="Tabletext"/>
              <w:rPr>
                <w:del w:id="1343" w:author="French" w:date="2023-11-13T11:52:00Z"/>
                <w:bCs/>
                <w:highlight w:val="cyan"/>
              </w:rPr>
            </w:pPr>
            <w:del w:id="1344" w:author="French" w:date="2023-11-13T11:52:00Z">
              <w:r w:rsidRPr="00AF08FE" w:rsidDel="00D33A13">
                <w:rPr>
                  <w:bCs/>
                  <w:highlight w:val="cyan"/>
                </w:rPr>
                <w:delText>Modèle d'affaiblissement dû au fuselage</w:delText>
              </w:r>
            </w:del>
          </w:p>
        </w:tc>
        <w:tc>
          <w:tcPr>
            <w:tcW w:w="1504" w:type="dxa"/>
            <w:tcBorders>
              <w:top w:val="single" w:sz="4" w:space="0" w:color="auto"/>
              <w:left w:val="single" w:sz="4" w:space="0" w:color="auto"/>
              <w:bottom w:val="single" w:sz="4" w:space="0" w:color="auto"/>
              <w:right w:val="single" w:sz="4" w:space="0" w:color="auto"/>
            </w:tcBorders>
            <w:hideMark/>
          </w:tcPr>
          <w:p w14:paraId="4492AF2F" w14:textId="5DFD1821" w:rsidR="00C31DDB" w:rsidRPr="00AF08FE" w:rsidDel="00D33A13" w:rsidRDefault="00E563D4" w:rsidP="00DA5EBD">
            <w:pPr>
              <w:pStyle w:val="Tabletext"/>
              <w:jc w:val="center"/>
              <w:rPr>
                <w:del w:id="1345" w:author="French" w:date="2023-11-13T11:52:00Z"/>
                <w:bCs/>
                <w:i/>
                <w:highlight w:val="cyan"/>
              </w:rPr>
            </w:pPr>
            <w:del w:id="1346" w:author="French" w:date="2023-11-13T11:52:00Z">
              <w:r w:rsidRPr="00AF08FE" w:rsidDel="00D33A13">
                <w:rPr>
                  <w:bCs/>
                  <w:i/>
                  <w:highlight w:val="cyan"/>
                </w:rPr>
                <w:delText>L</w:delText>
              </w:r>
              <w:r w:rsidRPr="00AF08FE" w:rsidDel="00D33A13">
                <w:rPr>
                  <w:bCs/>
                  <w:i/>
                  <w:highlight w:val="cyan"/>
                  <w:vertAlign w:val="subscript"/>
                </w:rPr>
                <w:delText>f</w:delText>
              </w:r>
            </w:del>
          </w:p>
        </w:tc>
        <w:tc>
          <w:tcPr>
            <w:tcW w:w="3008" w:type="dxa"/>
            <w:gridSpan w:val="2"/>
            <w:tcBorders>
              <w:top w:val="single" w:sz="4" w:space="0" w:color="auto"/>
              <w:left w:val="single" w:sz="4" w:space="0" w:color="auto"/>
              <w:bottom w:val="single" w:sz="4" w:space="0" w:color="auto"/>
              <w:right w:val="single" w:sz="4" w:space="0" w:color="auto"/>
            </w:tcBorders>
            <w:vAlign w:val="center"/>
            <w:hideMark/>
          </w:tcPr>
          <w:p w14:paraId="4A57730B" w14:textId="26264BCE" w:rsidR="00C31DDB" w:rsidRPr="00AF08FE" w:rsidDel="00D33A13" w:rsidRDefault="00E563D4" w:rsidP="00DA5EBD">
            <w:pPr>
              <w:pStyle w:val="Tabletext"/>
              <w:jc w:val="center"/>
              <w:rPr>
                <w:del w:id="1347" w:author="French" w:date="2023-11-13T11:52:00Z"/>
                <w:bCs/>
                <w:highlight w:val="cyan"/>
              </w:rPr>
            </w:pPr>
            <w:del w:id="1348" w:author="French" w:date="2023-11-13T11:52:00Z">
              <w:r w:rsidRPr="00AF08FE" w:rsidDel="00D33A13">
                <w:rPr>
                  <w:bCs/>
                  <w:highlight w:val="cyan"/>
                </w:rPr>
                <w:delText>Voir le Tableau A2-6</w:delText>
              </w:r>
            </w:del>
          </w:p>
        </w:tc>
      </w:tr>
      <w:tr w:rsidR="00C31DDB" w:rsidRPr="00AF08FE" w:rsidDel="00D33A13" w14:paraId="757AD3B7" w14:textId="48B3B066" w:rsidTr="00C31DDB">
        <w:trPr>
          <w:jc w:val="center"/>
          <w:del w:id="1349" w:author="French" w:date="2023-11-13T11:52:00Z"/>
        </w:trPr>
        <w:tc>
          <w:tcPr>
            <w:tcW w:w="3421" w:type="dxa"/>
            <w:tcBorders>
              <w:top w:val="single" w:sz="4" w:space="0" w:color="auto"/>
              <w:left w:val="single" w:sz="4" w:space="0" w:color="auto"/>
              <w:bottom w:val="single" w:sz="4" w:space="0" w:color="auto"/>
              <w:right w:val="single" w:sz="4" w:space="0" w:color="auto"/>
            </w:tcBorders>
            <w:vAlign w:val="center"/>
            <w:hideMark/>
          </w:tcPr>
          <w:p w14:paraId="51BE92B5" w14:textId="20E9A574" w:rsidR="00C31DDB" w:rsidRPr="00AF08FE" w:rsidDel="00D33A13" w:rsidRDefault="00E563D4" w:rsidP="00DA5EBD">
            <w:pPr>
              <w:pStyle w:val="Tabletext"/>
              <w:rPr>
                <w:del w:id="1350" w:author="French" w:date="2023-11-13T11:52:00Z"/>
                <w:bCs/>
                <w:highlight w:val="cyan"/>
              </w:rPr>
            </w:pPr>
            <w:del w:id="1351" w:author="French" w:date="2023-11-13T11:52:00Z">
              <w:r w:rsidRPr="00AF08FE" w:rsidDel="00D33A13">
                <w:rPr>
                  <w:bCs/>
                  <w:highlight w:val="cyan"/>
                </w:rPr>
                <w:delText>Affaiblissement atmosphérique</w:delText>
              </w:r>
            </w:del>
          </w:p>
        </w:tc>
        <w:tc>
          <w:tcPr>
            <w:tcW w:w="1504" w:type="dxa"/>
            <w:tcBorders>
              <w:top w:val="single" w:sz="4" w:space="0" w:color="auto"/>
              <w:left w:val="single" w:sz="4" w:space="0" w:color="auto"/>
              <w:bottom w:val="single" w:sz="4" w:space="0" w:color="auto"/>
              <w:right w:val="single" w:sz="4" w:space="0" w:color="auto"/>
            </w:tcBorders>
            <w:vAlign w:val="center"/>
            <w:hideMark/>
          </w:tcPr>
          <w:p w14:paraId="170F05FE" w14:textId="40C363A6" w:rsidR="00C31DDB" w:rsidRPr="00AF08FE" w:rsidDel="00D33A13" w:rsidRDefault="00E563D4" w:rsidP="00DA5EBD">
            <w:pPr>
              <w:pStyle w:val="Tabletext"/>
              <w:jc w:val="center"/>
              <w:rPr>
                <w:del w:id="1352" w:author="French" w:date="2023-11-13T11:52:00Z"/>
                <w:bCs/>
                <w:i/>
                <w:highlight w:val="cyan"/>
              </w:rPr>
            </w:pPr>
            <w:del w:id="1353" w:author="French" w:date="2023-11-13T11:52:00Z">
              <w:r w:rsidRPr="00AF08FE" w:rsidDel="00D33A13">
                <w:rPr>
                  <w:bCs/>
                  <w:i/>
                  <w:highlight w:val="cyan"/>
                </w:rPr>
                <w:delText>L</w:delText>
              </w:r>
              <w:r w:rsidRPr="00AF08FE" w:rsidDel="00D33A13">
                <w:rPr>
                  <w:bCs/>
                  <w:i/>
                  <w:highlight w:val="cyan"/>
                  <w:vertAlign w:val="subscript"/>
                </w:rPr>
                <w:delText>atm</w:delText>
              </w:r>
            </w:del>
          </w:p>
        </w:tc>
        <w:tc>
          <w:tcPr>
            <w:tcW w:w="3008" w:type="dxa"/>
            <w:gridSpan w:val="2"/>
            <w:tcBorders>
              <w:top w:val="single" w:sz="4" w:space="0" w:color="auto"/>
              <w:left w:val="single" w:sz="4" w:space="0" w:color="auto"/>
              <w:bottom w:val="single" w:sz="4" w:space="0" w:color="auto"/>
              <w:right w:val="single" w:sz="4" w:space="0" w:color="auto"/>
            </w:tcBorders>
            <w:vAlign w:val="center"/>
            <w:hideMark/>
          </w:tcPr>
          <w:p w14:paraId="3665ABC1" w14:textId="097AD7C1" w:rsidR="00C31DDB" w:rsidRPr="00AF08FE" w:rsidDel="00D33A13" w:rsidRDefault="00E563D4" w:rsidP="00DA5EBD">
            <w:pPr>
              <w:pStyle w:val="Tabletext"/>
              <w:jc w:val="center"/>
              <w:rPr>
                <w:del w:id="1354" w:author="French" w:date="2023-11-13T11:52:00Z"/>
                <w:bCs/>
                <w:highlight w:val="cyan"/>
              </w:rPr>
            </w:pPr>
            <w:del w:id="1355" w:author="French" w:date="2023-11-13T11:52:00Z">
              <w:r w:rsidRPr="00AF08FE" w:rsidDel="00D33A13">
                <w:rPr>
                  <w:bCs/>
                  <w:highlight w:val="cyan"/>
                </w:rPr>
                <w:delText>Rec. UIT-R P.676</w:delText>
              </w:r>
            </w:del>
          </w:p>
        </w:tc>
      </w:tr>
      <w:tr w:rsidR="00C31DDB" w:rsidRPr="00AF08FE" w:rsidDel="00D33A13" w14:paraId="663CFE69" w14:textId="2FD8DEF0" w:rsidTr="00C31DDB">
        <w:trPr>
          <w:jc w:val="center"/>
          <w:del w:id="1356" w:author="French" w:date="2023-11-13T11:52:00Z"/>
        </w:trPr>
        <w:tc>
          <w:tcPr>
            <w:tcW w:w="3421" w:type="dxa"/>
            <w:tcBorders>
              <w:top w:val="single" w:sz="4" w:space="0" w:color="auto"/>
              <w:left w:val="single" w:sz="4" w:space="0" w:color="auto"/>
              <w:bottom w:val="single" w:sz="4" w:space="0" w:color="auto"/>
              <w:right w:val="single" w:sz="4" w:space="0" w:color="auto"/>
            </w:tcBorders>
            <w:hideMark/>
          </w:tcPr>
          <w:p w14:paraId="04191410" w14:textId="2FF4474E" w:rsidR="00C31DDB" w:rsidRPr="00AF08FE" w:rsidDel="00D33A13" w:rsidRDefault="00E563D4" w:rsidP="00DA5EBD">
            <w:pPr>
              <w:pStyle w:val="Tabletext"/>
              <w:rPr>
                <w:del w:id="1357" w:author="French" w:date="2023-11-13T11:52:00Z"/>
                <w:bCs/>
                <w:highlight w:val="cyan"/>
              </w:rPr>
            </w:pPr>
            <w:del w:id="1358" w:author="French" w:date="2023-11-13T11:52:00Z">
              <w:r w:rsidRPr="00AF08FE" w:rsidDel="00D33A13">
                <w:rPr>
                  <w:bCs/>
                  <w:highlight w:val="cyan"/>
                </w:rPr>
                <w:delText>Plage d'altitudes minimale pour l'examen</w:delText>
              </w:r>
            </w:del>
          </w:p>
        </w:tc>
        <w:tc>
          <w:tcPr>
            <w:tcW w:w="1504" w:type="dxa"/>
            <w:tcBorders>
              <w:top w:val="single" w:sz="4" w:space="0" w:color="auto"/>
              <w:left w:val="single" w:sz="4" w:space="0" w:color="auto"/>
              <w:bottom w:val="single" w:sz="4" w:space="0" w:color="auto"/>
              <w:right w:val="single" w:sz="4" w:space="0" w:color="auto"/>
            </w:tcBorders>
            <w:hideMark/>
          </w:tcPr>
          <w:p w14:paraId="51235199" w14:textId="5C150B85" w:rsidR="00C31DDB" w:rsidRPr="00AF08FE" w:rsidDel="00D33A13" w:rsidRDefault="00E563D4" w:rsidP="00DA5EBD">
            <w:pPr>
              <w:pStyle w:val="Tabletext"/>
              <w:jc w:val="center"/>
              <w:rPr>
                <w:del w:id="1359" w:author="French" w:date="2023-11-13T11:52:00Z"/>
                <w:bCs/>
                <w:i/>
                <w:highlight w:val="cyan"/>
              </w:rPr>
            </w:pPr>
            <w:del w:id="1360" w:author="French" w:date="2023-11-13T11:52:00Z">
              <w:r w:rsidRPr="00AF08FE" w:rsidDel="00D33A13">
                <w:rPr>
                  <w:bCs/>
                  <w:i/>
                  <w:highlight w:val="cyan"/>
                </w:rPr>
                <w:delText>H</w:delText>
              </w:r>
              <w:r w:rsidRPr="00AF08FE" w:rsidDel="00D33A13">
                <w:rPr>
                  <w:bCs/>
                  <w:i/>
                  <w:highlight w:val="cyan"/>
                  <w:vertAlign w:val="subscript"/>
                </w:rPr>
                <w:delText>min</w:delText>
              </w:r>
            </w:del>
          </w:p>
        </w:tc>
        <w:tc>
          <w:tcPr>
            <w:tcW w:w="1504" w:type="dxa"/>
            <w:tcBorders>
              <w:top w:val="single" w:sz="4" w:space="0" w:color="auto"/>
              <w:left w:val="single" w:sz="4" w:space="0" w:color="auto"/>
              <w:bottom w:val="single" w:sz="4" w:space="0" w:color="auto"/>
              <w:right w:val="single" w:sz="4" w:space="0" w:color="auto"/>
            </w:tcBorders>
            <w:vAlign w:val="center"/>
            <w:hideMark/>
          </w:tcPr>
          <w:p w14:paraId="52FE45BB" w14:textId="616F3740" w:rsidR="00C31DDB" w:rsidRPr="00AF08FE" w:rsidDel="00D33A13" w:rsidRDefault="00E563D4" w:rsidP="00DA5EBD">
            <w:pPr>
              <w:pStyle w:val="Tabletext"/>
              <w:jc w:val="center"/>
              <w:rPr>
                <w:del w:id="1361" w:author="French" w:date="2023-11-13T11:52:00Z"/>
                <w:bCs/>
                <w:highlight w:val="cyan"/>
              </w:rPr>
            </w:pPr>
            <w:del w:id="1362" w:author="French" w:date="2023-11-13T11:52:00Z">
              <w:r w:rsidRPr="00AF08FE" w:rsidDel="00D33A13">
                <w:rPr>
                  <w:bCs/>
                  <w:highlight w:val="cyan"/>
                </w:rPr>
                <w:delText>0,02</w:delText>
              </w:r>
            </w:del>
          </w:p>
        </w:tc>
        <w:tc>
          <w:tcPr>
            <w:tcW w:w="1504" w:type="dxa"/>
            <w:tcBorders>
              <w:top w:val="single" w:sz="4" w:space="0" w:color="auto"/>
              <w:left w:val="single" w:sz="4" w:space="0" w:color="auto"/>
              <w:bottom w:val="single" w:sz="4" w:space="0" w:color="auto"/>
              <w:right w:val="single" w:sz="4" w:space="0" w:color="auto"/>
            </w:tcBorders>
            <w:vAlign w:val="center"/>
            <w:hideMark/>
          </w:tcPr>
          <w:p w14:paraId="7FC5E707" w14:textId="6CA277C0" w:rsidR="00C31DDB" w:rsidRPr="00AF08FE" w:rsidDel="00D33A13" w:rsidRDefault="00E563D4" w:rsidP="00DA5EBD">
            <w:pPr>
              <w:pStyle w:val="Tabletext"/>
              <w:jc w:val="center"/>
              <w:rPr>
                <w:del w:id="1363" w:author="French" w:date="2023-11-13T11:52:00Z"/>
                <w:bCs/>
                <w:highlight w:val="cyan"/>
              </w:rPr>
            </w:pPr>
            <w:del w:id="1364" w:author="French" w:date="2023-11-13T11:52:00Z">
              <w:r w:rsidRPr="00AF08FE" w:rsidDel="00D33A13">
                <w:rPr>
                  <w:bCs/>
                  <w:highlight w:val="cyan"/>
                </w:rPr>
                <w:delText>km</w:delText>
              </w:r>
            </w:del>
          </w:p>
        </w:tc>
      </w:tr>
      <w:tr w:rsidR="00C31DDB" w:rsidRPr="00AF08FE" w:rsidDel="00D33A13" w14:paraId="581CD780" w14:textId="70F2A813" w:rsidTr="00C31DDB">
        <w:trPr>
          <w:jc w:val="center"/>
          <w:del w:id="1365" w:author="French" w:date="2023-11-13T11:52:00Z"/>
        </w:trPr>
        <w:tc>
          <w:tcPr>
            <w:tcW w:w="3421" w:type="dxa"/>
            <w:tcBorders>
              <w:top w:val="single" w:sz="4" w:space="0" w:color="auto"/>
              <w:left w:val="single" w:sz="4" w:space="0" w:color="auto"/>
              <w:bottom w:val="single" w:sz="4" w:space="0" w:color="auto"/>
              <w:right w:val="single" w:sz="4" w:space="0" w:color="auto"/>
            </w:tcBorders>
            <w:hideMark/>
          </w:tcPr>
          <w:p w14:paraId="4CF9008C" w14:textId="09891E64" w:rsidR="00C31DDB" w:rsidRPr="00AF08FE" w:rsidDel="00D33A13" w:rsidRDefault="00E563D4" w:rsidP="00DA5EBD">
            <w:pPr>
              <w:pStyle w:val="Tabletext"/>
              <w:rPr>
                <w:del w:id="1366" w:author="French" w:date="2023-11-13T11:52:00Z"/>
                <w:bCs/>
                <w:highlight w:val="cyan"/>
              </w:rPr>
            </w:pPr>
            <w:del w:id="1367" w:author="French" w:date="2023-11-13T11:52:00Z">
              <w:r w:rsidRPr="00AF08FE" w:rsidDel="00D33A13">
                <w:rPr>
                  <w:bCs/>
                  <w:highlight w:val="cyan"/>
                </w:rPr>
                <w:delText>Plage d'altitudes maximale pour l'examen</w:delText>
              </w:r>
            </w:del>
          </w:p>
        </w:tc>
        <w:tc>
          <w:tcPr>
            <w:tcW w:w="1504" w:type="dxa"/>
            <w:tcBorders>
              <w:top w:val="single" w:sz="4" w:space="0" w:color="auto"/>
              <w:left w:val="single" w:sz="4" w:space="0" w:color="auto"/>
              <w:bottom w:val="single" w:sz="4" w:space="0" w:color="auto"/>
              <w:right w:val="single" w:sz="4" w:space="0" w:color="auto"/>
            </w:tcBorders>
            <w:hideMark/>
          </w:tcPr>
          <w:p w14:paraId="0796E51D" w14:textId="2D54A5A8" w:rsidR="00C31DDB" w:rsidRPr="00AF08FE" w:rsidDel="00D33A13" w:rsidRDefault="00E563D4" w:rsidP="00DA5EBD">
            <w:pPr>
              <w:pStyle w:val="Tabletext"/>
              <w:jc w:val="center"/>
              <w:rPr>
                <w:del w:id="1368" w:author="French" w:date="2023-11-13T11:52:00Z"/>
                <w:bCs/>
                <w:i/>
                <w:highlight w:val="cyan"/>
              </w:rPr>
            </w:pPr>
            <w:del w:id="1369" w:author="French" w:date="2023-11-13T11:52:00Z">
              <w:r w:rsidRPr="00AF08FE" w:rsidDel="00D33A13">
                <w:rPr>
                  <w:bCs/>
                  <w:i/>
                  <w:highlight w:val="cyan"/>
                </w:rPr>
                <w:delText>H</w:delText>
              </w:r>
              <w:r w:rsidRPr="00AF08FE" w:rsidDel="00D33A13">
                <w:rPr>
                  <w:bCs/>
                  <w:i/>
                  <w:highlight w:val="cyan"/>
                  <w:vertAlign w:val="subscript"/>
                </w:rPr>
                <w:delText>max</w:delText>
              </w:r>
            </w:del>
          </w:p>
        </w:tc>
        <w:tc>
          <w:tcPr>
            <w:tcW w:w="1504" w:type="dxa"/>
            <w:tcBorders>
              <w:top w:val="single" w:sz="4" w:space="0" w:color="auto"/>
              <w:left w:val="single" w:sz="4" w:space="0" w:color="auto"/>
              <w:bottom w:val="single" w:sz="4" w:space="0" w:color="auto"/>
              <w:right w:val="single" w:sz="4" w:space="0" w:color="auto"/>
            </w:tcBorders>
            <w:vAlign w:val="center"/>
            <w:hideMark/>
          </w:tcPr>
          <w:p w14:paraId="42E02C61" w14:textId="481E51C0" w:rsidR="00C31DDB" w:rsidRPr="00AF08FE" w:rsidDel="00D33A13" w:rsidRDefault="00E563D4" w:rsidP="00DA5EBD">
            <w:pPr>
              <w:pStyle w:val="Tabletext"/>
              <w:jc w:val="center"/>
              <w:rPr>
                <w:del w:id="1370" w:author="French" w:date="2023-11-13T11:52:00Z"/>
                <w:bCs/>
                <w:highlight w:val="cyan"/>
              </w:rPr>
            </w:pPr>
            <w:del w:id="1371" w:author="French" w:date="2023-11-13T11:52:00Z">
              <w:r w:rsidRPr="00AF08FE" w:rsidDel="00D33A13">
                <w:rPr>
                  <w:bCs/>
                  <w:highlight w:val="cyan"/>
                </w:rPr>
                <w:delText>15,0</w:delText>
              </w:r>
            </w:del>
          </w:p>
        </w:tc>
        <w:tc>
          <w:tcPr>
            <w:tcW w:w="1504" w:type="dxa"/>
            <w:tcBorders>
              <w:top w:val="single" w:sz="4" w:space="0" w:color="auto"/>
              <w:left w:val="single" w:sz="4" w:space="0" w:color="auto"/>
              <w:bottom w:val="single" w:sz="4" w:space="0" w:color="auto"/>
              <w:right w:val="single" w:sz="4" w:space="0" w:color="auto"/>
            </w:tcBorders>
            <w:vAlign w:val="center"/>
            <w:hideMark/>
          </w:tcPr>
          <w:p w14:paraId="2D134A79" w14:textId="18BB9FEB" w:rsidR="00C31DDB" w:rsidRPr="00AF08FE" w:rsidDel="00D33A13" w:rsidRDefault="00E563D4" w:rsidP="00DA5EBD">
            <w:pPr>
              <w:pStyle w:val="Tabletext"/>
              <w:jc w:val="center"/>
              <w:rPr>
                <w:del w:id="1372" w:author="French" w:date="2023-11-13T11:52:00Z"/>
                <w:bCs/>
                <w:highlight w:val="cyan"/>
              </w:rPr>
            </w:pPr>
            <w:del w:id="1373" w:author="French" w:date="2023-11-13T11:52:00Z">
              <w:r w:rsidRPr="00AF08FE" w:rsidDel="00D33A13">
                <w:rPr>
                  <w:bCs/>
                  <w:highlight w:val="cyan"/>
                </w:rPr>
                <w:delText>km</w:delText>
              </w:r>
            </w:del>
          </w:p>
        </w:tc>
      </w:tr>
      <w:tr w:rsidR="00C31DDB" w:rsidRPr="00AF08FE" w:rsidDel="00D33A13" w14:paraId="6E1126B8" w14:textId="2F6E1FE6" w:rsidTr="00C31DDB">
        <w:trPr>
          <w:jc w:val="center"/>
          <w:del w:id="1374" w:author="French" w:date="2023-11-13T11:52:00Z"/>
        </w:trPr>
        <w:tc>
          <w:tcPr>
            <w:tcW w:w="3421" w:type="dxa"/>
            <w:tcBorders>
              <w:top w:val="single" w:sz="4" w:space="0" w:color="auto"/>
              <w:left w:val="single" w:sz="4" w:space="0" w:color="auto"/>
              <w:bottom w:val="single" w:sz="4" w:space="0" w:color="auto"/>
              <w:right w:val="single" w:sz="4" w:space="0" w:color="auto"/>
            </w:tcBorders>
            <w:hideMark/>
          </w:tcPr>
          <w:p w14:paraId="658437A5" w14:textId="69EC2E55" w:rsidR="00C31DDB" w:rsidRPr="00AF08FE" w:rsidDel="00D33A13" w:rsidRDefault="00E563D4" w:rsidP="00DA5EBD">
            <w:pPr>
              <w:pStyle w:val="Tabletext"/>
              <w:rPr>
                <w:del w:id="1375" w:author="French" w:date="2023-11-13T11:52:00Z"/>
                <w:bCs/>
                <w:highlight w:val="cyan"/>
              </w:rPr>
            </w:pPr>
            <w:del w:id="1376" w:author="French" w:date="2023-11-13T11:52:00Z">
              <w:r w:rsidRPr="00AF08FE" w:rsidDel="00D33A13">
                <w:rPr>
                  <w:bCs/>
                  <w:highlight w:val="cyan"/>
                </w:rPr>
                <w:delText>Espacement des plages d'altitudes pour l'examen</w:delText>
              </w:r>
            </w:del>
          </w:p>
        </w:tc>
        <w:tc>
          <w:tcPr>
            <w:tcW w:w="1504" w:type="dxa"/>
            <w:tcBorders>
              <w:top w:val="single" w:sz="4" w:space="0" w:color="auto"/>
              <w:left w:val="single" w:sz="4" w:space="0" w:color="auto"/>
              <w:bottom w:val="single" w:sz="4" w:space="0" w:color="auto"/>
              <w:right w:val="single" w:sz="4" w:space="0" w:color="auto"/>
            </w:tcBorders>
            <w:hideMark/>
          </w:tcPr>
          <w:p w14:paraId="1C578F3C" w14:textId="63ADA708" w:rsidR="00C31DDB" w:rsidRPr="00AF08FE" w:rsidDel="00D33A13" w:rsidRDefault="00E563D4" w:rsidP="00DA5EBD">
            <w:pPr>
              <w:pStyle w:val="Tabletext"/>
              <w:jc w:val="center"/>
              <w:rPr>
                <w:del w:id="1377" w:author="French" w:date="2023-11-13T11:52:00Z"/>
                <w:bCs/>
                <w:i/>
                <w:highlight w:val="cyan"/>
              </w:rPr>
            </w:pPr>
            <w:del w:id="1378" w:author="French" w:date="2023-11-13T11:52:00Z">
              <w:r w:rsidRPr="00AF08FE" w:rsidDel="00D33A13">
                <w:rPr>
                  <w:bCs/>
                  <w:i/>
                  <w:highlight w:val="cyan"/>
                </w:rPr>
                <w:delText>H</w:delText>
              </w:r>
              <w:r w:rsidRPr="00AF08FE" w:rsidDel="00D33A13">
                <w:rPr>
                  <w:bCs/>
                  <w:i/>
                  <w:highlight w:val="cyan"/>
                  <w:vertAlign w:val="subscript"/>
                </w:rPr>
                <w:delText>step</w:delText>
              </w:r>
            </w:del>
          </w:p>
        </w:tc>
        <w:tc>
          <w:tcPr>
            <w:tcW w:w="1504" w:type="dxa"/>
            <w:tcBorders>
              <w:top w:val="single" w:sz="4" w:space="0" w:color="auto"/>
              <w:left w:val="single" w:sz="4" w:space="0" w:color="auto"/>
              <w:bottom w:val="single" w:sz="4" w:space="0" w:color="auto"/>
              <w:right w:val="single" w:sz="4" w:space="0" w:color="auto"/>
            </w:tcBorders>
            <w:vAlign w:val="center"/>
            <w:hideMark/>
          </w:tcPr>
          <w:p w14:paraId="661E9F8D" w14:textId="19DC3BF4" w:rsidR="00C31DDB" w:rsidRPr="00AF08FE" w:rsidDel="00D33A13" w:rsidRDefault="00E563D4" w:rsidP="00DA5EBD">
            <w:pPr>
              <w:pStyle w:val="Tabletext"/>
              <w:jc w:val="center"/>
              <w:rPr>
                <w:del w:id="1379" w:author="French" w:date="2023-11-13T11:52:00Z"/>
                <w:bCs/>
                <w:highlight w:val="cyan"/>
              </w:rPr>
            </w:pPr>
            <w:del w:id="1380" w:author="French" w:date="2023-11-13T11:52:00Z">
              <w:r w:rsidRPr="00AF08FE" w:rsidDel="00D33A13">
                <w:rPr>
                  <w:bCs/>
                  <w:highlight w:val="cyan"/>
                </w:rPr>
                <w:delText>1,0</w:delText>
              </w:r>
            </w:del>
          </w:p>
        </w:tc>
        <w:tc>
          <w:tcPr>
            <w:tcW w:w="1504" w:type="dxa"/>
            <w:tcBorders>
              <w:top w:val="single" w:sz="4" w:space="0" w:color="auto"/>
              <w:left w:val="single" w:sz="4" w:space="0" w:color="auto"/>
              <w:bottom w:val="single" w:sz="4" w:space="0" w:color="auto"/>
              <w:right w:val="single" w:sz="4" w:space="0" w:color="auto"/>
            </w:tcBorders>
            <w:vAlign w:val="center"/>
            <w:hideMark/>
          </w:tcPr>
          <w:p w14:paraId="3FDBCB40" w14:textId="36B095C3" w:rsidR="00C31DDB" w:rsidRPr="00AF08FE" w:rsidDel="00D33A13" w:rsidRDefault="00E563D4" w:rsidP="00DA5EBD">
            <w:pPr>
              <w:pStyle w:val="Tabletext"/>
              <w:jc w:val="center"/>
              <w:rPr>
                <w:del w:id="1381" w:author="French" w:date="2023-11-13T11:52:00Z"/>
                <w:bCs/>
                <w:highlight w:val="cyan"/>
              </w:rPr>
            </w:pPr>
            <w:del w:id="1382" w:author="French" w:date="2023-11-13T11:52:00Z">
              <w:r w:rsidRPr="00AF08FE" w:rsidDel="00D33A13">
                <w:rPr>
                  <w:bCs/>
                  <w:highlight w:val="cyan"/>
                </w:rPr>
                <w:delText>km</w:delText>
              </w:r>
            </w:del>
          </w:p>
        </w:tc>
      </w:tr>
    </w:tbl>
    <w:p w14:paraId="23076432" w14:textId="2ECA8E07" w:rsidR="00C31DDB" w:rsidRPr="00AF08FE" w:rsidDel="00D33A13" w:rsidRDefault="00C31DDB" w:rsidP="00DA5EBD">
      <w:pPr>
        <w:pStyle w:val="Tablefin"/>
        <w:rPr>
          <w:del w:id="1383" w:author="French" w:date="2023-11-13T11:52:00Z"/>
          <w:highlight w:val="cyan"/>
          <w:lang w:val="fr-FR"/>
        </w:rPr>
      </w:pPr>
    </w:p>
    <w:p w14:paraId="6D9B95AC" w14:textId="76F96856" w:rsidR="00C31DDB" w:rsidRPr="00AF08FE" w:rsidDel="00D33A13" w:rsidRDefault="00E563D4" w:rsidP="00DA5EBD">
      <w:pPr>
        <w:pStyle w:val="Headingb"/>
        <w:rPr>
          <w:del w:id="1384" w:author="French" w:date="2023-11-13T11:52:00Z"/>
          <w:b w:val="0"/>
          <w:i/>
          <w:caps/>
          <w:highlight w:val="cyan"/>
        </w:rPr>
      </w:pPr>
      <w:del w:id="1385" w:author="French" w:date="2023-11-13T11:52:00Z">
        <w:r w:rsidRPr="00AF08FE" w:rsidDel="00D33A13">
          <w:rPr>
            <w:i/>
            <w:iCs/>
            <w:highlight w:val="cyan"/>
          </w:rPr>
          <w:delText>Option</w:delText>
        </w:r>
        <w:r w:rsidRPr="00AF08FE" w:rsidDel="00D33A13">
          <w:rPr>
            <w:i/>
            <w:highlight w:val="cyan"/>
          </w:rPr>
          <w:delText xml:space="preserve"> 2:</w:delText>
        </w:r>
      </w:del>
    </w:p>
    <w:p w14:paraId="04C9DA94" w14:textId="6B934B9C" w:rsidR="00C31DDB" w:rsidRPr="00AF08FE" w:rsidDel="00D33A13" w:rsidRDefault="00E563D4" w:rsidP="00DA5EBD">
      <w:pPr>
        <w:pStyle w:val="TableNo"/>
        <w:rPr>
          <w:del w:id="1386" w:author="French" w:date="2023-11-13T11:52:00Z"/>
          <w:highlight w:val="cyan"/>
        </w:rPr>
      </w:pPr>
      <w:del w:id="1387" w:author="French" w:date="2023-11-13T11:52:00Z">
        <w:r w:rsidRPr="00AF08FE" w:rsidDel="00D33A13">
          <w:rPr>
            <w:highlight w:val="cyan"/>
          </w:rPr>
          <w:delText>TableAU a2-4</w:delText>
        </w:r>
      </w:del>
    </w:p>
    <w:p w14:paraId="4ED3133E" w14:textId="0431EE2A" w:rsidR="00C31DDB" w:rsidRPr="00AF08FE" w:rsidDel="00D33A13" w:rsidRDefault="00E563D4" w:rsidP="00DA5EBD">
      <w:pPr>
        <w:pStyle w:val="Tabletitle"/>
        <w:rPr>
          <w:del w:id="1388" w:author="French" w:date="2023-11-13T11:52:00Z"/>
          <w:highlight w:val="cyan"/>
        </w:rPr>
      </w:pPr>
      <w:del w:id="1389" w:author="French" w:date="2023-11-13T11:52:00Z">
        <w:r w:rsidRPr="00AF08FE" w:rsidDel="00D33A13">
          <w:rPr>
            <w:highlight w:val="cyan"/>
          </w:rPr>
          <w:delText>Exemple d'émissions de stations A</w:delText>
        </w:r>
        <w:r w:rsidRPr="00AF08FE" w:rsidDel="00D33A13">
          <w:rPr>
            <w:highlight w:val="cyan"/>
          </w:rPr>
          <w:noBreakHyphen/>
          <w:delText>ESIM dans l'identificateur de groupe No. 1</w:delText>
        </w:r>
      </w:del>
    </w:p>
    <w:tbl>
      <w:tblPr>
        <w:tblW w:w="9067" w:type="dxa"/>
        <w:jc w:val="center"/>
        <w:tblLook w:val="04A0" w:firstRow="1" w:lastRow="0" w:firstColumn="1" w:lastColumn="0" w:noHBand="0" w:noVBand="1"/>
      </w:tblPr>
      <w:tblGrid>
        <w:gridCol w:w="1708"/>
        <w:gridCol w:w="1709"/>
        <w:gridCol w:w="1965"/>
        <w:gridCol w:w="1984"/>
        <w:gridCol w:w="1701"/>
      </w:tblGrid>
      <w:tr w:rsidR="00C31DDB" w:rsidRPr="00AF08FE" w:rsidDel="00D33A13" w14:paraId="4B4A14BB" w14:textId="71E95801" w:rsidTr="00C31DDB">
        <w:trPr>
          <w:jc w:val="center"/>
          <w:del w:id="1390" w:author="French" w:date="2023-11-13T11:52:00Z"/>
        </w:trPr>
        <w:tc>
          <w:tcPr>
            <w:tcW w:w="1708" w:type="dxa"/>
            <w:tcBorders>
              <w:top w:val="single" w:sz="4" w:space="0" w:color="auto"/>
              <w:left w:val="single" w:sz="4" w:space="0" w:color="auto"/>
              <w:bottom w:val="single" w:sz="4" w:space="0" w:color="auto"/>
              <w:right w:val="single" w:sz="4" w:space="0" w:color="auto"/>
            </w:tcBorders>
            <w:vAlign w:val="center"/>
            <w:hideMark/>
          </w:tcPr>
          <w:p w14:paraId="12960333" w14:textId="7A0F6019" w:rsidR="00C31DDB" w:rsidRPr="00AF08FE" w:rsidDel="00D33A13" w:rsidRDefault="00E563D4" w:rsidP="00DA5EBD">
            <w:pPr>
              <w:pStyle w:val="Tablehead"/>
              <w:rPr>
                <w:del w:id="1391" w:author="French" w:date="2023-11-13T11:52:00Z"/>
                <w:highlight w:val="cyan"/>
              </w:rPr>
            </w:pPr>
            <w:del w:id="1392" w:author="French" w:date="2023-11-13T11:52:00Z">
              <w:r w:rsidRPr="00AF08FE" w:rsidDel="00D33A13">
                <w:rPr>
                  <w:highlight w:val="cyan"/>
                </w:rPr>
                <w:delText>Émission N °</w:delText>
              </w:r>
            </w:del>
          </w:p>
        </w:tc>
        <w:tc>
          <w:tcPr>
            <w:tcW w:w="1709" w:type="dxa"/>
            <w:tcBorders>
              <w:top w:val="single" w:sz="4" w:space="0" w:color="auto"/>
              <w:left w:val="single" w:sz="4" w:space="0" w:color="auto"/>
              <w:bottom w:val="single" w:sz="4" w:space="0" w:color="auto"/>
              <w:right w:val="single" w:sz="4" w:space="0" w:color="auto"/>
            </w:tcBorders>
            <w:vAlign w:val="center"/>
            <w:hideMark/>
          </w:tcPr>
          <w:p w14:paraId="20056E8E" w14:textId="3C936407" w:rsidR="00C31DDB" w:rsidRPr="00AF08FE" w:rsidDel="00D33A13" w:rsidRDefault="00E563D4" w:rsidP="00DA5EBD">
            <w:pPr>
              <w:pStyle w:val="Tablehead"/>
              <w:rPr>
                <w:del w:id="1393" w:author="French" w:date="2023-11-13T11:52:00Z"/>
                <w:highlight w:val="cyan"/>
              </w:rPr>
            </w:pPr>
            <w:del w:id="1394" w:author="French" w:date="2023-11-13T11:52:00Z">
              <w:r w:rsidRPr="00AF08FE" w:rsidDel="00D33A13">
                <w:rPr>
                  <w:highlight w:val="cyan"/>
                </w:rPr>
                <w:delText xml:space="preserve">C.7.a </w:delText>
              </w:r>
            </w:del>
          </w:p>
          <w:p w14:paraId="0B6F0BD1" w14:textId="7BF931D9" w:rsidR="00C31DDB" w:rsidRPr="00AF08FE" w:rsidDel="00D33A13" w:rsidRDefault="00E563D4" w:rsidP="00DA5EBD">
            <w:pPr>
              <w:pStyle w:val="Tablehead"/>
              <w:rPr>
                <w:del w:id="1395" w:author="French" w:date="2023-11-13T11:52:00Z"/>
                <w:highlight w:val="cyan"/>
              </w:rPr>
            </w:pPr>
            <w:del w:id="1396" w:author="French" w:date="2023-11-13T11:52:00Z">
              <w:r w:rsidRPr="00AF08FE" w:rsidDel="00D33A13">
                <w:rPr>
                  <w:highlight w:val="cyan"/>
                </w:rPr>
                <w:delText xml:space="preserve">Désignation de l'émission </w:delText>
              </w:r>
            </w:del>
          </w:p>
        </w:tc>
        <w:tc>
          <w:tcPr>
            <w:tcW w:w="1965" w:type="dxa"/>
            <w:tcBorders>
              <w:top w:val="single" w:sz="4" w:space="0" w:color="auto"/>
              <w:left w:val="single" w:sz="4" w:space="0" w:color="auto"/>
              <w:bottom w:val="single" w:sz="4" w:space="0" w:color="auto"/>
              <w:right w:val="single" w:sz="4" w:space="0" w:color="auto"/>
            </w:tcBorders>
            <w:vAlign w:val="center"/>
            <w:hideMark/>
          </w:tcPr>
          <w:p w14:paraId="3E24F651" w14:textId="1A1041B1" w:rsidR="00C31DDB" w:rsidRPr="00AF08FE" w:rsidDel="00D33A13" w:rsidRDefault="00E563D4" w:rsidP="00DA5EBD">
            <w:pPr>
              <w:pStyle w:val="Tablehead"/>
              <w:rPr>
                <w:del w:id="1397" w:author="French" w:date="2023-11-13T11:52:00Z"/>
                <w:highlight w:val="cyan"/>
              </w:rPr>
            </w:pPr>
            <w:del w:id="1398" w:author="French" w:date="2023-11-13T11:52:00Z">
              <w:r w:rsidRPr="00AF08FE" w:rsidDel="00D33A13">
                <w:rPr>
                  <w:highlight w:val="cyan"/>
                </w:rPr>
                <w:delText>C.8.a.2/C.8.b.2</w:delText>
              </w:r>
            </w:del>
          </w:p>
          <w:p w14:paraId="2B0A4D68" w14:textId="44A293CC" w:rsidR="00C31DDB" w:rsidRPr="00AF08FE" w:rsidDel="00D33A13" w:rsidRDefault="00E563D4" w:rsidP="00DA5EBD">
            <w:pPr>
              <w:pStyle w:val="Tablehead"/>
              <w:rPr>
                <w:del w:id="1399" w:author="French" w:date="2023-11-13T11:52:00Z"/>
                <w:highlight w:val="cyan"/>
              </w:rPr>
            </w:pPr>
            <w:del w:id="1400" w:author="French" w:date="2023-11-13T11:52:00Z">
              <w:r w:rsidRPr="00AF08FE" w:rsidDel="00D33A13">
                <w:rPr>
                  <w:highlight w:val="cyan"/>
                </w:rPr>
                <w:delText xml:space="preserve">Densité de puissance maximale </w:delText>
              </w:r>
              <w:r w:rsidRPr="00AF08FE" w:rsidDel="00D33A13">
                <w:rPr>
                  <w:highlight w:val="cyan"/>
                </w:rPr>
                <w:br/>
              </w:r>
              <w:r w:rsidRPr="00AF08FE" w:rsidDel="00D33A13">
                <w:rPr>
                  <w:highlight w:val="cyan"/>
                </w:rPr>
                <w:br/>
                <w:delText>dB(W/Hz)</w:delText>
              </w:r>
            </w:del>
          </w:p>
        </w:tc>
        <w:tc>
          <w:tcPr>
            <w:tcW w:w="1984" w:type="dxa"/>
            <w:tcBorders>
              <w:top w:val="single" w:sz="4" w:space="0" w:color="auto"/>
              <w:left w:val="single" w:sz="4" w:space="0" w:color="auto"/>
              <w:bottom w:val="single" w:sz="4" w:space="0" w:color="auto"/>
              <w:right w:val="single" w:sz="4" w:space="0" w:color="auto"/>
            </w:tcBorders>
            <w:vAlign w:val="center"/>
            <w:hideMark/>
          </w:tcPr>
          <w:p w14:paraId="4548494D" w14:textId="00F49DC0" w:rsidR="00C31DDB" w:rsidRPr="00AF08FE" w:rsidDel="00D33A13" w:rsidRDefault="00E563D4" w:rsidP="00DA5EBD">
            <w:pPr>
              <w:pStyle w:val="Tablehead"/>
              <w:rPr>
                <w:del w:id="1401" w:author="French" w:date="2023-11-13T11:52:00Z"/>
                <w:highlight w:val="cyan"/>
              </w:rPr>
            </w:pPr>
            <w:del w:id="1402" w:author="French" w:date="2023-11-13T11:52:00Z">
              <w:r w:rsidRPr="00AF08FE" w:rsidDel="00D33A13">
                <w:rPr>
                  <w:highlight w:val="cyan"/>
                </w:rPr>
                <w:delText>C.8.c.3</w:delText>
              </w:r>
            </w:del>
          </w:p>
          <w:p w14:paraId="0130E37F" w14:textId="1AAA8D0A" w:rsidR="00C31DDB" w:rsidRPr="00AF08FE" w:rsidDel="00D33A13" w:rsidRDefault="00E563D4" w:rsidP="00DA5EBD">
            <w:pPr>
              <w:pStyle w:val="Tablehead"/>
              <w:rPr>
                <w:del w:id="1403" w:author="French" w:date="2023-11-13T11:52:00Z"/>
                <w:highlight w:val="cyan"/>
              </w:rPr>
            </w:pPr>
            <w:del w:id="1404" w:author="French" w:date="2023-11-13T11:52:00Z">
              <w:r w:rsidRPr="00AF08FE" w:rsidDel="00D33A13">
                <w:rPr>
                  <w:highlight w:val="cyan"/>
                </w:rPr>
                <w:delText xml:space="preserve">Densité de puissance minimale </w:delText>
              </w:r>
              <w:r w:rsidRPr="00AF08FE" w:rsidDel="00D33A13">
                <w:rPr>
                  <w:highlight w:val="cyan"/>
                </w:rPr>
                <w:br/>
              </w:r>
              <w:r w:rsidRPr="00AF08FE" w:rsidDel="00D33A13">
                <w:rPr>
                  <w:highlight w:val="cyan"/>
                </w:rPr>
                <w:br/>
                <w:delText>dB(W/Hz)</w:delText>
              </w:r>
            </w:del>
          </w:p>
        </w:tc>
        <w:tc>
          <w:tcPr>
            <w:tcW w:w="1701" w:type="dxa"/>
            <w:tcBorders>
              <w:top w:val="single" w:sz="4" w:space="0" w:color="auto"/>
              <w:left w:val="single" w:sz="4" w:space="0" w:color="auto"/>
              <w:bottom w:val="single" w:sz="4" w:space="0" w:color="auto"/>
              <w:right w:val="single" w:sz="4" w:space="0" w:color="auto"/>
            </w:tcBorders>
            <w:vAlign w:val="center"/>
            <w:hideMark/>
          </w:tcPr>
          <w:p w14:paraId="4B942E6B" w14:textId="1C876966" w:rsidR="00C31DDB" w:rsidRPr="00AF08FE" w:rsidDel="00D33A13" w:rsidRDefault="00E563D4" w:rsidP="00DA5EBD">
            <w:pPr>
              <w:pStyle w:val="Tablehead"/>
              <w:rPr>
                <w:del w:id="1405" w:author="French" w:date="2023-11-13T11:52:00Z"/>
                <w:highlight w:val="cyan"/>
              </w:rPr>
            </w:pPr>
            <w:del w:id="1406" w:author="French" w:date="2023-11-13T11:52:00Z">
              <w:r w:rsidRPr="00AF08FE" w:rsidDel="00D33A13">
                <w:rPr>
                  <w:highlight w:val="cyan"/>
                </w:rPr>
                <w:delText>C.8.e.1</w:delText>
              </w:r>
            </w:del>
          </w:p>
          <w:p w14:paraId="0EC589F4" w14:textId="2E75A28A" w:rsidR="00C31DDB" w:rsidRPr="00AF08FE" w:rsidDel="00D33A13" w:rsidRDefault="00E563D4" w:rsidP="00DA5EBD">
            <w:pPr>
              <w:pStyle w:val="Tablehead"/>
              <w:rPr>
                <w:del w:id="1407" w:author="French" w:date="2023-11-13T11:52:00Z"/>
                <w:highlight w:val="cyan"/>
              </w:rPr>
            </w:pPr>
            <w:del w:id="1408" w:author="French" w:date="2023-11-13T11:52:00Z">
              <w:r w:rsidRPr="00AF08FE" w:rsidDel="00D33A13">
                <w:rPr>
                  <w:highlight w:val="cyan"/>
                </w:rPr>
                <w:delText xml:space="preserve">Objectif </w:delText>
              </w:r>
              <w:r w:rsidRPr="00AF08FE" w:rsidDel="00D33A13">
                <w:rPr>
                  <w:i/>
                  <w:highlight w:val="cyan"/>
                </w:rPr>
                <w:delText>C/N</w:delText>
              </w:r>
              <w:r w:rsidRPr="00AF08FE" w:rsidDel="00D33A13">
                <w:rPr>
                  <w:highlight w:val="cyan"/>
                </w:rPr>
                <w:delText xml:space="preserve"> </w:delText>
              </w:r>
              <w:r w:rsidRPr="00AF08FE" w:rsidDel="00D33A13">
                <w:rPr>
                  <w:highlight w:val="cyan"/>
                </w:rPr>
                <w:br/>
                <w:delText>(total – ciel clair)</w:delText>
              </w:r>
              <w:r w:rsidRPr="00AF08FE" w:rsidDel="00D33A13">
                <w:rPr>
                  <w:highlight w:val="cyan"/>
                </w:rPr>
                <w:br/>
              </w:r>
              <w:r w:rsidRPr="00AF08FE" w:rsidDel="00D33A13">
                <w:rPr>
                  <w:highlight w:val="cyan"/>
                </w:rPr>
                <w:br/>
                <w:delText>dB</w:delText>
              </w:r>
            </w:del>
          </w:p>
        </w:tc>
      </w:tr>
      <w:tr w:rsidR="00C31DDB" w:rsidRPr="00AF08FE" w:rsidDel="00D33A13" w14:paraId="579CA41D" w14:textId="72DE0BFC" w:rsidTr="00C31DDB">
        <w:trPr>
          <w:jc w:val="center"/>
          <w:del w:id="1409" w:author="French" w:date="2023-11-13T11:52:00Z"/>
        </w:trPr>
        <w:tc>
          <w:tcPr>
            <w:tcW w:w="1708" w:type="dxa"/>
            <w:tcBorders>
              <w:top w:val="single" w:sz="4" w:space="0" w:color="auto"/>
              <w:left w:val="single" w:sz="4" w:space="0" w:color="auto"/>
              <w:bottom w:val="single" w:sz="4" w:space="0" w:color="auto"/>
              <w:right w:val="single" w:sz="4" w:space="0" w:color="auto"/>
            </w:tcBorders>
            <w:vAlign w:val="center"/>
            <w:hideMark/>
          </w:tcPr>
          <w:p w14:paraId="740A2186" w14:textId="3E994AFF" w:rsidR="00C31DDB" w:rsidRPr="00AF08FE" w:rsidDel="00D33A13" w:rsidRDefault="00E563D4" w:rsidP="00DA5EBD">
            <w:pPr>
              <w:pStyle w:val="Tabletext"/>
              <w:jc w:val="center"/>
              <w:rPr>
                <w:del w:id="1410" w:author="French" w:date="2023-11-13T11:52:00Z"/>
                <w:bCs/>
                <w:highlight w:val="cyan"/>
              </w:rPr>
            </w:pPr>
            <w:del w:id="1411" w:author="French" w:date="2023-11-13T11:52:00Z">
              <w:r w:rsidRPr="00AF08FE" w:rsidDel="00D33A13">
                <w:rPr>
                  <w:bCs/>
                  <w:highlight w:val="cyan"/>
                </w:rPr>
                <w:delText>1</w:delText>
              </w:r>
            </w:del>
          </w:p>
        </w:tc>
        <w:tc>
          <w:tcPr>
            <w:tcW w:w="1709" w:type="dxa"/>
            <w:tcBorders>
              <w:top w:val="single" w:sz="4" w:space="0" w:color="auto"/>
              <w:left w:val="single" w:sz="4" w:space="0" w:color="auto"/>
              <w:bottom w:val="single" w:sz="4" w:space="0" w:color="auto"/>
              <w:right w:val="single" w:sz="4" w:space="0" w:color="auto"/>
            </w:tcBorders>
            <w:vAlign w:val="center"/>
            <w:hideMark/>
          </w:tcPr>
          <w:p w14:paraId="43B4F87B" w14:textId="169EFFCD" w:rsidR="00C31DDB" w:rsidRPr="00AF08FE" w:rsidDel="00D33A13" w:rsidRDefault="00E563D4" w:rsidP="00DA5EBD">
            <w:pPr>
              <w:pStyle w:val="Tabletext"/>
              <w:jc w:val="center"/>
              <w:rPr>
                <w:del w:id="1412" w:author="French" w:date="2023-11-13T11:52:00Z"/>
                <w:bCs/>
                <w:highlight w:val="cyan"/>
              </w:rPr>
            </w:pPr>
            <w:del w:id="1413" w:author="French" w:date="2023-11-13T11:52:00Z">
              <w:r w:rsidRPr="00AF08FE" w:rsidDel="00D33A13">
                <w:rPr>
                  <w:bCs/>
                  <w:highlight w:val="cyan"/>
                </w:rPr>
                <w:delText>6MD7W--</w:delText>
              </w:r>
            </w:del>
          </w:p>
        </w:tc>
        <w:tc>
          <w:tcPr>
            <w:tcW w:w="1965" w:type="dxa"/>
            <w:tcBorders>
              <w:top w:val="single" w:sz="4" w:space="0" w:color="auto"/>
              <w:left w:val="single" w:sz="4" w:space="0" w:color="auto"/>
              <w:bottom w:val="single" w:sz="4" w:space="0" w:color="auto"/>
              <w:right w:val="single" w:sz="4" w:space="0" w:color="auto"/>
            </w:tcBorders>
            <w:vAlign w:val="center"/>
            <w:hideMark/>
          </w:tcPr>
          <w:p w14:paraId="10AD689E" w14:textId="526DEC63" w:rsidR="00C31DDB" w:rsidRPr="00AF08FE" w:rsidDel="00D33A13" w:rsidRDefault="00E563D4" w:rsidP="00DA5EBD">
            <w:pPr>
              <w:pStyle w:val="Tabletext"/>
              <w:jc w:val="center"/>
              <w:rPr>
                <w:del w:id="1414" w:author="French" w:date="2023-11-13T11:52:00Z"/>
                <w:bCs/>
                <w:highlight w:val="cyan"/>
              </w:rPr>
            </w:pPr>
            <w:del w:id="1415" w:author="French" w:date="2023-11-13T11:52:00Z">
              <w:r w:rsidRPr="00AF08FE" w:rsidDel="00D33A13">
                <w:rPr>
                  <w:bCs/>
                  <w:highlight w:val="cyan"/>
                </w:rPr>
                <w:delText>−56,0</w:delText>
              </w:r>
            </w:del>
          </w:p>
        </w:tc>
        <w:tc>
          <w:tcPr>
            <w:tcW w:w="1984" w:type="dxa"/>
            <w:tcBorders>
              <w:top w:val="single" w:sz="4" w:space="0" w:color="auto"/>
              <w:left w:val="single" w:sz="4" w:space="0" w:color="auto"/>
              <w:bottom w:val="single" w:sz="4" w:space="0" w:color="auto"/>
              <w:right w:val="single" w:sz="4" w:space="0" w:color="auto"/>
            </w:tcBorders>
            <w:vAlign w:val="center"/>
            <w:hideMark/>
          </w:tcPr>
          <w:p w14:paraId="67933862" w14:textId="05E0B6F1" w:rsidR="00C31DDB" w:rsidRPr="00AF08FE" w:rsidDel="00D33A13" w:rsidRDefault="00E563D4" w:rsidP="00DA5EBD">
            <w:pPr>
              <w:pStyle w:val="Tabletext"/>
              <w:jc w:val="center"/>
              <w:rPr>
                <w:del w:id="1416" w:author="French" w:date="2023-11-13T11:52:00Z"/>
                <w:bCs/>
                <w:highlight w:val="cyan"/>
              </w:rPr>
            </w:pPr>
            <w:del w:id="1417" w:author="French" w:date="2023-11-13T11:52:00Z">
              <w:r w:rsidRPr="00AF08FE" w:rsidDel="00D33A13">
                <w:rPr>
                  <w:bCs/>
                  <w:highlight w:val="cyan"/>
                </w:rPr>
                <w:delText>−69,7</w:delText>
              </w:r>
            </w:del>
          </w:p>
        </w:tc>
        <w:tc>
          <w:tcPr>
            <w:tcW w:w="1701" w:type="dxa"/>
            <w:tcBorders>
              <w:top w:val="single" w:sz="4" w:space="0" w:color="auto"/>
              <w:left w:val="single" w:sz="4" w:space="0" w:color="auto"/>
              <w:bottom w:val="single" w:sz="4" w:space="0" w:color="auto"/>
              <w:right w:val="single" w:sz="4" w:space="0" w:color="auto"/>
            </w:tcBorders>
            <w:vAlign w:val="center"/>
            <w:hideMark/>
          </w:tcPr>
          <w:p w14:paraId="15E6F047" w14:textId="062FCD27" w:rsidR="00C31DDB" w:rsidRPr="00AF08FE" w:rsidDel="00D33A13" w:rsidRDefault="00E563D4" w:rsidP="00DA5EBD">
            <w:pPr>
              <w:pStyle w:val="Tabletext"/>
              <w:jc w:val="center"/>
              <w:rPr>
                <w:del w:id="1418" w:author="French" w:date="2023-11-13T11:52:00Z"/>
                <w:bCs/>
                <w:highlight w:val="cyan"/>
              </w:rPr>
            </w:pPr>
            <w:del w:id="1419" w:author="French" w:date="2023-11-13T11:52:00Z">
              <w:r w:rsidRPr="00AF08FE" w:rsidDel="00D33A13">
                <w:rPr>
                  <w:bCs/>
                  <w:highlight w:val="cyan"/>
                </w:rPr>
                <w:delText>−5,0</w:delText>
              </w:r>
            </w:del>
          </w:p>
        </w:tc>
      </w:tr>
      <w:tr w:rsidR="00C31DDB" w:rsidRPr="00AF08FE" w:rsidDel="00D33A13" w14:paraId="45124973" w14:textId="392B0F4B" w:rsidTr="00C31DDB">
        <w:trPr>
          <w:jc w:val="center"/>
          <w:del w:id="1420" w:author="French" w:date="2023-11-13T11:52:00Z"/>
        </w:trPr>
        <w:tc>
          <w:tcPr>
            <w:tcW w:w="1708" w:type="dxa"/>
            <w:tcBorders>
              <w:top w:val="single" w:sz="4" w:space="0" w:color="auto"/>
              <w:left w:val="single" w:sz="4" w:space="0" w:color="auto"/>
              <w:bottom w:val="single" w:sz="4" w:space="0" w:color="auto"/>
              <w:right w:val="single" w:sz="4" w:space="0" w:color="auto"/>
            </w:tcBorders>
            <w:vAlign w:val="center"/>
            <w:hideMark/>
          </w:tcPr>
          <w:p w14:paraId="2F50E1F3" w14:textId="56A38CB5" w:rsidR="00C31DDB" w:rsidRPr="00AF08FE" w:rsidDel="00D33A13" w:rsidRDefault="00E563D4" w:rsidP="00DA5EBD">
            <w:pPr>
              <w:pStyle w:val="Tabletext"/>
              <w:jc w:val="center"/>
              <w:rPr>
                <w:del w:id="1421" w:author="French" w:date="2023-11-13T11:52:00Z"/>
                <w:bCs/>
                <w:highlight w:val="cyan"/>
              </w:rPr>
            </w:pPr>
            <w:del w:id="1422" w:author="French" w:date="2023-11-13T11:52:00Z">
              <w:r w:rsidRPr="00AF08FE" w:rsidDel="00D33A13">
                <w:rPr>
                  <w:bCs/>
                  <w:highlight w:val="cyan"/>
                </w:rPr>
                <w:delText>2</w:delText>
              </w:r>
            </w:del>
          </w:p>
        </w:tc>
        <w:tc>
          <w:tcPr>
            <w:tcW w:w="1709" w:type="dxa"/>
            <w:tcBorders>
              <w:top w:val="single" w:sz="4" w:space="0" w:color="auto"/>
              <w:left w:val="single" w:sz="4" w:space="0" w:color="auto"/>
              <w:bottom w:val="single" w:sz="4" w:space="0" w:color="auto"/>
              <w:right w:val="single" w:sz="4" w:space="0" w:color="auto"/>
            </w:tcBorders>
            <w:vAlign w:val="center"/>
            <w:hideMark/>
          </w:tcPr>
          <w:p w14:paraId="4CF8F2F4" w14:textId="2426EE92" w:rsidR="00C31DDB" w:rsidRPr="00AF08FE" w:rsidDel="00D33A13" w:rsidRDefault="00E563D4" w:rsidP="00DA5EBD">
            <w:pPr>
              <w:pStyle w:val="Tabletext"/>
              <w:jc w:val="center"/>
              <w:rPr>
                <w:del w:id="1423" w:author="French" w:date="2023-11-13T11:52:00Z"/>
                <w:bCs/>
                <w:highlight w:val="cyan"/>
              </w:rPr>
            </w:pPr>
            <w:del w:id="1424" w:author="French" w:date="2023-11-13T11:52:00Z">
              <w:r w:rsidRPr="00AF08FE" w:rsidDel="00D33A13">
                <w:rPr>
                  <w:bCs/>
                  <w:highlight w:val="cyan"/>
                </w:rPr>
                <w:delText>6MD7W--</w:delText>
              </w:r>
            </w:del>
          </w:p>
        </w:tc>
        <w:tc>
          <w:tcPr>
            <w:tcW w:w="1965" w:type="dxa"/>
            <w:tcBorders>
              <w:top w:val="single" w:sz="4" w:space="0" w:color="auto"/>
              <w:left w:val="single" w:sz="4" w:space="0" w:color="auto"/>
              <w:bottom w:val="single" w:sz="4" w:space="0" w:color="auto"/>
              <w:right w:val="single" w:sz="4" w:space="0" w:color="auto"/>
            </w:tcBorders>
            <w:vAlign w:val="center"/>
            <w:hideMark/>
          </w:tcPr>
          <w:p w14:paraId="058D6604" w14:textId="4AF21B7F" w:rsidR="00C31DDB" w:rsidRPr="00AF08FE" w:rsidDel="00D33A13" w:rsidRDefault="00E563D4" w:rsidP="00DA5EBD">
            <w:pPr>
              <w:pStyle w:val="Tabletext"/>
              <w:jc w:val="center"/>
              <w:rPr>
                <w:del w:id="1425" w:author="French" w:date="2023-11-13T11:52:00Z"/>
                <w:bCs/>
                <w:highlight w:val="cyan"/>
              </w:rPr>
            </w:pPr>
            <w:del w:id="1426" w:author="French" w:date="2023-11-13T11:52:00Z">
              <w:r w:rsidRPr="00AF08FE" w:rsidDel="00D33A13">
                <w:rPr>
                  <w:bCs/>
                  <w:highlight w:val="cyan"/>
                </w:rPr>
                <w:delText>−51,0</w:delText>
              </w:r>
            </w:del>
          </w:p>
        </w:tc>
        <w:tc>
          <w:tcPr>
            <w:tcW w:w="1984" w:type="dxa"/>
            <w:tcBorders>
              <w:top w:val="single" w:sz="4" w:space="0" w:color="auto"/>
              <w:left w:val="single" w:sz="4" w:space="0" w:color="auto"/>
              <w:bottom w:val="single" w:sz="4" w:space="0" w:color="auto"/>
              <w:right w:val="single" w:sz="4" w:space="0" w:color="auto"/>
            </w:tcBorders>
            <w:vAlign w:val="center"/>
            <w:hideMark/>
          </w:tcPr>
          <w:p w14:paraId="1C8F6618" w14:textId="6B83E061" w:rsidR="00C31DDB" w:rsidRPr="00AF08FE" w:rsidDel="00D33A13" w:rsidRDefault="00E563D4" w:rsidP="00DA5EBD">
            <w:pPr>
              <w:pStyle w:val="Tabletext"/>
              <w:jc w:val="center"/>
              <w:rPr>
                <w:del w:id="1427" w:author="French" w:date="2023-11-13T11:52:00Z"/>
                <w:bCs/>
                <w:highlight w:val="cyan"/>
              </w:rPr>
            </w:pPr>
            <w:del w:id="1428" w:author="French" w:date="2023-11-13T11:52:00Z">
              <w:r w:rsidRPr="00AF08FE" w:rsidDel="00D33A13">
                <w:rPr>
                  <w:bCs/>
                  <w:highlight w:val="cyan"/>
                </w:rPr>
                <w:delText>−64,7</w:delText>
              </w:r>
            </w:del>
          </w:p>
        </w:tc>
        <w:tc>
          <w:tcPr>
            <w:tcW w:w="1701" w:type="dxa"/>
            <w:tcBorders>
              <w:top w:val="single" w:sz="4" w:space="0" w:color="auto"/>
              <w:left w:val="single" w:sz="4" w:space="0" w:color="auto"/>
              <w:bottom w:val="single" w:sz="4" w:space="0" w:color="auto"/>
              <w:right w:val="single" w:sz="4" w:space="0" w:color="auto"/>
            </w:tcBorders>
            <w:vAlign w:val="center"/>
            <w:hideMark/>
          </w:tcPr>
          <w:p w14:paraId="444C7ADD" w14:textId="6EBBE41D" w:rsidR="00C31DDB" w:rsidRPr="00AF08FE" w:rsidDel="00D33A13" w:rsidRDefault="00E563D4" w:rsidP="00DA5EBD">
            <w:pPr>
              <w:pStyle w:val="Tabletext"/>
              <w:jc w:val="center"/>
              <w:rPr>
                <w:del w:id="1429" w:author="French" w:date="2023-11-13T11:52:00Z"/>
                <w:bCs/>
                <w:highlight w:val="cyan"/>
              </w:rPr>
            </w:pPr>
            <w:del w:id="1430" w:author="French" w:date="2023-11-13T11:52:00Z">
              <w:r w:rsidRPr="00AF08FE" w:rsidDel="00D33A13">
                <w:rPr>
                  <w:bCs/>
                  <w:highlight w:val="cyan"/>
                </w:rPr>
                <w:delText>0,0</w:delText>
              </w:r>
            </w:del>
          </w:p>
        </w:tc>
      </w:tr>
      <w:tr w:rsidR="00C31DDB" w:rsidRPr="00AF08FE" w:rsidDel="00D33A13" w14:paraId="75C143CB" w14:textId="6BEDFDF0" w:rsidTr="00C31DDB">
        <w:trPr>
          <w:jc w:val="center"/>
          <w:del w:id="1431" w:author="French" w:date="2023-11-13T11:52:00Z"/>
        </w:trPr>
        <w:tc>
          <w:tcPr>
            <w:tcW w:w="1708" w:type="dxa"/>
            <w:tcBorders>
              <w:top w:val="single" w:sz="4" w:space="0" w:color="auto"/>
              <w:left w:val="single" w:sz="4" w:space="0" w:color="auto"/>
              <w:bottom w:val="single" w:sz="4" w:space="0" w:color="auto"/>
              <w:right w:val="single" w:sz="4" w:space="0" w:color="auto"/>
            </w:tcBorders>
            <w:vAlign w:val="center"/>
            <w:hideMark/>
          </w:tcPr>
          <w:p w14:paraId="6998A075" w14:textId="60B266FA" w:rsidR="00C31DDB" w:rsidRPr="00AF08FE" w:rsidDel="00D33A13" w:rsidRDefault="00E563D4" w:rsidP="00DA5EBD">
            <w:pPr>
              <w:pStyle w:val="Tabletext"/>
              <w:jc w:val="center"/>
              <w:rPr>
                <w:del w:id="1432" w:author="French" w:date="2023-11-13T11:52:00Z"/>
                <w:bCs/>
                <w:highlight w:val="cyan"/>
              </w:rPr>
            </w:pPr>
            <w:del w:id="1433" w:author="French" w:date="2023-11-13T11:52:00Z">
              <w:r w:rsidRPr="00AF08FE" w:rsidDel="00D33A13">
                <w:rPr>
                  <w:bCs/>
                  <w:highlight w:val="cyan"/>
                </w:rPr>
                <w:delText>3</w:delText>
              </w:r>
            </w:del>
          </w:p>
        </w:tc>
        <w:tc>
          <w:tcPr>
            <w:tcW w:w="1709" w:type="dxa"/>
            <w:tcBorders>
              <w:top w:val="single" w:sz="4" w:space="0" w:color="auto"/>
              <w:left w:val="single" w:sz="4" w:space="0" w:color="auto"/>
              <w:bottom w:val="single" w:sz="4" w:space="0" w:color="auto"/>
              <w:right w:val="single" w:sz="4" w:space="0" w:color="auto"/>
            </w:tcBorders>
            <w:vAlign w:val="center"/>
            <w:hideMark/>
          </w:tcPr>
          <w:p w14:paraId="1F50A6FC" w14:textId="3361E064" w:rsidR="00C31DDB" w:rsidRPr="00AF08FE" w:rsidDel="00D33A13" w:rsidRDefault="00E563D4" w:rsidP="00DA5EBD">
            <w:pPr>
              <w:pStyle w:val="Tabletext"/>
              <w:jc w:val="center"/>
              <w:rPr>
                <w:del w:id="1434" w:author="French" w:date="2023-11-13T11:52:00Z"/>
                <w:bCs/>
                <w:highlight w:val="cyan"/>
              </w:rPr>
            </w:pPr>
            <w:del w:id="1435" w:author="French" w:date="2023-11-13T11:52:00Z">
              <w:r w:rsidRPr="00AF08FE" w:rsidDel="00D33A13">
                <w:rPr>
                  <w:bCs/>
                  <w:highlight w:val="cyan"/>
                </w:rPr>
                <w:delText>6MD7W--</w:delText>
              </w:r>
            </w:del>
          </w:p>
        </w:tc>
        <w:tc>
          <w:tcPr>
            <w:tcW w:w="1965" w:type="dxa"/>
            <w:tcBorders>
              <w:top w:val="single" w:sz="4" w:space="0" w:color="auto"/>
              <w:left w:val="single" w:sz="4" w:space="0" w:color="auto"/>
              <w:bottom w:val="single" w:sz="4" w:space="0" w:color="auto"/>
              <w:right w:val="single" w:sz="4" w:space="0" w:color="auto"/>
            </w:tcBorders>
            <w:vAlign w:val="center"/>
            <w:hideMark/>
          </w:tcPr>
          <w:p w14:paraId="7422DC66" w14:textId="4D867FD0" w:rsidR="00C31DDB" w:rsidRPr="00AF08FE" w:rsidDel="00D33A13" w:rsidRDefault="00E563D4" w:rsidP="00DA5EBD">
            <w:pPr>
              <w:pStyle w:val="Tabletext"/>
              <w:jc w:val="center"/>
              <w:rPr>
                <w:del w:id="1436" w:author="French" w:date="2023-11-13T11:52:00Z"/>
                <w:bCs/>
                <w:highlight w:val="cyan"/>
              </w:rPr>
            </w:pPr>
            <w:del w:id="1437" w:author="French" w:date="2023-11-13T11:52:00Z">
              <w:r w:rsidRPr="00AF08FE" w:rsidDel="00D33A13">
                <w:rPr>
                  <w:bCs/>
                  <w:highlight w:val="cyan"/>
                </w:rPr>
                <w:delText>−46,0</w:delText>
              </w:r>
            </w:del>
          </w:p>
        </w:tc>
        <w:tc>
          <w:tcPr>
            <w:tcW w:w="1984" w:type="dxa"/>
            <w:tcBorders>
              <w:top w:val="single" w:sz="4" w:space="0" w:color="auto"/>
              <w:left w:val="single" w:sz="4" w:space="0" w:color="auto"/>
              <w:bottom w:val="single" w:sz="4" w:space="0" w:color="auto"/>
              <w:right w:val="single" w:sz="4" w:space="0" w:color="auto"/>
            </w:tcBorders>
            <w:vAlign w:val="center"/>
            <w:hideMark/>
          </w:tcPr>
          <w:p w14:paraId="786E2080" w14:textId="7028F296" w:rsidR="00C31DDB" w:rsidRPr="00AF08FE" w:rsidDel="00D33A13" w:rsidRDefault="00E563D4" w:rsidP="00DA5EBD">
            <w:pPr>
              <w:pStyle w:val="Tabletext"/>
              <w:jc w:val="center"/>
              <w:rPr>
                <w:del w:id="1438" w:author="French" w:date="2023-11-13T11:52:00Z"/>
                <w:bCs/>
                <w:highlight w:val="cyan"/>
              </w:rPr>
            </w:pPr>
            <w:del w:id="1439" w:author="French" w:date="2023-11-13T11:52:00Z">
              <w:r w:rsidRPr="00AF08FE" w:rsidDel="00D33A13">
                <w:rPr>
                  <w:bCs/>
                  <w:highlight w:val="cyan"/>
                </w:rPr>
                <w:delText>−59,7</w:delText>
              </w:r>
            </w:del>
          </w:p>
        </w:tc>
        <w:tc>
          <w:tcPr>
            <w:tcW w:w="1701" w:type="dxa"/>
            <w:tcBorders>
              <w:top w:val="single" w:sz="4" w:space="0" w:color="auto"/>
              <w:left w:val="single" w:sz="4" w:space="0" w:color="auto"/>
              <w:bottom w:val="single" w:sz="4" w:space="0" w:color="auto"/>
              <w:right w:val="single" w:sz="4" w:space="0" w:color="auto"/>
            </w:tcBorders>
            <w:vAlign w:val="center"/>
            <w:hideMark/>
          </w:tcPr>
          <w:p w14:paraId="33E1BA9F" w14:textId="0FEC00F9" w:rsidR="00C31DDB" w:rsidRPr="00AF08FE" w:rsidDel="00D33A13" w:rsidRDefault="00E563D4" w:rsidP="00DA5EBD">
            <w:pPr>
              <w:pStyle w:val="Tabletext"/>
              <w:jc w:val="center"/>
              <w:rPr>
                <w:del w:id="1440" w:author="French" w:date="2023-11-13T11:52:00Z"/>
                <w:bCs/>
                <w:highlight w:val="cyan"/>
              </w:rPr>
            </w:pPr>
            <w:del w:id="1441" w:author="French" w:date="2023-11-13T11:52:00Z">
              <w:r w:rsidRPr="00AF08FE" w:rsidDel="00D33A13">
                <w:rPr>
                  <w:bCs/>
                  <w:highlight w:val="cyan"/>
                </w:rPr>
                <w:delText>5,0</w:delText>
              </w:r>
            </w:del>
          </w:p>
        </w:tc>
      </w:tr>
    </w:tbl>
    <w:p w14:paraId="1252C161" w14:textId="2433C3D8" w:rsidR="00C31DDB" w:rsidRPr="00AF08FE" w:rsidDel="00D33A13" w:rsidRDefault="00C31DDB" w:rsidP="00DA5EBD">
      <w:pPr>
        <w:pStyle w:val="Tablefin"/>
        <w:rPr>
          <w:del w:id="1442" w:author="French" w:date="2023-11-13T11:52:00Z"/>
          <w:highlight w:val="cyan"/>
          <w:lang w:val="fr-FR"/>
        </w:rPr>
      </w:pPr>
    </w:p>
    <w:p w14:paraId="0BD158D2" w14:textId="4F0FB6CA" w:rsidR="00C31DDB" w:rsidRPr="00AF08FE" w:rsidDel="00D33A13" w:rsidRDefault="00E563D4" w:rsidP="00DA5EBD">
      <w:pPr>
        <w:rPr>
          <w:del w:id="1443" w:author="French" w:date="2023-11-13T11:52:00Z"/>
          <w:szCs w:val="24"/>
          <w:highlight w:val="cyan"/>
        </w:rPr>
      </w:pPr>
      <w:del w:id="1444" w:author="French" w:date="2023-11-13T11:52:00Z">
        <w:r w:rsidRPr="00AF08FE" w:rsidDel="00D33A13">
          <w:rPr>
            <w:szCs w:val="24"/>
            <w:highlight w:val="cyan"/>
          </w:rPr>
          <w:delText>On trouvera dans le Tableau A2</w:delText>
        </w:r>
        <w:r w:rsidRPr="00AF08FE" w:rsidDel="00D33A13">
          <w:rPr>
            <w:szCs w:val="24"/>
            <w:highlight w:val="cyan"/>
          </w:rPr>
          <w:noBreakHyphen/>
          <w:delText>5 ci-dessous des hypothèses supplémentaires nécessaires à l'application de la méthode décrite au § 3.</w:delText>
        </w:r>
      </w:del>
    </w:p>
    <w:p w14:paraId="794914B3" w14:textId="55B494E6" w:rsidR="00C31DDB" w:rsidRPr="00AF08FE" w:rsidDel="00D33A13" w:rsidRDefault="00E563D4" w:rsidP="00DA5EBD">
      <w:pPr>
        <w:pStyle w:val="TableNo"/>
        <w:spacing w:before="360"/>
        <w:rPr>
          <w:del w:id="1445" w:author="French" w:date="2023-11-13T11:52:00Z"/>
          <w:highlight w:val="cyan"/>
        </w:rPr>
      </w:pPr>
      <w:del w:id="1446" w:author="French" w:date="2023-11-13T11:52:00Z">
        <w:r w:rsidRPr="00AF08FE" w:rsidDel="00D33A13">
          <w:rPr>
            <w:highlight w:val="cyan"/>
          </w:rPr>
          <w:delText>TableAU a2-5</w:delText>
        </w:r>
      </w:del>
    </w:p>
    <w:p w14:paraId="03AC21E0" w14:textId="08AC5D63" w:rsidR="00C31DDB" w:rsidRPr="00AF08FE" w:rsidDel="00D33A13" w:rsidRDefault="00E563D4" w:rsidP="00DA5EBD">
      <w:pPr>
        <w:pStyle w:val="Tabletitle"/>
        <w:rPr>
          <w:del w:id="1447" w:author="French" w:date="2023-11-13T11:52:00Z"/>
          <w:highlight w:val="cyan"/>
        </w:rPr>
      </w:pPr>
      <w:del w:id="1448" w:author="French" w:date="2023-11-13T11:52:00Z">
        <w:r w:rsidRPr="00AF08FE" w:rsidDel="00D33A13">
          <w:rPr>
            <w:highlight w:val="cyan"/>
          </w:rPr>
          <w:delText>Hypothèses supplémentaires</w:delText>
        </w:r>
      </w:del>
    </w:p>
    <w:tbl>
      <w:tblPr>
        <w:tblW w:w="0" w:type="auto"/>
        <w:jc w:val="center"/>
        <w:tblLook w:val="04A0" w:firstRow="1" w:lastRow="0" w:firstColumn="1" w:lastColumn="0" w:noHBand="0" w:noVBand="1"/>
      </w:tblPr>
      <w:tblGrid>
        <w:gridCol w:w="4106"/>
        <w:gridCol w:w="1750"/>
        <w:gridCol w:w="1750"/>
        <w:gridCol w:w="1751"/>
      </w:tblGrid>
      <w:tr w:rsidR="00456633" w:rsidRPr="00AF08FE" w:rsidDel="00D33A13" w14:paraId="13E948DB" w14:textId="77777777" w:rsidTr="00C31DDB">
        <w:trPr>
          <w:tblHeader/>
          <w:jc w:val="center"/>
          <w:del w:id="1449" w:author="French" w:date="2023-11-13T11:52:00Z"/>
        </w:trPr>
        <w:tc>
          <w:tcPr>
            <w:tcW w:w="4106" w:type="dxa"/>
            <w:tcBorders>
              <w:top w:val="single" w:sz="4" w:space="0" w:color="auto"/>
              <w:left w:val="single" w:sz="4" w:space="0" w:color="auto"/>
              <w:bottom w:val="single" w:sz="4" w:space="0" w:color="auto"/>
              <w:right w:val="single" w:sz="4" w:space="0" w:color="auto"/>
            </w:tcBorders>
            <w:vAlign w:val="center"/>
            <w:hideMark/>
          </w:tcPr>
          <w:p w14:paraId="7D9C31D0" w14:textId="7B6D21FF" w:rsidR="00C31DDB" w:rsidRPr="00AF08FE" w:rsidDel="00D33A13" w:rsidRDefault="00E563D4" w:rsidP="00DA5EBD">
            <w:pPr>
              <w:pStyle w:val="Tablehead"/>
              <w:rPr>
                <w:del w:id="1450" w:author="French" w:date="2023-11-13T11:52:00Z"/>
                <w:highlight w:val="cyan"/>
              </w:rPr>
            </w:pPr>
            <w:del w:id="1451" w:author="French" w:date="2023-11-13T11:52:00Z">
              <w:r w:rsidRPr="00AF08FE" w:rsidDel="00D33A13">
                <w:rPr>
                  <w:highlight w:val="cyan"/>
                </w:rPr>
                <w:delText>Paramètre</w:delText>
              </w:r>
            </w:del>
          </w:p>
        </w:tc>
        <w:tc>
          <w:tcPr>
            <w:tcW w:w="1750" w:type="dxa"/>
            <w:tcBorders>
              <w:top w:val="single" w:sz="4" w:space="0" w:color="auto"/>
              <w:left w:val="single" w:sz="4" w:space="0" w:color="auto"/>
              <w:bottom w:val="single" w:sz="4" w:space="0" w:color="auto"/>
              <w:right w:val="single" w:sz="4" w:space="0" w:color="auto"/>
            </w:tcBorders>
            <w:vAlign w:val="center"/>
            <w:hideMark/>
          </w:tcPr>
          <w:p w14:paraId="6C2FF58A" w14:textId="31B4BB63" w:rsidR="00C31DDB" w:rsidRPr="00AF08FE" w:rsidDel="00D33A13" w:rsidRDefault="00E563D4" w:rsidP="00DA5EBD">
            <w:pPr>
              <w:pStyle w:val="Tablehead"/>
              <w:rPr>
                <w:del w:id="1452" w:author="French" w:date="2023-11-13T11:52:00Z"/>
                <w:highlight w:val="cyan"/>
              </w:rPr>
            </w:pPr>
            <w:del w:id="1453" w:author="French" w:date="2023-11-13T11:52:00Z">
              <w:r w:rsidRPr="00AF08FE" w:rsidDel="00D33A13">
                <w:rPr>
                  <w:highlight w:val="cyan"/>
                </w:rPr>
                <w:delText>Notation</w:delText>
              </w:r>
            </w:del>
          </w:p>
        </w:tc>
        <w:tc>
          <w:tcPr>
            <w:tcW w:w="1750" w:type="dxa"/>
            <w:tcBorders>
              <w:top w:val="single" w:sz="4" w:space="0" w:color="auto"/>
              <w:left w:val="single" w:sz="4" w:space="0" w:color="auto"/>
              <w:bottom w:val="single" w:sz="4" w:space="0" w:color="auto"/>
              <w:right w:val="single" w:sz="4" w:space="0" w:color="auto"/>
            </w:tcBorders>
            <w:vAlign w:val="center"/>
            <w:hideMark/>
          </w:tcPr>
          <w:p w14:paraId="06EBAE71" w14:textId="065BA25A" w:rsidR="00C31DDB" w:rsidRPr="00AF08FE" w:rsidDel="00D33A13" w:rsidRDefault="00E563D4" w:rsidP="00DA5EBD">
            <w:pPr>
              <w:pStyle w:val="Tablehead"/>
              <w:rPr>
                <w:del w:id="1454" w:author="French" w:date="2023-11-13T11:52:00Z"/>
                <w:highlight w:val="cyan"/>
              </w:rPr>
            </w:pPr>
            <w:del w:id="1455" w:author="French" w:date="2023-11-13T11:52:00Z">
              <w:r w:rsidRPr="00AF08FE" w:rsidDel="00D33A13">
                <w:rPr>
                  <w:highlight w:val="cyan"/>
                </w:rPr>
                <w:delText>Valeur</w:delText>
              </w:r>
            </w:del>
          </w:p>
        </w:tc>
        <w:tc>
          <w:tcPr>
            <w:tcW w:w="1751" w:type="dxa"/>
            <w:tcBorders>
              <w:top w:val="single" w:sz="4" w:space="0" w:color="auto"/>
              <w:left w:val="single" w:sz="4" w:space="0" w:color="auto"/>
              <w:bottom w:val="single" w:sz="4" w:space="0" w:color="auto"/>
              <w:right w:val="single" w:sz="4" w:space="0" w:color="auto"/>
            </w:tcBorders>
            <w:vAlign w:val="center"/>
            <w:hideMark/>
          </w:tcPr>
          <w:p w14:paraId="1A8FC98B" w14:textId="5B98F0C1" w:rsidR="00C31DDB" w:rsidRPr="00AF08FE" w:rsidDel="00D33A13" w:rsidRDefault="00E563D4" w:rsidP="00DA5EBD">
            <w:pPr>
              <w:pStyle w:val="Tablehead"/>
              <w:rPr>
                <w:del w:id="1456" w:author="French" w:date="2023-11-13T11:52:00Z"/>
                <w:highlight w:val="cyan"/>
              </w:rPr>
            </w:pPr>
            <w:del w:id="1457" w:author="French" w:date="2023-11-13T11:52:00Z">
              <w:r w:rsidRPr="00AF08FE" w:rsidDel="00D33A13">
                <w:rPr>
                  <w:highlight w:val="cyan"/>
                </w:rPr>
                <w:delText>Unité</w:delText>
              </w:r>
            </w:del>
          </w:p>
        </w:tc>
      </w:tr>
      <w:tr w:rsidR="00456633" w:rsidRPr="00AF08FE" w:rsidDel="00D33A13" w14:paraId="1BA9701B" w14:textId="77777777" w:rsidTr="00C31DDB">
        <w:trPr>
          <w:jc w:val="center"/>
          <w:del w:id="1458" w:author="French" w:date="2023-11-13T11:52:00Z"/>
        </w:trPr>
        <w:tc>
          <w:tcPr>
            <w:tcW w:w="4106" w:type="dxa"/>
            <w:tcBorders>
              <w:top w:val="single" w:sz="4" w:space="0" w:color="auto"/>
              <w:left w:val="single" w:sz="4" w:space="0" w:color="auto"/>
              <w:bottom w:val="single" w:sz="4" w:space="0" w:color="auto"/>
              <w:right w:val="single" w:sz="4" w:space="0" w:color="auto"/>
            </w:tcBorders>
            <w:hideMark/>
          </w:tcPr>
          <w:p w14:paraId="6C577FBC" w14:textId="32134D5F" w:rsidR="00C31DDB" w:rsidRPr="00AF08FE" w:rsidDel="00D33A13" w:rsidRDefault="00E563D4" w:rsidP="00DA5EBD">
            <w:pPr>
              <w:pStyle w:val="Tabletext"/>
              <w:rPr>
                <w:del w:id="1459" w:author="French" w:date="2023-11-13T11:52:00Z"/>
                <w:bCs/>
                <w:highlight w:val="cyan"/>
              </w:rPr>
            </w:pPr>
            <w:del w:id="1460" w:author="French" w:date="2023-11-13T11:52:00Z">
              <w:r w:rsidRPr="00AF08FE" w:rsidDel="00D33A13">
                <w:rPr>
                  <w:bCs/>
                  <w:highlight w:val="cyan"/>
                </w:rPr>
                <w:delText>Fréquence de mesure</w:delText>
              </w:r>
            </w:del>
          </w:p>
        </w:tc>
        <w:tc>
          <w:tcPr>
            <w:tcW w:w="1750" w:type="dxa"/>
            <w:tcBorders>
              <w:top w:val="single" w:sz="4" w:space="0" w:color="auto"/>
              <w:left w:val="single" w:sz="4" w:space="0" w:color="auto"/>
              <w:bottom w:val="single" w:sz="4" w:space="0" w:color="auto"/>
              <w:right w:val="single" w:sz="4" w:space="0" w:color="auto"/>
            </w:tcBorders>
            <w:vAlign w:val="center"/>
            <w:hideMark/>
          </w:tcPr>
          <w:p w14:paraId="73CC45AE" w14:textId="7CBFE6AB" w:rsidR="00C31DDB" w:rsidRPr="00AF08FE" w:rsidDel="00D33A13" w:rsidRDefault="00E563D4" w:rsidP="00DA5EBD">
            <w:pPr>
              <w:pStyle w:val="Tabletext"/>
              <w:jc w:val="center"/>
              <w:rPr>
                <w:del w:id="1461" w:author="French" w:date="2023-11-13T11:52:00Z"/>
                <w:bCs/>
                <w:i/>
                <w:highlight w:val="cyan"/>
              </w:rPr>
            </w:pPr>
            <w:del w:id="1462" w:author="French" w:date="2023-11-13T11:52:00Z">
              <w:r w:rsidRPr="00AF08FE" w:rsidDel="00D33A13">
                <w:rPr>
                  <w:bCs/>
                  <w:i/>
                  <w:highlight w:val="cyan"/>
                </w:rPr>
                <w:delText>f</w:delText>
              </w:r>
            </w:del>
          </w:p>
        </w:tc>
        <w:tc>
          <w:tcPr>
            <w:tcW w:w="1750" w:type="dxa"/>
            <w:tcBorders>
              <w:top w:val="single" w:sz="4" w:space="0" w:color="auto"/>
              <w:left w:val="single" w:sz="4" w:space="0" w:color="auto"/>
              <w:bottom w:val="single" w:sz="4" w:space="0" w:color="auto"/>
              <w:right w:val="single" w:sz="4" w:space="0" w:color="auto"/>
            </w:tcBorders>
            <w:vAlign w:val="center"/>
            <w:hideMark/>
          </w:tcPr>
          <w:p w14:paraId="7E9A241C" w14:textId="69DD000B" w:rsidR="00C31DDB" w:rsidRPr="00AF08FE" w:rsidDel="00D33A13" w:rsidRDefault="00E563D4" w:rsidP="00DA5EBD">
            <w:pPr>
              <w:pStyle w:val="Tabletext"/>
              <w:jc w:val="center"/>
              <w:rPr>
                <w:del w:id="1463" w:author="French" w:date="2023-11-13T11:52:00Z"/>
                <w:bCs/>
                <w:highlight w:val="cyan"/>
              </w:rPr>
            </w:pPr>
            <w:del w:id="1464" w:author="French" w:date="2023-11-13T11:52:00Z">
              <w:r w:rsidRPr="00AF08FE" w:rsidDel="00D33A13">
                <w:rPr>
                  <w:bCs/>
                  <w:highlight w:val="cyan"/>
                </w:rPr>
                <w:delText>30,0</w:delText>
              </w:r>
            </w:del>
          </w:p>
        </w:tc>
        <w:tc>
          <w:tcPr>
            <w:tcW w:w="1751" w:type="dxa"/>
            <w:tcBorders>
              <w:top w:val="single" w:sz="4" w:space="0" w:color="auto"/>
              <w:left w:val="single" w:sz="4" w:space="0" w:color="auto"/>
              <w:bottom w:val="single" w:sz="4" w:space="0" w:color="auto"/>
              <w:right w:val="single" w:sz="4" w:space="0" w:color="auto"/>
            </w:tcBorders>
            <w:vAlign w:val="center"/>
            <w:hideMark/>
          </w:tcPr>
          <w:p w14:paraId="7A6848C5" w14:textId="60178C29" w:rsidR="00C31DDB" w:rsidRPr="00AF08FE" w:rsidDel="00D33A13" w:rsidRDefault="00E563D4" w:rsidP="00DA5EBD">
            <w:pPr>
              <w:pStyle w:val="Tabletext"/>
              <w:jc w:val="center"/>
              <w:rPr>
                <w:del w:id="1465" w:author="French" w:date="2023-11-13T11:52:00Z"/>
                <w:bCs/>
                <w:highlight w:val="cyan"/>
              </w:rPr>
            </w:pPr>
            <w:del w:id="1466" w:author="French" w:date="2023-11-13T11:52:00Z">
              <w:r w:rsidRPr="00AF08FE" w:rsidDel="00D33A13">
                <w:rPr>
                  <w:bCs/>
                  <w:highlight w:val="cyan"/>
                </w:rPr>
                <w:delText>GHz</w:delText>
              </w:r>
            </w:del>
          </w:p>
        </w:tc>
      </w:tr>
      <w:tr w:rsidR="00456633" w:rsidRPr="00AF08FE" w:rsidDel="00D33A13" w14:paraId="539E6823" w14:textId="77777777" w:rsidTr="00C31DDB">
        <w:trPr>
          <w:jc w:val="center"/>
          <w:del w:id="1467" w:author="French" w:date="2023-11-13T11:52:00Z"/>
        </w:trPr>
        <w:tc>
          <w:tcPr>
            <w:tcW w:w="4106" w:type="dxa"/>
            <w:tcBorders>
              <w:top w:val="single" w:sz="4" w:space="0" w:color="auto"/>
              <w:left w:val="single" w:sz="4" w:space="0" w:color="auto"/>
              <w:bottom w:val="single" w:sz="4" w:space="0" w:color="auto"/>
              <w:right w:val="single" w:sz="4" w:space="0" w:color="auto"/>
            </w:tcBorders>
            <w:hideMark/>
          </w:tcPr>
          <w:p w14:paraId="1818CAB3" w14:textId="117D8E52" w:rsidR="00C31DDB" w:rsidRPr="00AF08FE" w:rsidDel="00D33A13" w:rsidRDefault="00E563D4" w:rsidP="00DA5EBD">
            <w:pPr>
              <w:pStyle w:val="Tabletext"/>
              <w:rPr>
                <w:del w:id="1468" w:author="French" w:date="2023-11-13T11:52:00Z"/>
                <w:bCs/>
                <w:highlight w:val="cyan"/>
              </w:rPr>
            </w:pPr>
            <w:del w:id="1469" w:author="French" w:date="2023-11-13T11:52:00Z">
              <w:r w:rsidRPr="00AF08FE" w:rsidDel="00D33A13">
                <w:rPr>
                  <w:bCs/>
                  <w:highlight w:val="cyan"/>
                </w:rPr>
                <w:delText>Gain de crête de l'antenne des stations A</w:delText>
              </w:r>
              <w:r w:rsidRPr="00AF08FE" w:rsidDel="00D33A13">
                <w:rPr>
                  <w:bCs/>
                  <w:highlight w:val="cyan"/>
                </w:rPr>
                <w:noBreakHyphen/>
                <w:delText>ESIM</w:delText>
              </w:r>
            </w:del>
          </w:p>
        </w:tc>
        <w:tc>
          <w:tcPr>
            <w:tcW w:w="1750" w:type="dxa"/>
            <w:tcBorders>
              <w:top w:val="single" w:sz="4" w:space="0" w:color="auto"/>
              <w:left w:val="single" w:sz="4" w:space="0" w:color="auto"/>
              <w:bottom w:val="single" w:sz="4" w:space="0" w:color="auto"/>
              <w:right w:val="single" w:sz="4" w:space="0" w:color="auto"/>
            </w:tcBorders>
            <w:vAlign w:val="center"/>
            <w:hideMark/>
          </w:tcPr>
          <w:p w14:paraId="0A24EBBB" w14:textId="7EA75E87" w:rsidR="00C31DDB" w:rsidRPr="00AF08FE" w:rsidDel="00D33A13" w:rsidRDefault="00E563D4" w:rsidP="00DA5EBD">
            <w:pPr>
              <w:pStyle w:val="Tabletext"/>
              <w:jc w:val="center"/>
              <w:rPr>
                <w:del w:id="1470" w:author="French" w:date="2023-11-13T11:52:00Z"/>
                <w:bCs/>
                <w:i/>
                <w:highlight w:val="cyan"/>
              </w:rPr>
            </w:pPr>
            <w:del w:id="1471" w:author="French" w:date="2023-11-13T11:52:00Z">
              <w:r w:rsidRPr="00AF08FE" w:rsidDel="00D33A13">
                <w:rPr>
                  <w:bCs/>
                  <w:i/>
                  <w:highlight w:val="cyan"/>
                </w:rPr>
                <w:delText>G</w:delText>
              </w:r>
              <w:r w:rsidRPr="00AF08FE" w:rsidDel="00D33A13">
                <w:rPr>
                  <w:bCs/>
                  <w:i/>
                  <w:highlight w:val="cyan"/>
                  <w:vertAlign w:val="subscript"/>
                </w:rPr>
                <w:delText>max</w:delText>
              </w:r>
            </w:del>
          </w:p>
        </w:tc>
        <w:tc>
          <w:tcPr>
            <w:tcW w:w="1750" w:type="dxa"/>
            <w:tcBorders>
              <w:top w:val="single" w:sz="4" w:space="0" w:color="auto"/>
              <w:left w:val="single" w:sz="4" w:space="0" w:color="auto"/>
              <w:bottom w:val="single" w:sz="4" w:space="0" w:color="auto"/>
              <w:right w:val="single" w:sz="4" w:space="0" w:color="auto"/>
            </w:tcBorders>
            <w:vAlign w:val="center"/>
            <w:hideMark/>
          </w:tcPr>
          <w:p w14:paraId="457408F9" w14:textId="0933AA1A" w:rsidR="00C31DDB" w:rsidRPr="00AF08FE" w:rsidDel="00D33A13" w:rsidRDefault="00E563D4" w:rsidP="00DA5EBD">
            <w:pPr>
              <w:pStyle w:val="Tabletext"/>
              <w:jc w:val="center"/>
              <w:rPr>
                <w:del w:id="1472" w:author="French" w:date="2023-11-13T11:52:00Z"/>
                <w:bCs/>
                <w:highlight w:val="cyan"/>
              </w:rPr>
            </w:pPr>
            <w:del w:id="1473" w:author="French" w:date="2023-11-13T11:52:00Z">
              <w:r w:rsidRPr="00AF08FE" w:rsidDel="00D33A13">
                <w:rPr>
                  <w:bCs/>
                  <w:highlight w:val="cyan"/>
                </w:rPr>
                <w:delText>37,5</w:delText>
              </w:r>
            </w:del>
          </w:p>
        </w:tc>
        <w:tc>
          <w:tcPr>
            <w:tcW w:w="1751" w:type="dxa"/>
            <w:tcBorders>
              <w:top w:val="single" w:sz="4" w:space="0" w:color="auto"/>
              <w:left w:val="single" w:sz="4" w:space="0" w:color="auto"/>
              <w:bottom w:val="single" w:sz="4" w:space="0" w:color="auto"/>
              <w:right w:val="single" w:sz="4" w:space="0" w:color="auto"/>
            </w:tcBorders>
            <w:vAlign w:val="center"/>
            <w:hideMark/>
          </w:tcPr>
          <w:p w14:paraId="0F892076" w14:textId="1DD0BF44" w:rsidR="00C31DDB" w:rsidRPr="00AF08FE" w:rsidDel="00D33A13" w:rsidRDefault="00E563D4" w:rsidP="00DA5EBD">
            <w:pPr>
              <w:pStyle w:val="Tabletext"/>
              <w:jc w:val="center"/>
              <w:rPr>
                <w:del w:id="1474" w:author="French" w:date="2023-11-13T11:52:00Z"/>
                <w:bCs/>
                <w:highlight w:val="cyan"/>
              </w:rPr>
            </w:pPr>
            <w:del w:id="1475" w:author="French" w:date="2023-11-13T11:52:00Z">
              <w:r w:rsidRPr="00AF08FE" w:rsidDel="00D33A13">
                <w:rPr>
                  <w:bCs/>
                  <w:highlight w:val="cyan"/>
                </w:rPr>
                <w:delText>dBi</w:delText>
              </w:r>
            </w:del>
          </w:p>
        </w:tc>
      </w:tr>
      <w:tr w:rsidR="00456633" w:rsidRPr="00AF08FE" w:rsidDel="00D33A13" w14:paraId="3EF00D21" w14:textId="77777777" w:rsidTr="00C31DDB">
        <w:trPr>
          <w:jc w:val="center"/>
          <w:del w:id="1476" w:author="French" w:date="2023-11-13T11:52:00Z"/>
        </w:trPr>
        <w:tc>
          <w:tcPr>
            <w:tcW w:w="4106" w:type="dxa"/>
            <w:tcBorders>
              <w:top w:val="single" w:sz="4" w:space="0" w:color="auto"/>
              <w:left w:val="single" w:sz="4" w:space="0" w:color="auto"/>
              <w:bottom w:val="single" w:sz="4" w:space="0" w:color="auto"/>
              <w:right w:val="single" w:sz="4" w:space="0" w:color="auto"/>
            </w:tcBorders>
            <w:hideMark/>
          </w:tcPr>
          <w:p w14:paraId="47A633E2" w14:textId="717296C8" w:rsidR="00C31DDB" w:rsidRPr="00AF08FE" w:rsidDel="00D33A13" w:rsidRDefault="00E563D4" w:rsidP="00DA5EBD">
            <w:pPr>
              <w:pStyle w:val="Tabletext"/>
              <w:rPr>
                <w:del w:id="1477" w:author="French" w:date="2023-11-13T11:52:00Z"/>
                <w:bCs/>
                <w:highlight w:val="cyan"/>
              </w:rPr>
            </w:pPr>
            <w:del w:id="1478" w:author="French" w:date="2023-11-13T11:52:00Z">
              <w:r w:rsidRPr="00AF08FE" w:rsidDel="00D33A13">
                <w:rPr>
                  <w:bCs/>
                  <w:highlight w:val="cyan"/>
                </w:rPr>
                <w:delText>Diagramme de gain d'antenne</w:delText>
              </w:r>
            </w:del>
          </w:p>
        </w:tc>
        <w:tc>
          <w:tcPr>
            <w:tcW w:w="1750" w:type="dxa"/>
            <w:tcBorders>
              <w:top w:val="single" w:sz="4" w:space="0" w:color="auto"/>
              <w:left w:val="single" w:sz="4" w:space="0" w:color="auto"/>
              <w:bottom w:val="single" w:sz="4" w:space="0" w:color="auto"/>
              <w:right w:val="single" w:sz="4" w:space="0" w:color="auto"/>
            </w:tcBorders>
            <w:vAlign w:val="center"/>
            <w:hideMark/>
          </w:tcPr>
          <w:p w14:paraId="4E212D68" w14:textId="6F66D237" w:rsidR="00C31DDB" w:rsidRPr="00AF08FE" w:rsidDel="00D33A13" w:rsidRDefault="00E563D4" w:rsidP="00DA5EBD">
            <w:pPr>
              <w:pStyle w:val="Tabletext"/>
              <w:jc w:val="center"/>
              <w:rPr>
                <w:del w:id="1479" w:author="French" w:date="2023-11-13T11:52:00Z"/>
                <w:bCs/>
                <w:i/>
                <w:highlight w:val="cyan"/>
              </w:rPr>
            </w:pPr>
            <w:del w:id="1480" w:author="French" w:date="2023-11-13T11:52:00Z">
              <w:r w:rsidRPr="00AF08FE" w:rsidDel="00D33A13">
                <w:rPr>
                  <w:bCs/>
                  <w:i/>
                  <w:highlight w:val="cyan"/>
                </w:rPr>
                <w:delText>-</w:delText>
              </w:r>
            </w:del>
          </w:p>
        </w:tc>
        <w:tc>
          <w:tcPr>
            <w:tcW w:w="3501" w:type="dxa"/>
            <w:gridSpan w:val="2"/>
            <w:tcBorders>
              <w:top w:val="single" w:sz="4" w:space="0" w:color="auto"/>
              <w:left w:val="single" w:sz="4" w:space="0" w:color="auto"/>
              <w:bottom w:val="single" w:sz="4" w:space="0" w:color="auto"/>
              <w:right w:val="single" w:sz="4" w:space="0" w:color="auto"/>
            </w:tcBorders>
            <w:vAlign w:val="center"/>
            <w:hideMark/>
          </w:tcPr>
          <w:p w14:paraId="69D7D37C" w14:textId="2811E168" w:rsidR="00C31DDB" w:rsidRPr="00AF08FE" w:rsidDel="00D33A13" w:rsidRDefault="00E563D4" w:rsidP="00DA5EBD">
            <w:pPr>
              <w:pStyle w:val="Tabletext"/>
              <w:jc w:val="center"/>
              <w:rPr>
                <w:del w:id="1481" w:author="French" w:date="2023-11-13T11:52:00Z"/>
                <w:bCs/>
                <w:highlight w:val="cyan"/>
              </w:rPr>
            </w:pPr>
            <w:del w:id="1482" w:author="French" w:date="2023-11-13T11:52:00Z">
              <w:r w:rsidRPr="00AF08FE" w:rsidDel="00D33A13">
                <w:rPr>
                  <w:bCs/>
                  <w:highlight w:val="cyan"/>
                </w:rPr>
                <w:delText>Rec. UIT-R S.580</w:delText>
              </w:r>
            </w:del>
          </w:p>
        </w:tc>
      </w:tr>
      <w:tr w:rsidR="00456633" w:rsidRPr="00AF08FE" w:rsidDel="00D33A13" w14:paraId="538A95C2" w14:textId="77777777" w:rsidTr="00C31DDB">
        <w:trPr>
          <w:jc w:val="center"/>
          <w:del w:id="1483" w:author="French" w:date="2023-11-13T11:52:00Z"/>
        </w:trPr>
        <w:tc>
          <w:tcPr>
            <w:tcW w:w="4106" w:type="dxa"/>
            <w:tcBorders>
              <w:top w:val="single" w:sz="4" w:space="0" w:color="auto"/>
              <w:left w:val="single" w:sz="4" w:space="0" w:color="auto"/>
              <w:bottom w:val="single" w:sz="4" w:space="0" w:color="auto"/>
              <w:right w:val="single" w:sz="4" w:space="0" w:color="auto"/>
            </w:tcBorders>
            <w:hideMark/>
          </w:tcPr>
          <w:p w14:paraId="7EE16EDB" w14:textId="2808BD70" w:rsidR="00C31DDB" w:rsidRPr="00AF08FE" w:rsidDel="00D33A13" w:rsidRDefault="00E563D4" w:rsidP="00DA5EBD">
            <w:pPr>
              <w:pStyle w:val="Tabletext"/>
              <w:rPr>
                <w:del w:id="1484" w:author="French" w:date="2023-11-13T11:52:00Z"/>
                <w:bCs/>
                <w:highlight w:val="cyan"/>
              </w:rPr>
            </w:pPr>
            <w:del w:id="1485" w:author="French" w:date="2023-11-13T11:52:00Z">
              <w:r w:rsidRPr="00AF08FE" w:rsidDel="00D33A13">
                <w:rPr>
                  <w:bCs/>
                  <w:highlight w:val="cyan"/>
                </w:rPr>
                <w:delText>Affaiblissement de polarisation</w:delText>
              </w:r>
            </w:del>
          </w:p>
        </w:tc>
        <w:tc>
          <w:tcPr>
            <w:tcW w:w="1750" w:type="dxa"/>
            <w:tcBorders>
              <w:top w:val="single" w:sz="4" w:space="0" w:color="auto"/>
              <w:left w:val="single" w:sz="4" w:space="0" w:color="auto"/>
              <w:bottom w:val="single" w:sz="4" w:space="0" w:color="auto"/>
              <w:right w:val="single" w:sz="4" w:space="0" w:color="auto"/>
            </w:tcBorders>
            <w:vAlign w:val="center"/>
            <w:hideMark/>
          </w:tcPr>
          <w:p w14:paraId="2966CC1C" w14:textId="730997A4" w:rsidR="00C31DDB" w:rsidRPr="00AF08FE" w:rsidDel="00D33A13" w:rsidRDefault="00E563D4" w:rsidP="00DA5EBD">
            <w:pPr>
              <w:pStyle w:val="Tabletext"/>
              <w:jc w:val="center"/>
              <w:rPr>
                <w:del w:id="1486" w:author="French" w:date="2023-11-13T11:52:00Z"/>
                <w:bCs/>
                <w:i/>
                <w:highlight w:val="cyan"/>
              </w:rPr>
            </w:pPr>
            <w:del w:id="1487" w:author="French" w:date="2023-11-13T11:52:00Z">
              <w:r w:rsidRPr="00AF08FE" w:rsidDel="00D33A13">
                <w:rPr>
                  <w:bCs/>
                  <w:i/>
                  <w:highlight w:val="cyan"/>
                </w:rPr>
                <w:delText>L</w:delText>
              </w:r>
              <w:r w:rsidRPr="00AF08FE" w:rsidDel="00D33A13">
                <w:rPr>
                  <w:bCs/>
                  <w:i/>
                  <w:highlight w:val="cyan"/>
                  <w:vertAlign w:val="subscript"/>
                </w:rPr>
                <w:delText>Pol</w:delText>
              </w:r>
            </w:del>
          </w:p>
        </w:tc>
        <w:tc>
          <w:tcPr>
            <w:tcW w:w="1750" w:type="dxa"/>
            <w:tcBorders>
              <w:top w:val="single" w:sz="4" w:space="0" w:color="auto"/>
              <w:left w:val="single" w:sz="4" w:space="0" w:color="auto"/>
              <w:bottom w:val="single" w:sz="4" w:space="0" w:color="auto"/>
              <w:right w:val="single" w:sz="4" w:space="0" w:color="auto"/>
            </w:tcBorders>
            <w:vAlign w:val="center"/>
            <w:hideMark/>
          </w:tcPr>
          <w:p w14:paraId="67B10E15" w14:textId="1AA5EBFE" w:rsidR="00C31DDB" w:rsidRPr="00AF08FE" w:rsidDel="00D33A13" w:rsidRDefault="00E563D4" w:rsidP="00DA5EBD">
            <w:pPr>
              <w:pStyle w:val="Tabletext"/>
              <w:jc w:val="center"/>
              <w:rPr>
                <w:del w:id="1488" w:author="French" w:date="2023-11-13T11:52:00Z"/>
                <w:bCs/>
                <w:highlight w:val="cyan"/>
              </w:rPr>
            </w:pPr>
            <w:del w:id="1489" w:author="French" w:date="2023-11-13T11:52:00Z">
              <w:r w:rsidRPr="00AF08FE" w:rsidDel="00D33A13">
                <w:rPr>
                  <w:bCs/>
                  <w:highlight w:val="cyan"/>
                </w:rPr>
                <w:delText>0,0</w:delText>
              </w:r>
            </w:del>
          </w:p>
        </w:tc>
        <w:tc>
          <w:tcPr>
            <w:tcW w:w="1751" w:type="dxa"/>
            <w:tcBorders>
              <w:top w:val="single" w:sz="4" w:space="0" w:color="auto"/>
              <w:left w:val="single" w:sz="4" w:space="0" w:color="auto"/>
              <w:bottom w:val="single" w:sz="4" w:space="0" w:color="auto"/>
              <w:right w:val="single" w:sz="4" w:space="0" w:color="auto"/>
            </w:tcBorders>
            <w:vAlign w:val="center"/>
            <w:hideMark/>
          </w:tcPr>
          <w:p w14:paraId="0E763983" w14:textId="44CF973E" w:rsidR="00C31DDB" w:rsidRPr="00AF08FE" w:rsidDel="00D33A13" w:rsidRDefault="00E563D4" w:rsidP="00DA5EBD">
            <w:pPr>
              <w:pStyle w:val="Tabletext"/>
              <w:jc w:val="center"/>
              <w:rPr>
                <w:del w:id="1490" w:author="French" w:date="2023-11-13T11:52:00Z"/>
                <w:bCs/>
                <w:highlight w:val="cyan"/>
              </w:rPr>
            </w:pPr>
            <w:del w:id="1491" w:author="French" w:date="2023-11-13T11:52:00Z">
              <w:r w:rsidRPr="00AF08FE" w:rsidDel="00D33A13">
                <w:rPr>
                  <w:bCs/>
                  <w:highlight w:val="cyan"/>
                </w:rPr>
                <w:delText>dB</w:delText>
              </w:r>
            </w:del>
          </w:p>
        </w:tc>
      </w:tr>
      <w:tr w:rsidR="00456633" w:rsidRPr="00AF08FE" w:rsidDel="00D33A13" w14:paraId="428164B1" w14:textId="77777777" w:rsidTr="00C31DDB">
        <w:trPr>
          <w:jc w:val="center"/>
          <w:del w:id="1492" w:author="French" w:date="2023-11-13T11:52:00Z"/>
        </w:trPr>
        <w:tc>
          <w:tcPr>
            <w:tcW w:w="4106" w:type="dxa"/>
            <w:tcBorders>
              <w:top w:val="single" w:sz="4" w:space="0" w:color="auto"/>
              <w:left w:val="single" w:sz="4" w:space="0" w:color="auto"/>
              <w:bottom w:val="single" w:sz="4" w:space="0" w:color="auto"/>
              <w:right w:val="single" w:sz="4" w:space="0" w:color="auto"/>
            </w:tcBorders>
            <w:hideMark/>
          </w:tcPr>
          <w:p w14:paraId="6D39F580" w14:textId="2D7111EB" w:rsidR="00C31DDB" w:rsidRPr="00AF08FE" w:rsidDel="00D33A13" w:rsidRDefault="00E563D4" w:rsidP="00DA5EBD">
            <w:pPr>
              <w:pStyle w:val="Tabletext"/>
              <w:rPr>
                <w:del w:id="1493" w:author="French" w:date="2023-11-13T11:52:00Z"/>
                <w:bCs/>
                <w:highlight w:val="cyan"/>
              </w:rPr>
            </w:pPr>
            <w:del w:id="1494" w:author="French" w:date="2023-11-13T11:52:00Z">
              <w:r w:rsidRPr="00AF08FE" w:rsidDel="00D33A13">
                <w:rPr>
                  <w:bCs/>
                  <w:highlight w:val="cyan"/>
                </w:rPr>
                <w:delText>Modèle d'affaiblissement dû au fuselage</w:delText>
              </w:r>
            </w:del>
          </w:p>
        </w:tc>
        <w:tc>
          <w:tcPr>
            <w:tcW w:w="1750" w:type="dxa"/>
            <w:tcBorders>
              <w:top w:val="single" w:sz="4" w:space="0" w:color="auto"/>
              <w:left w:val="single" w:sz="4" w:space="0" w:color="auto"/>
              <w:bottom w:val="single" w:sz="4" w:space="0" w:color="auto"/>
              <w:right w:val="single" w:sz="4" w:space="0" w:color="auto"/>
            </w:tcBorders>
            <w:vAlign w:val="center"/>
            <w:hideMark/>
          </w:tcPr>
          <w:p w14:paraId="638C1879" w14:textId="74560FEF" w:rsidR="00C31DDB" w:rsidRPr="00AF08FE" w:rsidDel="00D33A13" w:rsidRDefault="00E563D4" w:rsidP="00DA5EBD">
            <w:pPr>
              <w:pStyle w:val="Tabletext"/>
              <w:jc w:val="center"/>
              <w:rPr>
                <w:del w:id="1495" w:author="French" w:date="2023-11-13T11:52:00Z"/>
                <w:bCs/>
                <w:i/>
                <w:highlight w:val="cyan"/>
              </w:rPr>
            </w:pPr>
            <w:del w:id="1496" w:author="French" w:date="2023-11-13T11:52:00Z">
              <w:r w:rsidRPr="00AF08FE" w:rsidDel="00D33A13">
                <w:rPr>
                  <w:bCs/>
                  <w:i/>
                  <w:highlight w:val="cyan"/>
                </w:rPr>
                <w:delText>FA</w:delText>
              </w:r>
            </w:del>
          </w:p>
        </w:tc>
        <w:tc>
          <w:tcPr>
            <w:tcW w:w="3501" w:type="dxa"/>
            <w:gridSpan w:val="2"/>
            <w:tcBorders>
              <w:top w:val="single" w:sz="4" w:space="0" w:color="auto"/>
              <w:left w:val="single" w:sz="4" w:space="0" w:color="auto"/>
              <w:bottom w:val="single" w:sz="4" w:space="0" w:color="auto"/>
              <w:right w:val="single" w:sz="4" w:space="0" w:color="auto"/>
            </w:tcBorders>
            <w:vAlign w:val="center"/>
            <w:hideMark/>
          </w:tcPr>
          <w:p w14:paraId="1093C63B" w14:textId="49BA11A4" w:rsidR="00C31DDB" w:rsidRPr="00AF08FE" w:rsidDel="00D33A13" w:rsidRDefault="00E563D4" w:rsidP="00DA5EBD">
            <w:pPr>
              <w:pStyle w:val="Tabletext"/>
              <w:jc w:val="center"/>
              <w:rPr>
                <w:del w:id="1497" w:author="French" w:date="2023-11-13T11:52:00Z"/>
                <w:bCs/>
                <w:highlight w:val="cyan"/>
              </w:rPr>
            </w:pPr>
            <w:del w:id="1498" w:author="French" w:date="2023-11-13T11:52:00Z">
              <w:r w:rsidRPr="00AF08FE" w:rsidDel="00D33A13">
                <w:rPr>
                  <w:bCs/>
                  <w:highlight w:val="cyan"/>
                </w:rPr>
                <w:delText>Voir le Tableau A2-6</w:delText>
              </w:r>
            </w:del>
          </w:p>
        </w:tc>
      </w:tr>
      <w:tr w:rsidR="00456633" w:rsidRPr="00AF08FE" w:rsidDel="00D33A13" w14:paraId="2275A453" w14:textId="77777777" w:rsidTr="00C31DDB">
        <w:trPr>
          <w:jc w:val="center"/>
          <w:del w:id="1499" w:author="French" w:date="2023-11-13T11:52:00Z"/>
        </w:trPr>
        <w:tc>
          <w:tcPr>
            <w:tcW w:w="4106" w:type="dxa"/>
            <w:tcBorders>
              <w:top w:val="single" w:sz="4" w:space="0" w:color="auto"/>
              <w:left w:val="single" w:sz="4" w:space="0" w:color="auto"/>
              <w:bottom w:val="single" w:sz="4" w:space="0" w:color="auto"/>
              <w:right w:val="single" w:sz="4" w:space="0" w:color="auto"/>
            </w:tcBorders>
            <w:vAlign w:val="center"/>
            <w:hideMark/>
          </w:tcPr>
          <w:p w14:paraId="7E681525" w14:textId="1756A84D" w:rsidR="00C31DDB" w:rsidRPr="00AF08FE" w:rsidDel="00D33A13" w:rsidRDefault="00E563D4" w:rsidP="00DA5EBD">
            <w:pPr>
              <w:pStyle w:val="Tabletext"/>
              <w:rPr>
                <w:del w:id="1500" w:author="French" w:date="2023-11-13T11:52:00Z"/>
                <w:bCs/>
                <w:highlight w:val="cyan"/>
              </w:rPr>
            </w:pPr>
            <w:del w:id="1501" w:author="French" w:date="2023-11-13T11:52:00Z">
              <w:r w:rsidRPr="00AF08FE" w:rsidDel="00D33A13">
                <w:rPr>
                  <w:bCs/>
                  <w:highlight w:val="cyan"/>
                </w:rPr>
                <w:delText>Affaiblissement atmosphérique</w:delText>
              </w:r>
            </w:del>
          </w:p>
        </w:tc>
        <w:tc>
          <w:tcPr>
            <w:tcW w:w="1750" w:type="dxa"/>
            <w:tcBorders>
              <w:top w:val="single" w:sz="4" w:space="0" w:color="auto"/>
              <w:left w:val="single" w:sz="4" w:space="0" w:color="auto"/>
              <w:bottom w:val="single" w:sz="4" w:space="0" w:color="auto"/>
              <w:right w:val="single" w:sz="4" w:space="0" w:color="auto"/>
            </w:tcBorders>
            <w:vAlign w:val="center"/>
            <w:hideMark/>
          </w:tcPr>
          <w:p w14:paraId="7A003076" w14:textId="601AD27B" w:rsidR="00C31DDB" w:rsidRPr="00AF08FE" w:rsidDel="00D33A13" w:rsidRDefault="00E563D4" w:rsidP="00DA5EBD">
            <w:pPr>
              <w:pStyle w:val="Tabletext"/>
              <w:jc w:val="center"/>
              <w:rPr>
                <w:del w:id="1502" w:author="French" w:date="2023-11-13T11:52:00Z"/>
                <w:bCs/>
                <w:i/>
                <w:highlight w:val="cyan"/>
              </w:rPr>
            </w:pPr>
            <w:del w:id="1503" w:author="French" w:date="2023-11-13T11:52:00Z">
              <w:r w:rsidRPr="00AF08FE" w:rsidDel="00D33A13">
                <w:rPr>
                  <w:bCs/>
                  <w:i/>
                  <w:highlight w:val="cyan"/>
                </w:rPr>
                <w:delText>L</w:delText>
              </w:r>
              <w:r w:rsidRPr="00AF08FE" w:rsidDel="00D33A13">
                <w:rPr>
                  <w:bCs/>
                  <w:i/>
                  <w:highlight w:val="cyan"/>
                  <w:vertAlign w:val="subscript"/>
                </w:rPr>
                <w:delText>atm</w:delText>
              </w:r>
            </w:del>
          </w:p>
        </w:tc>
        <w:tc>
          <w:tcPr>
            <w:tcW w:w="3501" w:type="dxa"/>
            <w:gridSpan w:val="2"/>
            <w:tcBorders>
              <w:top w:val="single" w:sz="4" w:space="0" w:color="auto"/>
              <w:left w:val="single" w:sz="4" w:space="0" w:color="auto"/>
              <w:bottom w:val="single" w:sz="4" w:space="0" w:color="auto"/>
              <w:right w:val="single" w:sz="4" w:space="0" w:color="auto"/>
            </w:tcBorders>
            <w:vAlign w:val="center"/>
            <w:hideMark/>
          </w:tcPr>
          <w:p w14:paraId="7450212A" w14:textId="0B69434B" w:rsidR="00C31DDB" w:rsidRPr="00AF08FE" w:rsidDel="00D33A13" w:rsidRDefault="00E563D4" w:rsidP="00DA5EBD">
            <w:pPr>
              <w:pStyle w:val="Tabletext"/>
              <w:jc w:val="center"/>
              <w:rPr>
                <w:del w:id="1504" w:author="French" w:date="2023-11-13T11:52:00Z"/>
                <w:bCs/>
                <w:highlight w:val="cyan"/>
              </w:rPr>
            </w:pPr>
            <w:del w:id="1505" w:author="French" w:date="2023-11-13T11:52:00Z">
              <w:r w:rsidRPr="00AF08FE" w:rsidDel="00D33A13">
                <w:rPr>
                  <w:bCs/>
                  <w:highlight w:val="cyan"/>
                </w:rPr>
                <w:delText>§ 2.21.2 de la Rec. UIT-R P.676</w:delText>
              </w:r>
            </w:del>
          </w:p>
        </w:tc>
      </w:tr>
      <w:tr w:rsidR="00456633" w:rsidRPr="00AF08FE" w:rsidDel="00D33A13" w14:paraId="5E22D90B" w14:textId="77777777" w:rsidTr="00C31DDB">
        <w:trPr>
          <w:jc w:val="center"/>
          <w:del w:id="1506" w:author="French" w:date="2023-11-13T11:52:00Z"/>
        </w:trPr>
        <w:tc>
          <w:tcPr>
            <w:tcW w:w="4106" w:type="dxa"/>
            <w:tcBorders>
              <w:top w:val="single" w:sz="4" w:space="0" w:color="auto"/>
              <w:left w:val="single" w:sz="4" w:space="0" w:color="auto"/>
              <w:bottom w:val="single" w:sz="4" w:space="0" w:color="auto"/>
              <w:right w:val="single" w:sz="4" w:space="0" w:color="auto"/>
            </w:tcBorders>
            <w:hideMark/>
          </w:tcPr>
          <w:p w14:paraId="67D1B0E4" w14:textId="4559B0C7" w:rsidR="00C31DDB" w:rsidRPr="00AF08FE" w:rsidDel="00D33A13" w:rsidRDefault="00E563D4" w:rsidP="00DA5EBD">
            <w:pPr>
              <w:pStyle w:val="Tabletext"/>
              <w:rPr>
                <w:del w:id="1507" w:author="French" w:date="2023-11-13T11:52:00Z"/>
                <w:bCs/>
                <w:highlight w:val="cyan"/>
              </w:rPr>
            </w:pPr>
            <w:del w:id="1508" w:author="French" w:date="2023-11-13T11:52:00Z">
              <w:r w:rsidRPr="00AF08FE" w:rsidDel="00D33A13">
                <w:rPr>
                  <w:bCs/>
                  <w:highlight w:val="cyan"/>
                </w:rPr>
                <w:delText>Atmosphère de référence</w:delText>
              </w:r>
            </w:del>
          </w:p>
        </w:tc>
        <w:tc>
          <w:tcPr>
            <w:tcW w:w="1750" w:type="dxa"/>
            <w:tcBorders>
              <w:top w:val="single" w:sz="4" w:space="0" w:color="auto"/>
              <w:left w:val="single" w:sz="4" w:space="0" w:color="auto"/>
              <w:bottom w:val="single" w:sz="4" w:space="0" w:color="auto"/>
              <w:right w:val="single" w:sz="4" w:space="0" w:color="auto"/>
            </w:tcBorders>
            <w:vAlign w:val="center"/>
            <w:hideMark/>
          </w:tcPr>
          <w:p w14:paraId="727BF663" w14:textId="481F856A" w:rsidR="00C31DDB" w:rsidRPr="00AF08FE" w:rsidDel="00D33A13" w:rsidRDefault="00E563D4" w:rsidP="00DA5EBD">
            <w:pPr>
              <w:pStyle w:val="Tabletext"/>
              <w:jc w:val="center"/>
              <w:rPr>
                <w:del w:id="1509" w:author="French" w:date="2023-11-13T11:52:00Z"/>
                <w:bCs/>
                <w:highlight w:val="cyan"/>
              </w:rPr>
            </w:pPr>
            <w:del w:id="1510" w:author="French" w:date="2023-11-13T11:52:00Z">
              <w:r w:rsidRPr="00AF08FE" w:rsidDel="00D33A13">
                <w:rPr>
                  <w:bCs/>
                  <w:highlight w:val="cyan"/>
                </w:rPr>
                <w:delText>−</w:delText>
              </w:r>
            </w:del>
          </w:p>
        </w:tc>
        <w:tc>
          <w:tcPr>
            <w:tcW w:w="3501" w:type="dxa"/>
            <w:gridSpan w:val="2"/>
            <w:tcBorders>
              <w:top w:val="single" w:sz="4" w:space="0" w:color="auto"/>
              <w:left w:val="single" w:sz="4" w:space="0" w:color="auto"/>
              <w:bottom w:val="single" w:sz="4" w:space="0" w:color="auto"/>
              <w:right w:val="single" w:sz="4" w:space="0" w:color="auto"/>
            </w:tcBorders>
            <w:vAlign w:val="center"/>
            <w:hideMark/>
          </w:tcPr>
          <w:p w14:paraId="18A832D2" w14:textId="19CFFF14" w:rsidR="00C31DDB" w:rsidRPr="00AF08FE" w:rsidDel="00D33A13" w:rsidRDefault="00E563D4" w:rsidP="00DA5EBD">
            <w:pPr>
              <w:pStyle w:val="Tabletext"/>
              <w:jc w:val="center"/>
              <w:rPr>
                <w:del w:id="1511" w:author="French" w:date="2023-11-13T11:52:00Z"/>
                <w:bCs/>
                <w:highlight w:val="cyan"/>
              </w:rPr>
            </w:pPr>
            <w:del w:id="1512" w:author="French" w:date="2023-11-13T11:52:00Z">
              <w:r w:rsidRPr="00AF08FE" w:rsidDel="00D33A13">
                <w:rPr>
                  <w:bCs/>
                  <w:highlight w:val="cyan"/>
                </w:rPr>
                <w:delText>«Profil pour les latitudes élevées en hiver» de la Rec. UIT</w:delText>
              </w:r>
              <w:r w:rsidRPr="00AF08FE" w:rsidDel="00D33A13">
                <w:rPr>
                  <w:bCs/>
                  <w:highlight w:val="cyan"/>
                </w:rPr>
                <w:noBreakHyphen/>
                <w:delText>R P.835.6</w:delText>
              </w:r>
            </w:del>
          </w:p>
        </w:tc>
      </w:tr>
      <w:tr w:rsidR="00456633" w:rsidRPr="00AF08FE" w:rsidDel="00D33A13" w14:paraId="063B9EB7" w14:textId="77777777" w:rsidTr="00C31DDB">
        <w:trPr>
          <w:jc w:val="center"/>
          <w:del w:id="1513" w:author="French" w:date="2023-11-13T11:52:00Z"/>
        </w:trPr>
        <w:tc>
          <w:tcPr>
            <w:tcW w:w="4106" w:type="dxa"/>
            <w:tcBorders>
              <w:top w:val="single" w:sz="4" w:space="0" w:color="auto"/>
              <w:left w:val="single" w:sz="4" w:space="0" w:color="auto"/>
              <w:bottom w:val="single" w:sz="4" w:space="0" w:color="auto"/>
              <w:right w:val="single" w:sz="4" w:space="0" w:color="auto"/>
            </w:tcBorders>
            <w:hideMark/>
          </w:tcPr>
          <w:p w14:paraId="628DAF79" w14:textId="0A31F79D" w:rsidR="00C31DDB" w:rsidRPr="00AF08FE" w:rsidDel="00D33A13" w:rsidRDefault="00E563D4" w:rsidP="00DA5EBD">
            <w:pPr>
              <w:pStyle w:val="Tabletext"/>
              <w:rPr>
                <w:del w:id="1514" w:author="French" w:date="2023-11-13T11:52:00Z"/>
                <w:bCs/>
                <w:highlight w:val="cyan"/>
              </w:rPr>
            </w:pPr>
            <w:del w:id="1515" w:author="French" w:date="2023-11-13T11:52:00Z">
              <w:r w:rsidRPr="00AF08FE" w:rsidDel="00D33A13">
                <w:rPr>
                  <w:bCs/>
                  <w:highlight w:val="cyan"/>
                </w:rPr>
                <w:delText>Plage d'altitudes minimale pour l'examen</w:delText>
              </w:r>
            </w:del>
          </w:p>
        </w:tc>
        <w:tc>
          <w:tcPr>
            <w:tcW w:w="1750" w:type="dxa"/>
            <w:tcBorders>
              <w:top w:val="single" w:sz="4" w:space="0" w:color="auto"/>
              <w:left w:val="single" w:sz="4" w:space="0" w:color="auto"/>
              <w:bottom w:val="single" w:sz="4" w:space="0" w:color="auto"/>
              <w:right w:val="single" w:sz="4" w:space="0" w:color="auto"/>
            </w:tcBorders>
            <w:vAlign w:val="center"/>
            <w:hideMark/>
          </w:tcPr>
          <w:p w14:paraId="70919EAE" w14:textId="290F776C" w:rsidR="00C31DDB" w:rsidRPr="00AF08FE" w:rsidDel="00D33A13" w:rsidRDefault="00E563D4" w:rsidP="00DA5EBD">
            <w:pPr>
              <w:pStyle w:val="Tabletext"/>
              <w:jc w:val="center"/>
              <w:rPr>
                <w:del w:id="1516" w:author="French" w:date="2023-11-13T11:52:00Z"/>
                <w:bCs/>
                <w:i/>
                <w:highlight w:val="cyan"/>
              </w:rPr>
            </w:pPr>
            <w:del w:id="1517" w:author="French" w:date="2023-11-13T11:52:00Z">
              <w:r w:rsidRPr="00AF08FE" w:rsidDel="00D33A13">
                <w:rPr>
                  <w:bCs/>
                  <w:i/>
                  <w:highlight w:val="cyan"/>
                </w:rPr>
                <w:delText>H</w:delText>
              </w:r>
              <w:r w:rsidRPr="00AF08FE" w:rsidDel="00D33A13">
                <w:rPr>
                  <w:bCs/>
                  <w:i/>
                  <w:highlight w:val="cyan"/>
                  <w:vertAlign w:val="subscript"/>
                </w:rPr>
                <w:delText>min</w:delText>
              </w:r>
            </w:del>
          </w:p>
        </w:tc>
        <w:tc>
          <w:tcPr>
            <w:tcW w:w="1750" w:type="dxa"/>
            <w:tcBorders>
              <w:top w:val="single" w:sz="4" w:space="0" w:color="auto"/>
              <w:left w:val="single" w:sz="4" w:space="0" w:color="auto"/>
              <w:bottom w:val="single" w:sz="4" w:space="0" w:color="auto"/>
              <w:right w:val="single" w:sz="4" w:space="0" w:color="auto"/>
            </w:tcBorders>
            <w:vAlign w:val="center"/>
            <w:hideMark/>
          </w:tcPr>
          <w:p w14:paraId="1D815E5E" w14:textId="31B863B1" w:rsidR="00C31DDB" w:rsidRPr="00AF08FE" w:rsidDel="00D33A13" w:rsidRDefault="00E563D4" w:rsidP="00DA5EBD">
            <w:pPr>
              <w:pStyle w:val="Tabletext"/>
              <w:jc w:val="center"/>
              <w:rPr>
                <w:del w:id="1518" w:author="French" w:date="2023-11-13T11:52:00Z"/>
                <w:bCs/>
                <w:highlight w:val="cyan"/>
              </w:rPr>
            </w:pPr>
            <w:del w:id="1519" w:author="French" w:date="2023-11-13T11:52:00Z">
              <w:r w:rsidRPr="00AF08FE" w:rsidDel="00D33A13">
                <w:rPr>
                  <w:bCs/>
                  <w:highlight w:val="cyan"/>
                </w:rPr>
                <w:delText>0,02</w:delText>
              </w:r>
            </w:del>
          </w:p>
        </w:tc>
        <w:tc>
          <w:tcPr>
            <w:tcW w:w="1751" w:type="dxa"/>
            <w:tcBorders>
              <w:top w:val="single" w:sz="4" w:space="0" w:color="auto"/>
              <w:left w:val="single" w:sz="4" w:space="0" w:color="auto"/>
              <w:bottom w:val="single" w:sz="4" w:space="0" w:color="auto"/>
              <w:right w:val="single" w:sz="4" w:space="0" w:color="auto"/>
            </w:tcBorders>
            <w:vAlign w:val="center"/>
            <w:hideMark/>
          </w:tcPr>
          <w:p w14:paraId="070DF805" w14:textId="57717DC7" w:rsidR="00C31DDB" w:rsidRPr="00AF08FE" w:rsidDel="00D33A13" w:rsidRDefault="00E563D4" w:rsidP="00DA5EBD">
            <w:pPr>
              <w:pStyle w:val="Tabletext"/>
              <w:jc w:val="center"/>
              <w:rPr>
                <w:del w:id="1520" w:author="French" w:date="2023-11-13T11:52:00Z"/>
                <w:bCs/>
                <w:highlight w:val="cyan"/>
              </w:rPr>
            </w:pPr>
            <w:del w:id="1521" w:author="French" w:date="2023-11-13T11:52:00Z">
              <w:r w:rsidRPr="00AF08FE" w:rsidDel="00D33A13">
                <w:rPr>
                  <w:bCs/>
                  <w:highlight w:val="cyan"/>
                </w:rPr>
                <w:delText>km</w:delText>
              </w:r>
            </w:del>
          </w:p>
        </w:tc>
      </w:tr>
      <w:tr w:rsidR="00456633" w:rsidRPr="00AF08FE" w:rsidDel="00D33A13" w14:paraId="4A9A635C" w14:textId="77777777" w:rsidTr="00C31DDB">
        <w:trPr>
          <w:jc w:val="center"/>
          <w:del w:id="1522" w:author="French" w:date="2023-11-13T11:52:00Z"/>
        </w:trPr>
        <w:tc>
          <w:tcPr>
            <w:tcW w:w="4106" w:type="dxa"/>
            <w:tcBorders>
              <w:top w:val="single" w:sz="4" w:space="0" w:color="auto"/>
              <w:left w:val="single" w:sz="4" w:space="0" w:color="auto"/>
              <w:bottom w:val="single" w:sz="4" w:space="0" w:color="auto"/>
              <w:right w:val="single" w:sz="4" w:space="0" w:color="auto"/>
            </w:tcBorders>
            <w:hideMark/>
          </w:tcPr>
          <w:p w14:paraId="50DD2541" w14:textId="6BA1B1C5" w:rsidR="00C31DDB" w:rsidRPr="00AF08FE" w:rsidDel="00D33A13" w:rsidRDefault="00E563D4" w:rsidP="00DA5EBD">
            <w:pPr>
              <w:pStyle w:val="Tabletext"/>
              <w:rPr>
                <w:del w:id="1523" w:author="French" w:date="2023-11-13T11:52:00Z"/>
                <w:bCs/>
                <w:highlight w:val="cyan"/>
              </w:rPr>
            </w:pPr>
            <w:del w:id="1524" w:author="French" w:date="2023-11-13T11:52:00Z">
              <w:r w:rsidRPr="00AF08FE" w:rsidDel="00D33A13">
                <w:rPr>
                  <w:bCs/>
                  <w:highlight w:val="cyan"/>
                </w:rPr>
                <w:delText>Plage d'altitudes maximale pour l'examen</w:delText>
              </w:r>
            </w:del>
          </w:p>
        </w:tc>
        <w:tc>
          <w:tcPr>
            <w:tcW w:w="1750" w:type="dxa"/>
            <w:tcBorders>
              <w:top w:val="single" w:sz="4" w:space="0" w:color="auto"/>
              <w:left w:val="single" w:sz="4" w:space="0" w:color="auto"/>
              <w:bottom w:val="single" w:sz="4" w:space="0" w:color="auto"/>
              <w:right w:val="single" w:sz="4" w:space="0" w:color="auto"/>
            </w:tcBorders>
            <w:vAlign w:val="center"/>
            <w:hideMark/>
          </w:tcPr>
          <w:p w14:paraId="4EEB006F" w14:textId="0FA57D62" w:rsidR="00C31DDB" w:rsidRPr="00AF08FE" w:rsidDel="00D33A13" w:rsidRDefault="00E563D4" w:rsidP="00DA5EBD">
            <w:pPr>
              <w:pStyle w:val="Tabletext"/>
              <w:jc w:val="center"/>
              <w:rPr>
                <w:del w:id="1525" w:author="French" w:date="2023-11-13T11:52:00Z"/>
                <w:bCs/>
                <w:i/>
                <w:highlight w:val="cyan"/>
              </w:rPr>
            </w:pPr>
            <w:del w:id="1526" w:author="French" w:date="2023-11-13T11:52:00Z">
              <w:r w:rsidRPr="00AF08FE" w:rsidDel="00D33A13">
                <w:rPr>
                  <w:bCs/>
                  <w:i/>
                  <w:highlight w:val="cyan"/>
                </w:rPr>
                <w:delText>H</w:delText>
              </w:r>
              <w:r w:rsidRPr="00AF08FE" w:rsidDel="00D33A13">
                <w:rPr>
                  <w:bCs/>
                  <w:i/>
                  <w:highlight w:val="cyan"/>
                  <w:vertAlign w:val="subscript"/>
                </w:rPr>
                <w:delText>max</w:delText>
              </w:r>
            </w:del>
          </w:p>
        </w:tc>
        <w:tc>
          <w:tcPr>
            <w:tcW w:w="1750" w:type="dxa"/>
            <w:tcBorders>
              <w:top w:val="single" w:sz="4" w:space="0" w:color="auto"/>
              <w:left w:val="single" w:sz="4" w:space="0" w:color="auto"/>
              <w:bottom w:val="single" w:sz="4" w:space="0" w:color="auto"/>
              <w:right w:val="single" w:sz="4" w:space="0" w:color="auto"/>
            </w:tcBorders>
            <w:vAlign w:val="center"/>
            <w:hideMark/>
          </w:tcPr>
          <w:p w14:paraId="287C89A7" w14:textId="4106493E" w:rsidR="00C31DDB" w:rsidRPr="00AF08FE" w:rsidDel="00D33A13" w:rsidRDefault="00E563D4" w:rsidP="00DA5EBD">
            <w:pPr>
              <w:pStyle w:val="Tabletext"/>
              <w:jc w:val="center"/>
              <w:rPr>
                <w:del w:id="1527" w:author="French" w:date="2023-11-13T11:52:00Z"/>
                <w:bCs/>
                <w:highlight w:val="cyan"/>
              </w:rPr>
            </w:pPr>
            <w:del w:id="1528" w:author="French" w:date="2023-11-13T11:52:00Z">
              <w:r w:rsidRPr="00AF08FE" w:rsidDel="00D33A13">
                <w:rPr>
                  <w:bCs/>
                  <w:highlight w:val="cyan"/>
                </w:rPr>
                <w:delText>15,0</w:delText>
              </w:r>
            </w:del>
          </w:p>
        </w:tc>
        <w:tc>
          <w:tcPr>
            <w:tcW w:w="1751" w:type="dxa"/>
            <w:tcBorders>
              <w:top w:val="single" w:sz="4" w:space="0" w:color="auto"/>
              <w:left w:val="single" w:sz="4" w:space="0" w:color="auto"/>
              <w:bottom w:val="single" w:sz="4" w:space="0" w:color="auto"/>
              <w:right w:val="single" w:sz="4" w:space="0" w:color="auto"/>
            </w:tcBorders>
            <w:vAlign w:val="center"/>
            <w:hideMark/>
          </w:tcPr>
          <w:p w14:paraId="4CB991A7" w14:textId="66464FF4" w:rsidR="00C31DDB" w:rsidRPr="00AF08FE" w:rsidDel="00D33A13" w:rsidRDefault="00E563D4" w:rsidP="00DA5EBD">
            <w:pPr>
              <w:pStyle w:val="Tabletext"/>
              <w:jc w:val="center"/>
              <w:rPr>
                <w:del w:id="1529" w:author="French" w:date="2023-11-13T11:52:00Z"/>
                <w:bCs/>
                <w:highlight w:val="cyan"/>
              </w:rPr>
            </w:pPr>
            <w:del w:id="1530" w:author="French" w:date="2023-11-13T11:52:00Z">
              <w:r w:rsidRPr="00AF08FE" w:rsidDel="00D33A13">
                <w:rPr>
                  <w:bCs/>
                  <w:highlight w:val="cyan"/>
                </w:rPr>
                <w:delText>km</w:delText>
              </w:r>
            </w:del>
          </w:p>
        </w:tc>
      </w:tr>
      <w:tr w:rsidR="00456633" w:rsidRPr="00AF08FE" w:rsidDel="00D33A13" w14:paraId="22D895DD" w14:textId="77777777" w:rsidTr="00C31DDB">
        <w:trPr>
          <w:jc w:val="center"/>
          <w:del w:id="1531" w:author="French" w:date="2023-11-13T11:52:00Z"/>
        </w:trPr>
        <w:tc>
          <w:tcPr>
            <w:tcW w:w="4106" w:type="dxa"/>
            <w:tcBorders>
              <w:top w:val="single" w:sz="4" w:space="0" w:color="auto"/>
              <w:left w:val="single" w:sz="4" w:space="0" w:color="auto"/>
              <w:bottom w:val="single" w:sz="4" w:space="0" w:color="auto"/>
              <w:right w:val="single" w:sz="4" w:space="0" w:color="auto"/>
            </w:tcBorders>
            <w:hideMark/>
          </w:tcPr>
          <w:p w14:paraId="01E2DCEC" w14:textId="3D019D13" w:rsidR="00C31DDB" w:rsidRPr="00AF08FE" w:rsidDel="00D33A13" w:rsidRDefault="00E563D4" w:rsidP="00DA5EBD">
            <w:pPr>
              <w:pStyle w:val="Tabletext"/>
              <w:rPr>
                <w:del w:id="1532" w:author="French" w:date="2023-11-13T11:52:00Z"/>
                <w:bCs/>
                <w:highlight w:val="cyan"/>
              </w:rPr>
            </w:pPr>
            <w:del w:id="1533" w:author="French" w:date="2023-11-13T11:52:00Z">
              <w:r w:rsidRPr="00AF08FE" w:rsidDel="00D33A13">
                <w:rPr>
                  <w:bCs/>
                  <w:highlight w:val="cyan"/>
                </w:rPr>
                <w:delText>Espacement des plages d'altitudes pour l'examen</w:delText>
              </w:r>
            </w:del>
          </w:p>
        </w:tc>
        <w:tc>
          <w:tcPr>
            <w:tcW w:w="1750" w:type="dxa"/>
            <w:tcBorders>
              <w:top w:val="single" w:sz="4" w:space="0" w:color="auto"/>
              <w:left w:val="single" w:sz="4" w:space="0" w:color="auto"/>
              <w:bottom w:val="single" w:sz="4" w:space="0" w:color="auto"/>
              <w:right w:val="single" w:sz="4" w:space="0" w:color="auto"/>
            </w:tcBorders>
            <w:vAlign w:val="center"/>
            <w:hideMark/>
          </w:tcPr>
          <w:p w14:paraId="77420167" w14:textId="7929112D" w:rsidR="00C31DDB" w:rsidRPr="00AF08FE" w:rsidDel="00D33A13" w:rsidRDefault="00E563D4" w:rsidP="00DA5EBD">
            <w:pPr>
              <w:pStyle w:val="Tabletext"/>
              <w:jc w:val="center"/>
              <w:rPr>
                <w:del w:id="1534" w:author="French" w:date="2023-11-13T11:52:00Z"/>
                <w:bCs/>
                <w:i/>
                <w:highlight w:val="cyan"/>
              </w:rPr>
            </w:pPr>
            <w:del w:id="1535" w:author="French" w:date="2023-11-13T11:52:00Z">
              <w:r w:rsidRPr="00AF08FE" w:rsidDel="00D33A13">
                <w:rPr>
                  <w:bCs/>
                  <w:i/>
                  <w:highlight w:val="cyan"/>
                </w:rPr>
                <w:delText>H</w:delText>
              </w:r>
              <w:r w:rsidRPr="00AF08FE" w:rsidDel="00D33A13">
                <w:rPr>
                  <w:bCs/>
                  <w:i/>
                  <w:highlight w:val="cyan"/>
                  <w:vertAlign w:val="subscript"/>
                </w:rPr>
                <w:delText>step</w:delText>
              </w:r>
            </w:del>
          </w:p>
        </w:tc>
        <w:tc>
          <w:tcPr>
            <w:tcW w:w="1750" w:type="dxa"/>
            <w:tcBorders>
              <w:top w:val="single" w:sz="4" w:space="0" w:color="auto"/>
              <w:left w:val="single" w:sz="4" w:space="0" w:color="auto"/>
              <w:bottom w:val="single" w:sz="4" w:space="0" w:color="auto"/>
              <w:right w:val="single" w:sz="4" w:space="0" w:color="auto"/>
            </w:tcBorders>
            <w:vAlign w:val="center"/>
            <w:hideMark/>
          </w:tcPr>
          <w:p w14:paraId="3A3CCB0D" w14:textId="7FDD6285" w:rsidR="00C31DDB" w:rsidRPr="00AF08FE" w:rsidDel="00D33A13" w:rsidRDefault="00E563D4" w:rsidP="00DA5EBD">
            <w:pPr>
              <w:pStyle w:val="Tabletext"/>
              <w:jc w:val="center"/>
              <w:rPr>
                <w:del w:id="1536" w:author="French" w:date="2023-11-13T11:52:00Z"/>
                <w:bCs/>
                <w:highlight w:val="cyan"/>
              </w:rPr>
            </w:pPr>
            <w:del w:id="1537" w:author="French" w:date="2023-11-13T11:52:00Z">
              <w:r w:rsidRPr="00AF08FE" w:rsidDel="00D33A13">
                <w:rPr>
                  <w:bCs/>
                  <w:highlight w:val="cyan"/>
                </w:rPr>
                <w:delText>1,0</w:delText>
              </w:r>
            </w:del>
          </w:p>
        </w:tc>
        <w:tc>
          <w:tcPr>
            <w:tcW w:w="1751" w:type="dxa"/>
            <w:tcBorders>
              <w:top w:val="single" w:sz="4" w:space="0" w:color="auto"/>
              <w:left w:val="single" w:sz="4" w:space="0" w:color="auto"/>
              <w:bottom w:val="single" w:sz="4" w:space="0" w:color="auto"/>
              <w:right w:val="single" w:sz="4" w:space="0" w:color="auto"/>
            </w:tcBorders>
            <w:vAlign w:val="center"/>
            <w:hideMark/>
          </w:tcPr>
          <w:p w14:paraId="49467B3A" w14:textId="4D214D71" w:rsidR="00C31DDB" w:rsidRPr="00AF08FE" w:rsidDel="00D33A13" w:rsidRDefault="00E563D4" w:rsidP="00DA5EBD">
            <w:pPr>
              <w:pStyle w:val="Tabletext"/>
              <w:jc w:val="center"/>
              <w:rPr>
                <w:del w:id="1538" w:author="French" w:date="2023-11-13T11:52:00Z"/>
                <w:bCs/>
                <w:highlight w:val="cyan"/>
              </w:rPr>
            </w:pPr>
            <w:del w:id="1539" w:author="French" w:date="2023-11-13T11:52:00Z">
              <w:r w:rsidRPr="00AF08FE" w:rsidDel="00D33A13">
                <w:rPr>
                  <w:bCs/>
                  <w:highlight w:val="cyan"/>
                </w:rPr>
                <w:delText>km</w:delText>
              </w:r>
            </w:del>
          </w:p>
        </w:tc>
      </w:tr>
      <w:tr w:rsidR="00456633" w:rsidRPr="00AF08FE" w:rsidDel="00D33A13" w14:paraId="6F9B7442" w14:textId="77777777" w:rsidTr="00C31DDB">
        <w:trPr>
          <w:jc w:val="center"/>
          <w:del w:id="1540" w:author="French" w:date="2023-11-13T11:52:00Z"/>
        </w:trPr>
        <w:tc>
          <w:tcPr>
            <w:tcW w:w="4106" w:type="dxa"/>
            <w:tcBorders>
              <w:top w:val="single" w:sz="4" w:space="0" w:color="auto"/>
              <w:left w:val="single" w:sz="4" w:space="0" w:color="auto"/>
              <w:bottom w:val="single" w:sz="4" w:space="0" w:color="auto"/>
              <w:right w:val="single" w:sz="4" w:space="0" w:color="auto"/>
            </w:tcBorders>
            <w:vAlign w:val="center"/>
            <w:hideMark/>
          </w:tcPr>
          <w:p w14:paraId="7BBB44C5" w14:textId="0656D273" w:rsidR="00C31DDB" w:rsidRPr="00AF08FE" w:rsidDel="00D33A13" w:rsidRDefault="00E563D4" w:rsidP="00DA5EBD">
            <w:pPr>
              <w:pStyle w:val="Tabletext"/>
              <w:rPr>
                <w:del w:id="1541" w:author="French" w:date="2023-11-13T11:52:00Z"/>
                <w:bCs/>
                <w:highlight w:val="cyan"/>
              </w:rPr>
            </w:pPr>
            <w:del w:id="1542" w:author="French" w:date="2023-11-13T11:52:00Z">
              <w:r w:rsidRPr="00AF08FE" w:rsidDel="00D33A13">
                <w:rPr>
                  <w:bCs/>
                  <w:highlight w:val="cyan"/>
                </w:rPr>
                <w:delText>Altitude de la station de Terre brouillée</w:delText>
              </w:r>
            </w:del>
          </w:p>
        </w:tc>
        <w:tc>
          <w:tcPr>
            <w:tcW w:w="1750" w:type="dxa"/>
            <w:tcBorders>
              <w:top w:val="single" w:sz="4" w:space="0" w:color="auto"/>
              <w:left w:val="single" w:sz="4" w:space="0" w:color="auto"/>
              <w:bottom w:val="single" w:sz="4" w:space="0" w:color="auto"/>
              <w:right w:val="single" w:sz="4" w:space="0" w:color="auto"/>
            </w:tcBorders>
            <w:vAlign w:val="center"/>
            <w:hideMark/>
          </w:tcPr>
          <w:p w14:paraId="5A4A2935" w14:textId="3AFCE693" w:rsidR="00C31DDB" w:rsidRPr="00AF08FE" w:rsidDel="00D33A13" w:rsidRDefault="00E563D4" w:rsidP="00DA5EBD">
            <w:pPr>
              <w:pStyle w:val="Tabletext"/>
              <w:jc w:val="center"/>
              <w:rPr>
                <w:del w:id="1543" w:author="French" w:date="2023-11-13T11:52:00Z"/>
                <w:bCs/>
                <w:i/>
                <w:highlight w:val="cyan"/>
              </w:rPr>
            </w:pPr>
            <w:del w:id="1544" w:author="French" w:date="2023-11-13T11:52:00Z">
              <w:r w:rsidRPr="00AF08FE" w:rsidDel="00D33A13">
                <w:rPr>
                  <w:bCs/>
                  <w:i/>
                  <w:highlight w:val="cyan"/>
                </w:rPr>
                <w:delText>H</w:delText>
              </w:r>
              <w:r w:rsidRPr="00AF08FE" w:rsidDel="00D33A13">
                <w:rPr>
                  <w:bCs/>
                  <w:i/>
                  <w:highlight w:val="cyan"/>
                  <w:vertAlign w:val="subscript"/>
                </w:rPr>
                <w:delText>T</w:delText>
              </w:r>
            </w:del>
          </w:p>
        </w:tc>
        <w:tc>
          <w:tcPr>
            <w:tcW w:w="1750" w:type="dxa"/>
            <w:tcBorders>
              <w:top w:val="single" w:sz="4" w:space="0" w:color="auto"/>
              <w:left w:val="single" w:sz="4" w:space="0" w:color="auto"/>
              <w:bottom w:val="single" w:sz="4" w:space="0" w:color="auto"/>
              <w:right w:val="single" w:sz="4" w:space="0" w:color="auto"/>
            </w:tcBorders>
            <w:vAlign w:val="center"/>
            <w:hideMark/>
          </w:tcPr>
          <w:p w14:paraId="6A1BC8F8" w14:textId="45528603" w:rsidR="00C31DDB" w:rsidRPr="00AF08FE" w:rsidDel="00D33A13" w:rsidRDefault="00E563D4" w:rsidP="00DA5EBD">
            <w:pPr>
              <w:pStyle w:val="Tabletext"/>
              <w:jc w:val="center"/>
              <w:rPr>
                <w:del w:id="1545" w:author="French" w:date="2023-11-13T11:52:00Z"/>
                <w:bCs/>
                <w:highlight w:val="cyan"/>
              </w:rPr>
            </w:pPr>
            <w:del w:id="1546" w:author="French" w:date="2023-11-13T11:52:00Z">
              <w:r w:rsidRPr="00AF08FE" w:rsidDel="00D33A13">
                <w:rPr>
                  <w:bCs/>
                  <w:highlight w:val="cyan"/>
                </w:rPr>
                <w:delText>0,01</w:delText>
              </w:r>
            </w:del>
          </w:p>
        </w:tc>
        <w:tc>
          <w:tcPr>
            <w:tcW w:w="1751" w:type="dxa"/>
            <w:tcBorders>
              <w:top w:val="single" w:sz="4" w:space="0" w:color="auto"/>
              <w:left w:val="single" w:sz="4" w:space="0" w:color="auto"/>
              <w:bottom w:val="single" w:sz="4" w:space="0" w:color="auto"/>
              <w:right w:val="single" w:sz="4" w:space="0" w:color="auto"/>
            </w:tcBorders>
            <w:vAlign w:val="center"/>
            <w:hideMark/>
          </w:tcPr>
          <w:p w14:paraId="46F9AF74" w14:textId="3F1A1635" w:rsidR="00C31DDB" w:rsidRPr="00AF08FE" w:rsidDel="00D33A13" w:rsidRDefault="00E563D4" w:rsidP="00DA5EBD">
            <w:pPr>
              <w:pStyle w:val="Tabletext"/>
              <w:jc w:val="center"/>
              <w:rPr>
                <w:del w:id="1547" w:author="French" w:date="2023-11-13T11:52:00Z"/>
                <w:bCs/>
                <w:highlight w:val="cyan"/>
              </w:rPr>
            </w:pPr>
            <w:del w:id="1548" w:author="French" w:date="2023-11-13T11:52:00Z">
              <w:r w:rsidRPr="00AF08FE" w:rsidDel="00D33A13">
                <w:rPr>
                  <w:bCs/>
                  <w:highlight w:val="cyan"/>
                </w:rPr>
                <w:delText>km</w:delText>
              </w:r>
            </w:del>
          </w:p>
        </w:tc>
      </w:tr>
    </w:tbl>
    <w:p w14:paraId="150A6F64" w14:textId="402307C3" w:rsidR="00C31DDB" w:rsidRPr="00AF08FE" w:rsidDel="00D33A13" w:rsidRDefault="00C31DDB" w:rsidP="00DA5EBD">
      <w:pPr>
        <w:pStyle w:val="Tablefin"/>
        <w:rPr>
          <w:del w:id="1549" w:author="French" w:date="2023-11-13T11:52:00Z"/>
          <w:highlight w:val="cyan"/>
          <w:lang w:val="fr-FR"/>
        </w:rPr>
      </w:pPr>
    </w:p>
    <w:p w14:paraId="4C6008CC" w14:textId="26C46509" w:rsidR="00C31DDB" w:rsidRPr="00AF08FE" w:rsidDel="00D33A13" w:rsidRDefault="00E563D4" w:rsidP="00DA5EBD">
      <w:pPr>
        <w:pStyle w:val="TableNo"/>
        <w:rPr>
          <w:del w:id="1550" w:author="French" w:date="2023-11-13T11:52:00Z"/>
          <w:highlight w:val="cyan"/>
        </w:rPr>
      </w:pPr>
      <w:del w:id="1551" w:author="French" w:date="2023-11-13T11:52:00Z">
        <w:r w:rsidRPr="00AF08FE" w:rsidDel="00D33A13">
          <w:rPr>
            <w:highlight w:val="cyan"/>
          </w:rPr>
          <w:delText>TableAU a2-6</w:delText>
        </w:r>
      </w:del>
    </w:p>
    <w:p w14:paraId="1B3E602A" w14:textId="500F2BB4" w:rsidR="00C31DDB" w:rsidRPr="00AF08FE" w:rsidDel="00D33A13" w:rsidRDefault="00E563D4" w:rsidP="00DA5EBD">
      <w:pPr>
        <w:pStyle w:val="Tabletitle"/>
        <w:rPr>
          <w:del w:id="1552" w:author="French" w:date="2023-11-13T11:52:00Z"/>
          <w:highlight w:val="cyan"/>
        </w:rPr>
      </w:pPr>
      <w:del w:id="1553" w:author="French" w:date="2023-11-13T11:52:00Z">
        <w:r w:rsidRPr="00AF08FE" w:rsidDel="00D33A13">
          <w:rPr>
            <w:highlight w:val="cyan"/>
          </w:rPr>
          <w:delText>Modèle d'affaiblissement dû au fuselage figurant dans le rapport UIT-R M.2221</w:delText>
        </w:r>
      </w:del>
    </w:p>
    <w:tbl>
      <w:tblPr>
        <w:tblW w:w="0" w:type="auto"/>
        <w:jc w:val="center"/>
        <w:tblLook w:val="04A0" w:firstRow="1" w:lastRow="0" w:firstColumn="1" w:lastColumn="0" w:noHBand="0" w:noVBand="1"/>
      </w:tblPr>
      <w:tblGrid>
        <w:gridCol w:w="3114"/>
        <w:gridCol w:w="576"/>
        <w:gridCol w:w="720"/>
        <w:gridCol w:w="1710"/>
      </w:tblGrid>
      <w:tr w:rsidR="00456633" w:rsidRPr="00AF08FE" w:rsidDel="00D33A13" w14:paraId="22A9450A" w14:textId="77777777" w:rsidTr="00C31DDB">
        <w:trPr>
          <w:jc w:val="center"/>
          <w:del w:id="1554" w:author="French" w:date="2023-11-13T11:52:00Z"/>
        </w:trPr>
        <w:tc>
          <w:tcPr>
            <w:tcW w:w="3114" w:type="dxa"/>
            <w:tcBorders>
              <w:top w:val="single" w:sz="4" w:space="0" w:color="auto"/>
              <w:left w:val="single" w:sz="4" w:space="0" w:color="auto"/>
              <w:bottom w:val="single" w:sz="4" w:space="0" w:color="auto"/>
              <w:right w:val="single" w:sz="4" w:space="0" w:color="auto"/>
            </w:tcBorders>
          </w:tcPr>
          <w:p w14:paraId="42FBEDDF" w14:textId="1C23C551" w:rsidR="00C31DDB" w:rsidRPr="00AF08FE" w:rsidDel="00D33A13" w:rsidRDefault="00E563D4" w:rsidP="00DA5EBD">
            <w:pPr>
              <w:pStyle w:val="Tabletext"/>
              <w:rPr>
                <w:del w:id="1555" w:author="French" w:date="2023-11-13T11:52:00Z"/>
                <w:highlight w:val="cyan"/>
              </w:rPr>
            </w:pPr>
            <w:del w:id="1556" w:author="French" w:date="2023-11-13T11:52:00Z">
              <w:r w:rsidRPr="00AF08FE" w:rsidDel="00D33A13">
                <w:rPr>
                  <w:i/>
                  <w:iCs/>
                  <w:highlight w:val="cyan"/>
                </w:rPr>
                <w:delText>L</w:delText>
              </w:r>
              <w:r w:rsidRPr="00AF08FE" w:rsidDel="00D33A13">
                <w:rPr>
                  <w:i/>
                  <w:iCs/>
                  <w:highlight w:val="cyan"/>
                  <w:vertAlign w:val="subscript"/>
                </w:rPr>
                <w:delText>fuse</w:delText>
              </w:r>
              <w:r w:rsidRPr="00AF08FE" w:rsidDel="00D33A13">
                <w:rPr>
                  <w:highlight w:val="cyan"/>
                </w:rPr>
                <w:delText>(γ) = 3,5 + 0,25 · γ</w:delText>
              </w:r>
            </w:del>
          </w:p>
        </w:tc>
        <w:tc>
          <w:tcPr>
            <w:tcW w:w="576" w:type="dxa"/>
            <w:tcBorders>
              <w:top w:val="single" w:sz="4" w:space="0" w:color="auto"/>
              <w:left w:val="single" w:sz="4" w:space="0" w:color="auto"/>
              <w:bottom w:val="single" w:sz="4" w:space="0" w:color="auto"/>
              <w:right w:val="single" w:sz="4" w:space="0" w:color="auto"/>
            </w:tcBorders>
            <w:hideMark/>
          </w:tcPr>
          <w:p w14:paraId="55E149D8" w14:textId="2159F9BE" w:rsidR="00C31DDB" w:rsidRPr="00AF08FE" w:rsidDel="00D33A13" w:rsidRDefault="00E563D4" w:rsidP="00DA5EBD">
            <w:pPr>
              <w:pStyle w:val="Tabletext"/>
              <w:jc w:val="center"/>
              <w:rPr>
                <w:del w:id="1557" w:author="French" w:date="2023-11-13T11:52:00Z"/>
                <w:highlight w:val="cyan"/>
              </w:rPr>
            </w:pPr>
            <w:del w:id="1558" w:author="French" w:date="2023-11-13T11:52:00Z">
              <w:r w:rsidRPr="00AF08FE" w:rsidDel="00D33A13">
                <w:rPr>
                  <w:highlight w:val="cyan"/>
                </w:rPr>
                <w:delText>dB</w:delText>
              </w:r>
            </w:del>
          </w:p>
        </w:tc>
        <w:tc>
          <w:tcPr>
            <w:tcW w:w="720" w:type="dxa"/>
            <w:tcBorders>
              <w:top w:val="single" w:sz="4" w:space="0" w:color="auto"/>
              <w:left w:val="single" w:sz="4" w:space="0" w:color="auto"/>
              <w:bottom w:val="single" w:sz="4" w:space="0" w:color="auto"/>
              <w:right w:val="single" w:sz="4" w:space="0" w:color="auto"/>
            </w:tcBorders>
            <w:hideMark/>
          </w:tcPr>
          <w:p w14:paraId="3EDAC866" w14:textId="7D214E9C" w:rsidR="00C31DDB" w:rsidRPr="00AF08FE" w:rsidDel="00D33A13" w:rsidRDefault="00E563D4" w:rsidP="00DA5EBD">
            <w:pPr>
              <w:pStyle w:val="Tabletext"/>
              <w:jc w:val="center"/>
              <w:rPr>
                <w:del w:id="1559" w:author="French" w:date="2023-11-13T11:52:00Z"/>
                <w:highlight w:val="cyan"/>
              </w:rPr>
            </w:pPr>
            <w:del w:id="1560" w:author="French" w:date="2023-11-13T11:52:00Z">
              <w:r w:rsidRPr="00AF08FE" w:rsidDel="00D33A13">
                <w:rPr>
                  <w:highlight w:val="cyan"/>
                </w:rPr>
                <w:delText>pour</w:delText>
              </w:r>
            </w:del>
          </w:p>
        </w:tc>
        <w:tc>
          <w:tcPr>
            <w:tcW w:w="1710" w:type="dxa"/>
            <w:tcBorders>
              <w:top w:val="single" w:sz="4" w:space="0" w:color="auto"/>
              <w:left w:val="single" w:sz="4" w:space="0" w:color="auto"/>
              <w:bottom w:val="single" w:sz="4" w:space="0" w:color="auto"/>
              <w:right w:val="single" w:sz="4" w:space="0" w:color="auto"/>
            </w:tcBorders>
            <w:hideMark/>
          </w:tcPr>
          <w:p w14:paraId="6A46BE3B" w14:textId="67332C2B" w:rsidR="00C31DDB" w:rsidRPr="00AF08FE" w:rsidDel="00D33A13" w:rsidRDefault="00E563D4" w:rsidP="00DA5EBD">
            <w:pPr>
              <w:pStyle w:val="Tabletext"/>
              <w:jc w:val="center"/>
              <w:rPr>
                <w:del w:id="1561" w:author="French" w:date="2023-11-13T11:52:00Z"/>
                <w:highlight w:val="cyan"/>
              </w:rPr>
            </w:pPr>
            <w:del w:id="1562" w:author="French" w:date="2023-11-13T11:52:00Z">
              <w:r w:rsidRPr="00AF08FE" w:rsidDel="00D33A13">
                <w:rPr>
                  <w:highlight w:val="cyan"/>
                </w:rPr>
                <w:delText>0°≤ γ ≤ 10°</w:delText>
              </w:r>
            </w:del>
          </w:p>
        </w:tc>
      </w:tr>
      <w:tr w:rsidR="00456633" w:rsidRPr="00AF08FE" w:rsidDel="00D33A13" w14:paraId="596209E7" w14:textId="77777777" w:rsidTr="00C31DDB">
        <w:trPr>
          <w:jc w:val="center"/>
          <w:del w:id="1563" w:author="French" w:date="2023-11-13T11:52:00Z"/>
        </w:trPr>
        <w:tc>
          <w:tcPr>
            <w:tcW w:w="3114" w:type="dxa"/>
            <w:tcBorders>
              <w:top w:val="single" w:sz="4" w:space="0" w:color="auto"/>
              <w:left w:val="single" w:sz="4" w:space="0" w:color="auto"/>
              <w:bottom w:val="single" w:sz="4" w:space="0" w:color="auto"/>
              <w:right w:val="single" w:sz="4" w:space="0" w:color="auto"/>
            </w:tcBorders>
          </w:tcPr>
          <w:p w14:paraId="18940428" w14:textId="6052CE2B" w:rsidR="00C31DDB" w:rsidRPr="00AF08FE" w:rsidDel="00D33A13" w:rsidRDefault="00E563D4" w:rsidP="00DA5EBD">
            <w:pPr>
              <w:pStyle w:val="Tabletext"/>
              <w:rPr>
                <w:del w:id="1564" w:author="French" w:date="2023-11-13T11:52:00Z"/>
                <w:highlight w:val="cyan"/>
              </w:rPr>
            </w:pPr>
            <w:del w:id="1565" w:author="French" w:date="2023-11-13T11:52:00Z">
              <w:r w:rsidRPr="00AF08FE" w:rsidDel="00D33A13">
                <w:rPr>
                  <w:i/>
                  <w:iCs/>
                  <w:highlight w:val="cyan"/>
                </w:rPr>
                <w:delText>L</w:delText>
              </w:r>
              <w:r w:rsidRPr="00AF08FE" w:rsidDel="00D33A13">
                <w:rPr>
                  <w:i/>
                  <w:iCs/>
                  <w:highlight w:val="cyan"/>
                  <w:vertAlign w:val="subscript"/>
                </w:rPr>
                <w:delText>fuse</w:delText>
              </w:r>
              <w:r w:rsidRPr="00AF08FE" w:rsidDel="00D33A13">
                <w:rPr>
                  <w:highlight w:val="cyan"/>
                </w:rPr>
                <w:delText>(γ) = −2 + 0,79 · γ</w:delText>
              </w:r>
            </w:del>
          </w:p>
        </w:tc>
        <w:tc>
          <w:tcPr>
            <w:tcW w:w="576" w:type="dxa"/>
            <w:tcBorders>
              <w:top w:val="single" w:sz="4" w:space="0" w:color="auto"/>
              <w:left w:val="single" w:sz="4" w:space="0" w:color="auto"/>
              <w:bottom w:val="single" w:sz="4" w:space="0" w:color="auto"/>
              <w:right w:val="single" w:sz="4" w:space="0" w:color="auto"/>
            </w:tcBorders>
            <w:hideMark/>
          </w:tcPr>
          <w:p w14:paraId="017027CF" w14:textId="469B382A" w:rsidR="00C31DDB" w:rsidRPr="00AF08FE" w:rsidDel="00D33A13" w:rsidRDefault="00E563D4" w:rsidP="00DA5EBD">
            <w:pPr>
              <w:pStyle w:val="Tabletext"/>
              <w:jc w:val="center"/>
              <w:rPr>
                <w:del w:id="1566" w:author="French" w:date="2023-11-13T11:52:00Z"/>
                <w:highlight w:val="cyan"/>
              </w:rPr>
            </w:pPr>
            <w:del w:id="1567" w:author="French" w:date="2023-11-13T11:52:00Z">
              <w:r w:rsidRPr="00AF08FE" w:rsidDel="00D33A13">
                <w:rPr>
                  <w:highlight w:val="cyan"/>
                </w:rPr>
                <w:delText>dB</w:delText>
              </w:r>
            </w:del>
          </w:p>
        </w:tc>
        <w:tc>
          <w:tcPr>
            <w:tcW w:w="720" w:type="dxa"/>
            <w:tcBorders>
              <w:top w:val="single" w:sz="4" w:space="0" w:color="auto"/>
              <w:left w:val="single" w:sz="4" w:space="0" w:color="auto"/>
              <w:bottom w:val="single" w:sz="4" w:space="0" w:color="auto"/>
              <w:right w:val="single" w:sz="4" w:space="0" w:color="auto"/>
            </w:tcBorders>
            <w:hideMark/>
          </w:tcPr>
          <w:p w14:paraId="46B3E94B" w14:textId="18669D82" w:rsidR="00C31DDB" w:rsidRPr="00AF08FE" w:rsidDel="00D33A13" w:rsidRDefault="00E563D4" w:rsidP="00DA5EBD">
            <w:pPr>
              <w:pStyle w:val="Tabletext"/>
              <w:jc w:val="center"/>
              <w:rPr>
                <w:del w:id="1568" w:author="French" w:date="2023-11-13T11:52:00Z"/>
                <w:highlight w:val="cyan"/>
              </w:rPr>
            </w:pPr>
            <w:del w:id="1569" w:author="French" w:date="2023-11-13T11:52:00Z">
              <w:r w:rsidRPr="00AF08FE" w:rsidDel="00D33A13">
                <w:rPr>
                  <w:highlight w:val="cyan"/>
                </w:rPr>
                <w:delText>pour</w:delText>
              </w:r>
            </w:del>
          </w:p>
        </w:tc>
        <w:tc>
          <w:tcPr>
            <w:tcW w:w="1710" w:type="dxa"/>
            <w:tcBorders>
              <w:top w:val="single" w:sz="4" w:space="0" w:color="auto"/>
              <w:left w:val="single" w:sz="4" w:space="0" w:color="auto"/>
              <w:bottom w:val="single" w:sz="4" w:space="0" w:color="auto"/>
              <w:right w:val="single" w:sz="4" w:space="0" w:color="auto"/>
            </w:tcBorders>
            <w:hideMark/>
          </w:tcPr>
          <w:p w14:paraId="7F09CBD1" w14:textId="4ABF1F35" w:rsidR="00C31DDB" w:rsidRPr="00AF08FE" w:rsidDel="00D33A13" w:rsidRDefault="00E563D4" w:rsidP="00DA5EBD">
            <w:pPr>
              <w:pStyle w:val="Tabletext"/>
              <w:jc w:val="center"/>
              <w:rPr>
                <w:del w:id="1570" w:author="French" w:date="2023-11-13T11:52:00Z"/>
                <w:highlight w:val="cyan"/>
              </w:rPr>
            </w:pPr>
            <w:del w:id="1571" w:author="French" w:date="2023-11-13T11:52:00Z">
              <w:r w:rsidRPr="00AF08FE" w:rsidDel="00D33A13">
                <w:rPr>
                  <w:highlight w:val="cyan"/>
                </w:rPr>
                <w:delText>10°&lt; γ ≤ 34°</w:delText>
              </w:r>
            </w:del>
          </w:p>
        </w:tc>
      </w:tr>
      <w:tr w:rsidR="00456633" w:rsidRPr="00AF08FE" w:rsidDel="00D33A13" w14:paraId="3F0FF4F7" w14:textId="77777777" w:rsidTr="00C31DDB">
        <w:trPr>
          <w:jc w:val="center"/>
          <w:del w:id="1572" w:author="French" w:date="2023-11-13T11:52:00Z"/>
        </w:trPr>
        <w:tc>
          <w:tcPr>
            <w:tcW w:w="3114" w:type="dxa"/>
            <w:tcBorders>
              <w:top w:val="single" w:sz="4" w:space="0" w:color="auto"/>
              <w:left w:val="single" w:sz="4" w:space="0" w:color="auto"/>
              <w:bottom w:val="single" w:sz="4" w:space="0" w:color="auto"/>
              <w:right w:val="single" w:sz="4" w:space="0" w:color="auto"/>
            </w:tcBorders>
          </w:tcPr>
          <w:p w14:paraId="7E3A2179" w14:textId="51978102" w:rsidR="00C31DDB" w:rsidRPr="00AF08FE" w:rsidDel="00D33A13" w:rsidRDefault="00E563D4" w:rsidP="00DA5EBD">
            <w:pPr>
              <w:pStyle w:val="Tabletext"/>
              <w:rPr>
                <w:del w:id="1573" w:author="French" w:date="2023-11-13T11:52:00Z"/>
                <w:highlight w:val="cyan"/>
              </w:rPr>
            </w:pPr>
            <w:del w:id="1574" w:author="French" w:date="2023-11-13T11:52:00Z">
              <w:r w:rsidRPr="00AF08FE" w:rsidDel="00D33A13">
                <w:rPr>
                  <w:i/>
                  <w:iCs/>
                  <w:highlight w:val="cyan"/>
                </w:rPr>
                <w:delText>L</w:delText>
              </w:r>
              <w:r w:rsidRPr="00AF08FE" w:rsidDel="00D33A13">
                <w:rPr>
                  <w:i/>
                  <w:iCs/>
                  <w:highlight w:val="cyan"/>
                  <w:vertAlign w:val="subscript"/>
                </w:rPr>
                <w:delText>fuse</w:delText>
              </w:r>
              <w:r w:rsidRPr="00AF08FE" w:rsidDel="00D33A13">
                <w:rPr>
                  <w:highlight w:val="cyan"/>
                </w:rPr>
                <w:delText>(γ) = 3,75 + 0,625 · γ</w:delText>
              </w:r>
            </w:del>
          </w:p>
        </w:tc>
        <w:tc>
          <w:tcPr>
            <w:tcW w:w="576" w:type="dxa"/>
            <w:tcBorders>
              <w:top w:val="single" w:sz="4" w:space="0" w:color="auto"/>
              <w:left w:val="single" w:sz="4" w:space="0" w:color="auto"/>
              <w:bottom w:val="single" w:sz="4" w:space="0" w:color="auto"/>
              <w:right w:val="single" w:sz="4" w:space="0" w:color="auto"/>
            </w:tcBorders>
            <w:hideMark/>
          </w:tcPr>
          <w:p w14:paraId="17230BC1" w14:textId="0ED23FEA" w:rsidR="00C31DDB" w:rsidRPr="00AF08FE" w:rsidDel="00D33A13" w:rsidRDefault="00E563D4" w:rsidP="00DA5EBD">
            <w:pPr>
              <w:pStyle w:val="Tabletext"/>
              <w:jc w:val="center"/>
              <w:rPr>
                <w:del w:id="1575" w:author="French" w:date="2023-11-13T11:52:00Z"/>
                <w:highlight w:val="cyan"/>
              </w:rPr>
            </w:pPr>
            <w:del w:id="1576" w:author="French" w:date="2023-11-13T11:52:00Z">
              <w:r w:rsidRPr="00AF08FE" w:rsidDel="00D33A13">
                <w:rPr>
                  <w:highlight w:val="cyan"/>
                </w:rPr>
                <w:delText>dB</w:delText>
              </w:r>
            </w:del>
          </w:p>
        </w:tc>
        <w:tc>
          <w:tcPr>
            <w:tcW w:w="720" w:type="dxa"/>
            <w:tcBorders>
              <w:top w:val="single" w:sz="4" w:space="0" w:color="auto"/>
              <w:left w:val="single" w:sz="4" w:space="0" w:color="auto"/>
              <w:bottom w:val="single" w:sz="4" w:space="0" w:color="auto"/>
              <w:right w:val="single" w:sz="4" w:space="0" w:color="auto"/>
            </w:tcBorders>
            <w:hideMark/>
          </w:tcPr>
          <w:p w14:paraId="3686BB10" w14:textId="72586CFD" w:rsidR="00C31DDB" w:rsidRPr="00AF08FE" w:rsidDel="00D33A13" w:rsidRDefault="00E563D4" w:rsidP="00DA5EBD">
            <w:pPr>
              <w:pStyle w:val="Tabletext"/>
              <w:jc w:val="center"/>
              <w:rPr>
                <w:del w:id="1577" w:author="French" w:date="2023-11-13T11:52:00Z"/>
                <w:highlight w:val="cyan"/>
              </w:rPr>
            </w:pPr>
            <w:del w:id="1578" w:author="French" w:date="2023-11-13T11:52:00Z">
              <w:r w:rsidRPr="00AF08FE" w:rsidDel="00D33A13">
                <w:rPr>
                  <w:highlight w:val="cyan"/>
                </w:rPr>
                <w:delText>pour</w:delText>
              </w:r>
            </w:del>
          </w:p>
        </w:tc>
        <w:tc>
          <w:tcPr>
            <w:tcW w:w="1710" w:type="dxa"/>
            <w:tcBorders>
              <w:top w:val="single" w:sz="4" w:space="0" w:color="auto"/>
              <w:left w:val="single" w:sz="4" w:space="0" w:color="auto"/>
              <w:bottom w:val="single" w:sz="4" w:space="0" w:color="auto"/>
              <w:right w:val="single" w:sz="4" w:space="0" w:color="auto"/>
            </w:tcBorders>
            <w:hideMark/>
          </w:tcPr>
          <w:p w14:paraId="69C32762" w14:textId="2B785AAF" w:rsidR="00C31DDB" w:rsidRPr="00AF08FE" w:rsidDel="00D33A13" w:rsidRDefault="00E563D4" w:rsidP="00DA5EBD">
            <w:pPr>
              <w:pStyle w:val="Tabletext"/>
              <w:jc w:val="center"/>
              <w:rPr>
                <w:del w:id="1579" w:author="French" w:date="2023-11-13T11:52:00Z"/>
                <w:highlight w:val="cyan"/>
              </w:rPr>
            </w:pPr>
            <w:del w:id="1580" w:author="French" w:date="2023-11-13T11:52:00Z">
              <w:r w:rsidRPr="00AF08FE" w:rsidDel="00D33A13">
                <w:rPr>
                  <w:highlight w:val="cyan"/>
                </w:rPr>
                <w:delText>34°&lt; γ ≤ 50°</w:delText>
              </w:r>
            </w:del>
          </w:p>
        </w:tc>
      </w:tr>
      <w:tr w:rsidR="00456633" w:rsidRPr="00AF08FE" w:rsidDel="00D33A13" w14:paraId="3B9E4B31" w14:textId="77777777" w:rsidTr="00C31DDB">
        <w:trPr>
          <w:jc w:val="center"/>
          <w:del w:id="1581" w:author="French" w:date="2023-11-13T11:52:00Z"/>
        </w:trPr>
        <w:tc>
          <w:tcPr>
            <w:tcW w:w="3114" w:type="dxa"/>
            <w:tcBorders>
              <w:top w:val="single" w:sz="4" w:space="0" w:color="auto"/>
              <w:left w:val="single" w:sz="4" w:space="0" w:color="auto"/>
              <w:bottom w:val="single" w:sz="4" w:space="0" w:color="auto"/>
              <w:right w:val="single" w:sz="4" w:space="0" w:color="auto"/>
            </w:tcBorders>
          </w:tcPr>
          <w:p w14:paraId="4270599A" w14:textId="7E7FEAE5" w:rsidR="00C31DDB" w:rsidRPr="00AF08FE" w:rsidDel="00D33A13" w:rsidRDefault="00E563D4" w:rsidP="00DA5EBD">
            <w:pPr>
              <w:pStyle w:val="Tabletext"/>
              <w:rPr>
                <w:del w:id="1582" w:author="French" w:date="2023-11-13T11:52:00Z"/>
                <w:highlight w:val="cyan"/>
              </w:rPr>
            </w:pPr>
            <w:del w:id="1583" w:author="French" w:date="2023-11-13T11:52:00Z">
              <w:r w:rsidRPr="00AF08FE" w:rsidDel="00D33A13">
                <w:rPr>
                  <w:i/>
                  <w:iCs/>
                  <w:highlight w:val="cyan"/>
                </w:rPr>
                <w:delText>L</w:delText>
              </w:r>
              <w:r w:rsidRPr="00AF08FE" w:rsidDel="00D33A13">
                <w:rPr>
                  <w:i/>
                  <w:iCs/>
                  <w:highlight w:val="cyan"/>
                  <w:vertAlign w:val="subscript"/>
                </w:rPr>
                <w:delText>fuse</w:delText>
              </w:r>
              <w:r w:rsidRPr="00AF08FE" w:rsidDel="00D33A13">
                <w:rPr>
                  <w:highlight w:val="cyan"/>
                </w:rPr>
                <w:delText>(γ) = 35</w:delText>
              </w:r>
            </w:del>
          </w:p>
        </w:tc>
        <w:tc>
          <w:tcPr>
            <w:tcW w:w="576" w:type="dxa"/>
            <w:tcBorders>
              <w:top w:val="single" w:sz="4" w:space="0" w:color="auto"/>
              <w:left w:val="single" w:sz="4" w:space="0" w:color="auto"/>
              <w:bottom w:val="single" w:sz="4" w:space="0" w:color="auto"/>
              <w:right w:val="single" w:sz="4" w:space="0" w:color="auto"/>
            </w:tcBorders>
            <w:hideMark/>
          </w:tcPr>
          <w:p w14:paraId="6B2A3931" w14:textId="59831B70" w:rsidR="00C31DDB" w:rsidRPr="00AF08FE" w:rsidDel="00D33A13" w:rsidRDefault="00E563D4" w:rsidP="00DA5EBD">
            <w:pPr>
              <w:pStyle w:val="Tabletext"/>
              <w:jc w:val="center"/>
              <w:rPr>
                <w:del w:id="1584" w:author="French" w:date="2023-11-13T11:52:00Z"/>
                <w:highlight w:val="cyan"/>
              </w:rPr>
            </w:pPr>
            <w:del w:id="1585" w:author="French" w:date="2023-11-13T11:52:00Z">
              <w:r w:rsidRPr="00AF08FE" w:rsidDel="00D33A13">
                <w:rPr>
                  <w:highlight w:val="cyan"/>
                </w:rPr>
                <w:delText>dB</w:delText>
              </w:r>
            </w:del>
          </w:p>
        </w:tc>
        <w:tc>
          <w:tcPr>
            <w:tcW w:w="720" w:type="dxa"/>
            <w:tcBorders>
              <w:top w:val="single" w:sz="4" w:space="0" w:color="auto"/>
              <w:left w:val="single" w:sz="4" w:space="0" w:color="auto"/>
              <w:bottom w:val="single" w:sz="4" w:space="0" w:color="auto"/>
              <w:right w:val="single" w:sz="4" w:space="0" w:color="auto"/>
            </w:tcBorders>
            <w:hideMark/>
          </w:tcPr>
          <w:p w14:paraId="4DE0FB3F" w14:textId="13CA2E77" w:rsidR="00C31DDB" w:rsidRPr="00AF08FE" w:rsidDel="00D33A13" w:rsidRDefault="00E563D4" w:rsidP="00DA5EBD">
            <w:pPr>
              <w:pStyle w:val="Tabletext"/>
              <w:jc w:val="center"/>
              <w:rPr>
                <w:del w:id="1586" w:author="French" w:date="2023-11-13T11:52:00Z"/>
                <w:highlight w:val="cyan"/>
              </w:rPr>
            </w:pPr>
            <w:del w:id="1587" w:author="French" w:date="2023-11-13T11:52:00Z">
              <w:r w:rsidRPr="00AF08FE" w:rsidDel="00D33A13">
                <w:rPr>
                  <w:highlight w:val="cyan"/>
                </w:rPr>
                <w:delText>pour</w:delText>
              </w:r>
            </w:del>
          </w:p>
        </w:tc>
        <w:tc>
          <w:tcPr>
            <w:tcW w:w="1710" w:type="dxa"/>
            <w:tcBorders>
              <w:top w:val="single" w:sz="4" w:space="0" w:color="auto"/>
              <w:left w:val="single" w:sz="4" w:space="0" w:color="auto"/>
              <w:bottom w:val="single" w:sz="4" w:space="0" w:color="auto"/>
              <w:right w:val="single" w:sz="4" w:space="0" w:color="auto"/>
            </w:tcBorders>
            <w:hideMark/>
          </w:tcPr>
          <w:p w14:paraId="4B136FD6" w14:textId="20D52CE1" w:rsidR="00C31DDB" w:rsidRPr="00AF08FE" w:rsidDel="00D33A13" w:rsidRDefault="00E563D4" w:rsidP="00DA5EBD">
            <w:pPr>
              <w:pStyle w:val="Tabletext"/>
              <w:jc w:val="center"/>
              <w:rPr>
                <w:del w:id="1588" w:author="French" w:date="2023-11-13T11:52:00Z"/>
                <w:highlight w:val="cyan"/>
              </w:rPr>
            </w:pPr>
            <w:del w:id="1589" w:author="French" w:date="2023-11-13T11:52:00Z">
              <w:r w:rsidRPr="00AF08FE" w:rsidDel="00D33A13">
                <w:rPr>
                  <w:highlight w:val="cyan"/>
                </w:rPr>
                <w:delText>50°&lt; γ ≤ 90°</w:delText>
              </w:r>
            </w:del>
          </w:p>
        </w:tc>
      </w:tr>
    </w:tbl>
    <w:p w14:paraId="4074D858" w14:textId="5F66EFD8" w:rsidR="00C31DDB" w:rsidRPr="00AF08FE" w:rsidDel="00D33A13" w:rsidRDefault="00C31DDB" w:rsidP="00DA5EBD">
      <w:pPr>
        <w:tabs>
          <w:tab w:val="left" w:pos="720"/>
        </w:tabs>
        <w:overflowPunct/>
        <w:autoSpaceDE/>
        <w:adjustRightInd/>
        <w:spacing w:before="0"/>
        <w:rPr>
          <w:del w:id="1590" w:author="French" w:date="2023-11-13T11:52:00Z"/>
          <w:caps/>
          <w:sz w:val="20"/>
          <w:highlight w:val="cyan"/>
        </w:rPr>
      </w:pPr>
    </w:p>
    <w:p w14:paraId="5D9C9177" w14:textId="6A95EACA" w:rsidR="00C31DDB" w:rsidRPr="00AF08FE" w:rsidDel="00D33A13" w:rsidRDefault="00E563D4" w:rsidP="00DA5EBD">
      <w:pPr>
        <w:pStyle w:val="TableNo"/>
        <w:rPr>
          <w:del w:id="1591" w:author="French" w:date="2023-11-13T11:52:00Z"/>
          <w:highlight w:val="cyan"/>
        </w:rPr>
      </w:pPr>
      <w:bookmarkStart w:id="1592" w:name="_Hlk105416147"/>
      <w:del w:id="1593" w:author="French" w:date="2023-11-13T11:52:00Z">
        <w:r w:rsidRPr="00AF08FE" w:rsidDel="00D33A13">
          <w:rPr>
            <w:highlight w:val="cyan"/>
          </w:rPr>
          <w:delText>TableAU a2-7</w:delText>
        </w:r>
      </w:del>
    </w:p>
    <w:bookmarkEnd w:id="1592"/>
    <w:p w14:paraId="5A8578D7" w14:textId="1E253519" w:rsidR="00C31DDB" w:rsidRPr="00AF08FE" w:rsidDel="00D33A13" w:rsidRDefault="00E563D4" w:rsidP="00DA5EBD">
      <w:pPr>
        <w:pStyle w:val="Tabletitle"/>
        <w:rPr>
          <w:del w:id="1594" w:author="French" w:date="2023-11-13T11:52:00Z"/>
          <w:highlight w:val="cyan"/>
        </w:rPr>
      </w:pPr>
      <w:del w:id="1595" w:author="French" w:date="2023-11-13T11:52:00Z">
        <w:r w:rsidRPr="00AF08FE" w:rsidDel="00D33A13">
          <w:rPr>
            <w:highlight w:val="cyan"/>
          </w:rPr>
          <w:delText>Limites de puissance surfacique testées au sol</w:delText>
        </w:r>
      </w:del>
    </w:p>
    <w:p w14:paraId="4D79BE8D" w14:textId="3E8ED5E3" w:rsidR="00C31DDB" w:rsidRPr="00AF08FE" w:rsidDel="00D33A13" w:rsidRDefault="00E563D4" w:rsidP="00DA5EBD">
      <w:pPr>
        <w:pStyle w:val="enumlev1"/>
        <w:tabs>
          <w:tab w:val="clear" w:pos="1134"/>
          <w:tab w:val="clear" w:pos="1871"/>
          <w:tab w:val="clear" w:pos="2608"/>
          <w:tab w:val="clear" w:pos="3345"/>
          <w:tab w:val="left" w:pos="2268"/>
          <w:tab w:val="left" w:pos="4395"/>
          <w:tab w:val="left" w:pos="6804"/>
          <w:tab w:val="right" w:pos="7741"/>
          <w:tab w:val="left" w:pos="7797"/>
        </w:tabs>
        <w:rPr>
          <w:del w:id="1596" w:author="French" w:date="2023-11-13T11:52:00Z"/>
          <w:highlight w:val="cyan"/>
        </w:rPr>
      </w:pPr>
      <w:del w:id="1597" w:author="French" w:date="2023-11-13T11:52:00Z">
        <w:r w:rsidRPr="00AF08FE" w:rsidDel="00D33A13">
          <w:rPr>
            <w:highlight w:val="cyan"/>
          </w:rPr>
          <w:tab/>
          <w:delText>pfd(θ) = −124,7</w:delText>
        </w:r>
        <w:r w:rsidRPr="00AF08FE" w:rsidDel="00D33A13">
          <w:rPr>
            <w:highlight w:val="cyan"/>
          </w:rPr>
          <w:tab/>
          <w:delText>(dB(W/(m</w:delText>
        </w:r>
        <w:r w:rsidRPr="00AF08FE" w:rsidDel="00D33A13">
          <w:rPr>
            <w:highlight w:val="cyan"/>
            <w:vertAlign w:val="superscript"/>
          </w:rPr>
          <w:delText>2</w:delText>
        </w:r>
        <w:r w:rsidRPr="00AF08FE" w:rsidDel="00D33A13">
          <w:rPr>
            <w:highlight w:val="cyan"/>
          </w:rPr>
          <w:delText> ∙ 14 MHz)))</w:delText>
        </w:r>
        <w:r w:rsidRPr="00AF08FE" w:rsidDel="00D33A13">
          <w:rPr>
            <w:highlight w:val="cyan"/>
          </w:rPr>
          <w:tab/>
          <w:delText>pour</w:delText>
        </w:r>
        <w:r w:rsidRPr="00AF08FE" w:rsidDel="00D33A13">
          <w:rPr>
            <w:highlight w:val="cyan"/>
          </w:rPr>
          <w:tab/>
          <w:delText>0°</w:delText>
        </w:r>
        <w:r w:rsidRPr="00AF08FE" w:rsidDel="00D33A13">
          <w:rPr>
            <w:highlight w:val="cyan"/>
          </w:rPr>
          <w:tab/>
          <w:delText>≤ θ ≤ 0,01°</w:delText>
        </w:r>
      </w:del>
    </w:p>
    <w:p w14:paraId="528FF705" w14:textId="0E81094A" w:rsidR="00C31DDB" w:rsidRPr="00AF08FE" w:rsidDel="00D33A13" w:rsidRDefault="00E563D4" w:rsidP="00DA5EBD">
      <w:pPr>
        <w:pStyle w:val="enumlev1"/>
        <w:tabs>
          <w:tab w:val="clear" w:pos="1134"/>
          <w:tab w:val="clear" w:pos="1871"/>
          <w:tab w:val="clear" w:pos="2608"/>
          <w:tab w:val="clear" w:pos="3345"/>
          <w:tab w:val="left" w:pos="2268"/>
          <w:tab w:val="left" w:pos="4395"/>
          <w:tab w:val="left" w:pos="6804"/>
          <w:tab w:val="right" w:pos="7741"/>
          <w:tab w:val="left" w:pos="7797"/>
        </w:tabs>
        <w:rPr>
          <w:del w:id="1598" w:author="French" w:date="2023-11-13T11:52:00Z"/>
          <w:highlight w:val="cyan"/>
        </w:rPr>
      </w:pPr>
      <w:del w:id="1599" w:author="French" w:date="2023-11-13T11:52:00Z">
        <w:r w:rsidRPr="00AF08FE" w:rsidDel="00D33A13">
          <w:rPr>
            <w:highlight w:val="cyan"/>
          </w:rPr>
          <w:tab/>
          <w:delText>pfd(θ) = −120,9 + 1,9 ∙ logθ</w:delText>
        </w:r>
        <w:r w:rsidRPr="00AF08FE" w:rsidDel="00D33A13">
          <w:rPr>
            <w:highlight w:val="cyan"/>
          </w:rPr>
          <w:tab/>
          <w:delText>(dB(W/(m</w:delText>
        </w:r>
        <w:r w:rsidRPr="00AF08FE" w:rsidDel="00D33A13">
          <w:rPr>
            <w:highlight w:val="cyan"/>
            <w:vertAlign w:val="superscript"/>
          </w:rPr>
          <w:delText>2</w:delText>
        </w:r>
        <w:r w:rsidRPr="00AF08FE" w:rsidDel="00D33A13">
          <w:rPr>
            <w:highlight w:val="cyan"/>
          </w:rPr>
          <w:delText> ∙ 14 MHz)))</w:delText>
        </w:r>
        <w:r w:rsidRPr="00AF08FE" w:rsidDel="00D33A13">
          <w:rPr>
            <w:highlight w:val="cyan"/>
          </w:rPr>
          <w:tab/>
          <w:delText>pour</w:delText>
        </w:r>
        <w:r w:rsidRPr="00AF08FE" w:rsidDel="00D33A13">
          <w:rPr>
            <w:highlight w:val="cyan"/>
          </w:rPr>
          <w:tab/>
        </w:r>
        <w:r w:rsidRPr="00AF08FE" w:rsidDel="00D33A13">
          <w:rPr>
            <w:highlight w:val="cyan"/>
          </w:rPr>
          <w:tab/>
          <w:delText>0,01°</w:delText>
        </w:r>
        <w:r w:rsidRPr="00AF08FE" w:rsidDel="00D33A13">
          <w:rPr>
            <w:highlight w:val="cyan"/>
          </w:rPr>
          <w:tab/>
          <w:delText>&lt; θ ≤ 0,3°</w:delText>
        </w:r>
      </w:del>
    </w:p>
    <w:p w14:paraId="780465D0" w14:textId="5DC96791" w:rsidR="00C31DDB" w:rsidRPr="00AF08FE" w:rsidDel="00D33A13" w:rsidRDefault="00E563D4" w:rsidP="00DA5EBD">
      <w:pPr>
        <w:pStyle w:val="enumlev1"/>
        <w:tabs>
          <w:tab w:val="clear" w:pos="1134"/>
          <w:tab w:val="clear" w:pos="1871"/>
          <w:tab w:val="clear" w:pos="2608"/>
          <w:tab w:val="clear" w:pos="3345"/>
          <w:tab w:val="left" w:pos="2268"/>
          <w:tab w:val="left" w:pos="4395"/>
          <w:tab w:val="left" w:pos="6804"/>
          <w:tab w:val="right" w:pos="7741"/>
          <w:tab w:val="left" w:pos="7797"/>
        </w:tabs>
        <w:rPr>
          <w:del w:id="1600" w:author="French" w:date="2023-11-13T11:52:00Z"/>
          <w:highlight w:val="cyan"/>
        </w:rPr>
      </w:pPr>
      <w:del w:id="1601" w:author="French" w:date="2023-11-13T11:52:00Z">
        <w:r w:rsidRPr="00AF08FE" w:rsidDel="00D33A13">
          <w:rPr>
            <w:highlight w:val="cyan"/>
          </w:rPr>
          <w:tab/>
          <w:delText>pfd(θ) = −116,2 + 11 ∙ logθ</w:delText>
        </w:r>
        <w:r w:rsidRPr="00AF08FE" w:rsidDel="00D33A13">
          <w:rPr>
            <w:highlight w:val="cyan"/>
          </w:rPr>
          <w:tab/>
          <w:delText>(dB(W/(m</w:delText>
        </w:r>
        <w:r w:rsidRPr="00AF08FE" w:rsidDel="00D33A13">
          <w:rPr>
            <w:highlight w:val="cyan"/>
            <w:vertAlign w:val="superscript"/>
          </w:rPr>
          <w:delText>2</w:delText>
        </w:r>
        <w:r w:rsidRPr="00AF08FE" w:rsidDel="00D33A13">
          <w:rPr>
            <w:highlight w:val="cyan"/>
          </w:rPr>
          <w:delText> ∙ 14 MHz)))</w:delText>
        </w:r>
        <w:r w:rsidRPr="00AF08FE" w:rsidDel="00D33A13">
          <w:rPr>
            <w:highlight w:val="cyan"/>
          </w:rPr>
          <w:tab/>
          <w:delText>pour</w:delText>
        </w:r>
        <w:r w:rsidRPr="00AF08FE" w:rsidDel="00D33A13">
          <w:rPr>
            <w:highlight w:val="cyan"/>
          </w:rPr>
          <w:tab/>
          <w:delText>0,3°</w:delText>
        </w:r>
        <w:r w:rsidRPr="00AF08FE" w:rsidDel="00D33A13">
          <w:rPr>
            <w:highlight w:val="cyan"/>
          </w:rPr>
          <w:tab/>
          <w:delText>&lt; θ ≤ 1°</w:delText>
        </w:r>
      </w:del>
    </w:p>
    <w:p w14:paraId="5BC2C516" w14:textId="1DFFC356" w:rsidR="00C31DDB" w:rsidRPr="00AF08FE" w:rsidDel="00D33A13" w:rsidRDefault="00E563D4" w:rsidP="00DA5EBD">
      <w:pPr>
        <w:pStyle w:val="enumlev1"/>
        <w:tabs>
          <w:tab w:val="clear" w:pos="1134"/>
          <w:tab w:val="clear" w:pos="1871"/>
          <w:tab w:val="clear" w:pos="2608"/>
          <w:tab w:val="clear" w:pos="3345"/>
          <w:tab w:val="left" w:pos="2268"/>
          <w:tab w:val="left" w:pos="4395"/>
          <w:tab w:val="left" w:pos="6804"/>
          <w:tab w:val="right" w:pos="7741"/>
          <w:tab w:val="left" w:pos="7797"/>
        </w:tabs>
        <w:rPr>
          <w:del w:id="1602" w:author="French" w:date="2023-11-13T11:52:00Z"/>
          <w:highlight w:val="cyan"/>
        </w:rPr>
      </w:pPr>
      <w:del w:id="1603" w:author="French" w:date="2023-11-13T11:52:00Z">
        <w:r w:rsidRPr="00AF08FE" w:rsidDel="00D33A13">
          <w:rPr>
            <w:highlight w:val="cyan"/>
          </w:rPr>
          <w:tab/>
          <w:delText>pfd(θ) = −116,2 + 18 ∙ logθ</w:delText>
        </w:r>
        <w:r w:rsidRPr="00AF08FE" w:rsidDel="00D33A13">
          <w:rPr>
            <w:highlight w:val="cyan"/>
          </w:rPr>
          <w:tab/>
          <w:delText>(dB(W/(m</w:delText>
        </w:r>
        <w:r w:rsidRPr="00AF08FE" w:rsidDel="00D33A13">
          <w:rPr>
            <w:highlight w:val="cyan"/>
            <w:vertAlign w:val="superscript"/>
          </w:rPr>
          <w:delText>2</w:delText>
        </w:r>
        <w:r w:rsidRPr="00AF08FE" w:rsidDel="00D33A13">
          <w:rPr>
            <w:highlight w:val="cyan"/>
          </w:rPr>
          <w:delText> ∙ 14 MHz)))</w:delText>
        </w:r>
        <w:r w:rsidRPr="00AF08FE" w:rsidDel="00D33A13">
          <w:rPr>
            <w:highlight w:val="cyan"/>
          </w:rPr>
          <w:tab/>
          <w:delText>pour</w:delText>
        </w:r>
        <w:r w:rsidRPr="00AF08FE" w:rsidDel="00D33A13">
          <w:rPr>
            <w:highlight w:val="cyan"/>
          </w:rPr>
          <w:tab/>
          <w:delText>1°</w:delText>
        </w:r>
        <w:r w:rsidRPr="00AF08FE" w:rsidDel="00D33A13">
          <w:rPr>
            <w:highlight w:val="cyan"/>
          </w:rPr>
          <w:tab/>
          <w:delText>&lt; θ ≤ 2°</w:delText>
        </w:r>
      </w:del>
    </w:p>
    <w:p w14:paraId="5A0FC5D1" w14:textId="2AFD1524" w:rsidR="00C31DDB" w:rsidRPr="00AF08FE" w:rsidDel="00D33A13" w:rsidRDefault="00E563D4" w:rsidP="00DA5EBD">
      <w:pPr>
        <w:pStyle w:val="enumlev1"/>
        <w:tabs>
          <w:tab w:val="clear" w:pos="1134"/>
          <w:tab w:val="clear" w:pos="1871"/>
          <w:tab w:val="clear" w:pos="2608"/>
          <w:tab w:val="clear" w:pos="3345"/>
          <w:tab w:val="left" w:pos="2268"/>
          <w:tab w:val="left" w:pos="4395"/>
          <w:tab w:val="left" w:pos="6804"/>
          <w:tab w:val="right" w:pos="7741"/>
          <w:tab w:val="left" w:pos="7797"/>
        </w:tabs>
        <w:rPr>
          <w:del w:id="1604" w:author="French" w:date="2023-11-13T11:52:00Z"/>
          <w:highlight w:val="cyan"/>
        </w:rPr>
      </w:pPr>
      <w:del w:id="1605" w:author="French" w:date="2023-11-13T11:52:00Z">
        <w:r w:rsidRPr="00AF08FE" w:rsidDel="00D33A13">
          <w:rPr>
            <w:spacing w:val="-2"/>
            <w:highlight w:val="cyan"/>
          </w:rPr>
          <w:tab/>
          <w:delText>pfd(θ) = −117,9 + 23,7 ∙ logθ</w:delText>
        </w:r>
        <w:r w:rsidRPr="00AF08FE" w:rsidDel="00D33A13">
          <w:rPr>
            <w:spacing w:val="-2"/>
            <w:highlight w:val="cyan"/>
          </w:rPr>
          <w:tab/>
          <w:delText>(dB(W/(m</w:delText>
        </w:r>
        <w:r w:rsidRPr="00AF08FE" w:rsidDel="00D33A13">
          <w:rPr>
            <w:spacing w:val="-2"/>
            <w:highlight w:val="cyan"/>
            <w:vertAlign w:val="superscript"/>
          </w:rPr>
          <w:delText>2</w:delText>
        </w:r>
        <w:r w:rsidRPr="00AF08FE" w:rsidDel="00D33A13">
          <w:rPr>
            <w:highlight w:val="cyan"/>
          </w:rPr>
          <w:delText> ∙ </w:delText>
        </w:r>
        <w:r w:rsidRPr="00AF08FE" w:rsidDel="00D33A13">
          <w:rPr>
            <w:spacing w:val="-2"/>
            <w:highlight w:val="cyan"/>
          </w:rPr>
          <w:delText>14 MHz)))</w:delText>
        </w:r>
        <w:r w:rsidRPr="00AF08FE" w:rsidDel="00D33A13">
          <w:rPr>
            <w:highlight w:val="cyan"/>
          </w:rPr>
          <w:tab/>
          <w:delText>pour</w:delText>
        </w:r>
        <w:r w:rsidRPr="00AF08FE" w:rsidDel="00D33A13">
          <w:rPr>
            <w:highlight w:val="cyan"/>
          </w:rPr>
          <w:tab/>
          <w:delText>2°</w:delText>
        </w:r>
        <w:r w:rsidRPr="00AF08FE" w:rsidDel="00D33A13">
          <w:rPr>
            <w:highlight w:val="cyan"/>
          </w:rPr>
          <w:tab/>
          <w:delText>&lt; θ ≤ 8°</w:delText>
        </w:r>
      </w:del>
    </w:p>
    <w:p w14:paraId="2A24C130" w14:textId="061B139A" w:rsidR="00C31DDB" w:rsidRPr="00AF08FE" w:rsidDel="00D33A13" w:rsidRDefault="00E563D4" w:rsidP="00DA5EBD">
      <w:pPr>
        <w:pStyle w:val="enumlev1"/>
        <w:tabs>
          <w:tab w:val="clear" w:pos="1134"/>
          <w:tab w:val="clear" w:pos="1871"/>
          <w:tab w:val="clear" w:pos="2608"/>
          <w:tab w:val="clear" w:pos="3345"/>
          <w:tab w:val="left" w:pos="2268"/>
          <w:tab w:val="left" w:pos="4395"/>
          <w:tab w:val="left" w:pos="6804"/>
          <w:tab w:val="right" w:pos="7741"/>
          <w:tab w:val="left" w:pos="7797"/>
        </w:tabs>
        <w:rPr>
          <w:del w:id="1606" w:author="French" w:date="2023-11-13T11:52:00Z"/>
          <w:highlight w:val="cyan"/>
        </w:rPr>
      </w:pPr>
      <w:del w:id="1607" w:author="French" w:date="2023-11-13T11:52:00Z">
        <w:r w:rsidRPr="00AF08FE" w:rsidDel="00D33A13">
          <w:rPr>
            <w:highlight w:val="cyan"/>
          </w:rPr>
          <w:tab/>
          <w:delText>pfd(θ) = −96,5</w:delText>
        </w:r>
        <w:r w:rsidRPr="00AF08FE" w:rsidDel="00D33A13">
          <w:rPr>
            <w:highlight w:val="cyan"/>
          </w:rPr>
          <w:tab/>
          <w:delText>(dB(W/(m</w:delText>
        </w:r>
        <w:r w:rsidRPr="00AF08FE" w:rsidDel="00D33A13">
          <w:rPr>
            <w:highlight w:val="cyan"/>
            <w:vertAlign w:val="superscript"/>
          </w:rPr>
          <w:delText>2</w:delText>
        </w:r>
        <w:r w:rsidRPr="00AF08FE" w:rsidDel="00D33A13">
          <w:rPr>
            <w:highlight w:val="cyan"/>
          </w:rPr>
          <w:delText> ∙ 14 MHz)))</w:delText>
        </w:r>
        <w:r w:rsidRPr="00AF08FE" w:rsidDel="00D33A13">
          <w:rPr>
            <w:highlight w:val="cyan"/>
          </w:rPr>
          <w:tab/>
          <w:delText>pour</w:delText>
        </w:r>
        <w:r w:rsidRPr="00AF08FE" w:rsidDel="00D33A13">
          <w:rPr>
            <w:highlight w:val="cyan"/>
          </w:rPr>
          <w:tab/>
          <w:delText>8°</w:delText>
        </w:r>
        <w:r w:rsidRPr="00AF08FE" w:rsidDel="00D33A13">
          <w:rPr>
            <w:highlight w:val="cyan"/>
          </w:rPr>
          <w:tab/>
          <w:delText>&lt; θ ≤ 90,0°</w:delText>
        </w:r>
      </w:del>
    </w:p>
    <w:p w14:paraId="5F14153E" w14:textId="57CBAFEB" w:rsidR="00C31DDB" w:rsidRPr="00AF08FE" w:rsidDel="00D33A13" w:rsidRDefault="00C31DDB" w:rsidP="00DA5EBD">
      <w:pPr>
        <w:pStyle w:val="Tablefin"/>
        <w:rPr>
          <w:del w:id="1608" w:author="French" w:date="2023-11-13T11:52:00Z"/>
          <w:highlight w:val="cyan"/>
          <w:lang w:val="fr-FR"/>
        </w:rPr>
      </w:pPr>
    </w:p>
    <w:p w14:paraId="207FDE51" w14:textId="009A817D" w:rsidR="00C31DDB" w:rsidRPr="00AF08FE" w:rsidDel="00D33A13" w:rsidRDefault="00E563D4" w:rsidP="00DA5EBD">
      <w:pPr>
        <w:rPr>
          <w:del w:id="1609" w:author="French" w:date="2023-11-13T11:52:00Z"/>
          <w:szCs w:val="24"/>
          <w:highlight w:val="cyan"/>
        </w:rPr>
      </w:pPr>
      <w:del w:id="1610" w:author="French" w:date="2023-11-13T11:52:00Z">
        <w:r w:rsidRPr="00AF08FE" w:rsidDel="00D33A13">
          <w:rPr>
            <w:szCs w:val="24"/>
            <w:highlight w:val="cyan"/>
          </w:rPr>
          <w:delText>Les paragraphes ci-dessous décrivent l'application étape par étape de la méthode de calcul présentée au § 3.</w:delText>
        </w:r>
      </w:del>
    </w:p>
    <w:p w14:paraId="64808764" w14:textId="68DBFC40" w:rsidR="00C31DDB" w:rsidRPr="00AF08FE" w:rsidDel="00D33A13" w:rsidRDefault="00E563D4" w:rsidP="00DA5EBD">
      <w:pPr>
        <w:pStyle w:val="Quote"/>
        <w:spacing w:before="120" w:line="240" w:lineRule="auto"/>
        <w:rPr>
          <w:del w:id="1611" w:author="French" w:date="2023-11-13T11:52:00Z"/>
          <w:b/>
          <w:bCs/>
          <w:sz w:val="24"/>
          <w:szCs w:val="28"/>
          <w:highlight w:val="cyan"/>
          <w:lang w:val="fr-FR"/>
        </w:rPr>
      </w:pPr>
      <w:del w:id="1612" w:author="French" w:date="2023-11-13T11:52:00Z">
        <w:r w:rsidRPr="00AF08FE" w:rsidDel="00D33A13">
          <w:rPr>
            <w:b/>
            <w:bCs/>
            <w:sz w:val="24"/>
            <w:szCs w:val="28"/>
            <w:highlight w:val="cyan"/>
            <w:lang w:val="fr-FR"/>
          </w:rPr>
          <w:delText>DÉBUT</w:delText>
        </w:r>
      </w:del>
    </w:p>
    <w:p w14:paraId="31D6E97C" w14:textId="3746959B" w:rsidR="00C31DDB" w:rsidRPr="00AF08FE" w:rsidDel="00D33A13" w:rsidRDefault="00E563D4" w:rsidP="00DA5EBD">
      <w:pPr>
        <w:pStyle w:val="enumlev1"/>
        <w:rPr>
          <w:del w:id="1613" w:author="French" w:date="2023-11-13T11:52:00Z"/>
          <w:highlight w:val="cyan"/>
        </w:rPr>
      </w:pPr>
      <w:del w:id="1614" w:author="French" w:date="2023-11-13T11:52:00Z">
        <w:r w:rsidRPr="00AF08FE" w:rsidDel="00D33A13">
          <w:rPr>
            <w:highlight w:val="cyan"/>
          </w:rPr>
          <w:delText>i)</w:delText>
        </w:r>
        <w:r w:rsidRPr="00AF08FE" w:rsidDel="00D33A13">
          <w:rPr>
            <w:highlight w:val="cyan"/>
          </w:rPr>
          <w:tab/>
          <w:delText>Pour chacune des émissions listées dans le Tableau A2</w:delText>
        </w:r>
        <w:r w:rsidRPr="00AF08FE" w:rsidDel="00D33A13">
          <w:rPr>
            <w:highlight w:val="cyan"/>
          </w:rPr>
          <w:noBreakHyphen/>
          <w:delText>4, la p.i.r.e. de référence (</w:delText>
        </w:r>
        <w:r w:rsidRPr="00AF08FE" w:rsidDel="00D33A13">
          <w:rPr>
            <w:i/>
            <w:highlight w:val="cyan"/>
          </w:rPr>
          <w:delText>EIRP</w:delText>
        </w:r>
        <w:r w:rsidRPr="00AF08FE" w:rsidDel="00D33A13">
          <w:rPr>
            <w:i/>
            <w:highlight w:val="cyan"/>
            <w:vertAlign w:val="subscript"/>
          </w:rPr>
          <w:delText>R</w:delText>
        </w:r>
        <w:r w:rsidRPr="00AF08FE" w:rsidDel="00D33A13">
          <w:rPr>
            <w:highlight w:val="cyan"/>
          </w:rPr>
          <w:delText>, dBW) est calculée et les résultats correspondants sont présentés dans le Tableau A2</w:delText>
        </w:r>
        <w:r w:rsidRPr="00AF08FE" w:rsidDel="00D33A13">
          <w:rPr>
            <w:highlight w:val="cyan"/>
          </w:rPr>
          <w:noBreakHyphen/>
          <w:delText>8 ci-dessous:</w:delText>
        </w:r>
      </w:del>
    </w:p>
    <w:p w14:paraId="1CC811F1" w14:textId="20A6B2E3" w:rsidR="00C31DDB" w:rsidRPr="00AF08FE" w:rsidDel="00D33A13" w:rsidRDefault="00E563D4" w:rsidP="00DA5EBD">
      <w:pPr>
        <w:pStyle w:val="Headingb"/>
        <w:keepLines/>
        <w:rPr>
          <w:del w:id="1615" w:author="French" w:date="2023-11-13T11:52:00Z"/>
          <w:b w:val="0"/>
          <w:i/>
          <w:highlight w:val="cyan"/>
        </w:rPr>
      </w:pPr>
      <w:del w:id="1616" w:author="French" w:date="2023-11-13T11:52:00Z">
        <w:r w:rsidRPr="00AF08FE" w:rsidDel="00D33A13">
          <w:rPr>
            <w:i/>
            <w:iCs/>
            <w:highlight w:val="cyan"/>
          </w:rPr>
          <w:delText>Option</w:delText>
        </w:r>
        <w:r w:rsidRPr="00AF08FE" w:rsidDel="00D33A13">
          <w:rPr>
            <w:i/>
            <w:highlight w:val="cyan"/>
          </w:rPr>
          <w:delText xml:space="preserve"> 1:</w:delText>
        </w:r>
      </w:del>
    </w:p>
    <w:p w14:paraId="42650080" w14:textId="6ECCD322" w:rsidR="00C31DDB" w:rsidRPr="00AF08FE" w:rsidDel="00D33A13" w:rsidRDefault="00E563D4" w:rsidP="00DA5EBD">
      <w:pPr>
        <w:pStyle w:val="TableNo"/>
        <w:keepLines/>
        <w:spacing w:before="480"/>
        <w:ind w:left="357"/>
        <w:rPr>
          <w:del w:id="1617" w:author="French" w:date="2023-11-13T11:52:00Z"/>
          <w:highlight w:val="cyan"/>
        </w:rPr>
      </w:pPr>
      <w:del w:id="1618" w:author="French" w:date="2023-11-13T11:52:00Z">
        <w:r w:rsidRPr="00AF08FE" w:rsidDel="00D33A13">
          <w:rPr>
            <w:highlight w:val="cyan"/>
          </w:rPr>
          <w:delText>TableAU a2-8</w:delText>
        </w:r>
      </w:del>
    </w:p>
    <w:p w14:paraId="37D0FFF3" w14:textId="4CAC56F3" w:rsidR="00C31DDB" w:rsidRPr="00AF08FE" w:rsidDel="00D33A13" w:rsidRDefault="00E563D4" w:rsidP="00DA5EBD">
      <w:pPr>
        <w:pStyle w:val="Tabletitle"/>
        <w:rPr>
          <w:del w:id="1619" w:author="French" w:date="2023-11-13T11:52:00Z"/>
          <w:highlight w:val="cyan"/>
        </w:rPr>
      </w:pPr>
      <w:del w:id="1620" w:author="French" w:date="2023-11-13T11:52:00Z">
        <w:r w:rsidRPr="00AF08FE" w:rsidDel="00D33A13">
          <w:rPr>
            <w:highlight w:val="cyan"/>
          </w:rPr>
          <w:delText>Valeurs calculées</w:delText>
        </w:r>
        <w:r w:rsidRPr="00AF08FE" w:rsidDel="00D33A13">
          <w:rPr>
            <w:i/>
            <w:highlight w:val="cyan"/>
          </w:rPr>
          <w:delText xml:space="preserve"> de EIRP</w:delText>
        </w:r>
        <w:r w:rsidRPr="00AF08FE" w:rsidDel="00D33A13">
          <w:rPr>
            <w:i/>
            <w:highlight w:val="cyan"/>
            <w:vertAlign w:val="subscript"/>
          </w:rPr>
          <w:delText>R</w:delText>
        </w:r>
        <w:r w:rsidRPr="00AF08FE" w:rsidDel="00D33A13">
          <w:rPr>
            <w:highlight w:val="cyan"/>
          </w:rPr>
          <w:delText xml:space="preserve"> pour le groupe à l'examen</w:delText>
        </w:r>
      </w:del>
    </w:p>
    <w:tbl>
      <w:tblPr>
        <w:tblW w:w="0" w:type="auto"/>
        <w:tblLook w:val="04A0" w:firstRow="1" w:lastRow="0" w:firstColumn="1" w:lastColumn="0" w:noHBand="0" w:noVBand="1"/>
      </w:tblPr>
      <w:tblGrid>
        <w:gridCol w:w="1534"/>
        <w:gridCol w:w="1535"/>
        <w:gridCol w:w="1535"/>
        <w:gridCol w:w="1535"/>
        <w:gridCol w:w="1535"/>
        <w:gridCol w:w="1535"/>
      </w:tblGrid>
      <w:tr w:rsidR="00456633" w:rsidRPr="00AF08FE" w:rsidDel="00D33A13" w14:paraId="5438D861" w14:textId="77777777" w:rsidTr="00C31DDB">
        <w:trPr>
          <w:del w:id="1621" w:author="French" w:date="2023-11-13T11:52:00Z"/>
        </w:trPr>
        <w:tc>
          <w:tcPr>
            <w:tcW w:w="1534" w:type="dxa"/>
            <w:tcBorders>
              <w:top w:val="single" w:sz="4" w:space="0" w:color="auto"/>
              <w:left w:val="single" w:sz="4" w:space="0" w:color="auto"/>
              <w:bottom w:val="single" w:sz="4" w:space="0" w:color="auto"/>
              <w:right w:val="single" w:sz="4" w:space="0" w:color="auto"/>
            </w:tcBorders>
            <w:vAlign w:val="center"/>
            <w:hideMark/>
          </w:tcPr>
          <w:p w14:paraId="67F7D1C2" w14:textId="634A1CAD" w:rsidR="00C31DDB" w:rsidRPr="00AF08FE" w:rsidDel="00D33A13" w:rsidRDefault="00E563D4" w:rsidP="00DA5EBD">
            <w:pPr>
              <w:pStyle w:val="Tablehead"/>
              <w:keepLines/>
              <w:rPr>
                <w:del w:id="1622" w:author="French" w:date="2023-11-13T11:52:00Z"/>
                <w:highlight w:val="cyan"/>
              </w:rPr>
            </w:pPr>
            <w:del w:id="1623" w:author="French" w:date="2023-11-13T11:52:00Z">
              <w:r w:rsidRPr="00AF08FE" w:rsidDel="00D33A13">
                <w:rPr>
                  <w:highlight w:val="cyan"/>
                </w:rPr>
                <w:delText>Émission n °</w:delText>
              </w:r>
            </w:del>
          </w:p>
        </w:tc>
        <w:tc>
          <w:tcPr>
            <w:tcW w:w="1535" w:type="dxa"/>
            <w:tcBorders>
              <w:top w:val="single" w:sz="4" w:space="0" w:color="auto"/>
              <w:left w:val="single" w:sz="4" w:space="0" w:color="auto"/>
              <w:bottom w:val="single" w:sz="4" w:space="0" w:color="auto"/>
              <w:right w:val="single" w:sz="4" w:space="0" w:color="auto"/>
            </w:tcBorders>
            <w:vAlign w:val="center"/>
            <w:hideMark/>
          </w:tcPr>
          <w:p w14:paraId="2937006E" w14:textId="3B29DBE1" w:rsidR="00C31DDB" w:rsidRPr="00AF08FE" w:rsidDel="00D33A13" w:rsidRDefault="00E563D4" w:rsidP="00DA5EBD">
            <w:pPr>
              <w:pStyle w:val="Tablehead"/>
              <w:keepLines/>
              <w:rPr>
                <w:del w:id="1624" w:author="French" w:date="2023-11-13T11:52:00Z"/>
                <w:rFonts w:ascii="Cambria Math" w:hAnsi="Cambria Math"/>
                <w:highlight w:val="cyan"/>
              </w:rPr>
            </w:pPr>
            <w:del w:id="1625" w:author="French" w:date="2023-11-13T11:52:00Z">
              <w:r w:rsidRPr="00AF08FE" w:rsidDel="00D33A13">
                <w:rPr>
                  <w:rFonts w:ascii="Cambria Math" w:hAnsi="Cambria Math"/>
                  <w:bCs/>
                  <w:i/>
                  <w:iCs/>
                  <w:highlight w:val="cyan"/>
                </w:rPr>
                <w:delText>G</w:delText>
              </w:r>
              <w:r w:rsidRPr="00AF08FE" w:rsidDel="00D33A13">
                <w:rPr>
                  <w:rFonts w:ascii="Cambria Math" w:hAnsi="Cambria Math"/>
                  <w:bCs/>
                  <w:i/>
                  <w:iCs/>
                  <w:highlight w:val="cyan"/>
                  <w:vertAlign w:val="subscript"/>
                </w:rPr>
                <w:delText>Max</w:delText>
              </w:r>
              <w:r w:rsidRPr="00AF08FE" w:rsidDel="00D33A13">
                <w:rPr>
                  <w:rFonts w:ascii="Cambria Math" w:hAnsi="Cambria Math"/>
                  <w:bCs/>
                  <w:highlight w:val="cyan"/>
                </w:rPr>
                <w:br/>
                <w:delText>(dBi)</w:delText>
              </w:r>
            </w:del>
          </w:p>
        </w:tc>
        <w:tc>
          <w:tcPr>
            <w:tcW w:w="1535" w:type="dxa"/>
            <w:tcBorders>
              <w:top w:val="single" w:sz="4" w:space="0" w:color="auto"/>
              <w:left w:val="single" w:sz="4" w:space="0" w:color="auto"/>
              <w:bottom w:val="single" w:sz="4" w:space="0" w:color="auto"/>
              <w:right w:val="single" w:sz="4" w:space="0" w:color="auto"/>
            </w:tcBorders>
            <w:vAlign w:val="center"/>
            <w:hideMark/>
          </w:tcPr>
          <w:p w14:paraId="3E184697" w14:textId="21267649" w:rsidR="00C31DDB" w:rsidRPr="00AF08FE" w:rsidDel="00D33A13" w:rsidRDefault="00E563D4" w:rsidP="00DA5EBD">
            <w:pPr>
              <w:pStyle w:val="Tablehead"/>
              <w:keepLines/>
              <w:rPr>
                <w:del w:id="1626" w:author="French" w:date="2023-11-13T11:52:00Z"/>
                <w:rFonts w:ascii="Cambria Math" w:hAnsi="Cambria Math"/>
                <w:highlight w:val="cyan"/>
              </w:rPr>
            </w:pPr>
            <w:del w:id="1627" w:author="French" w:date="2023-11-13T11:52:00Z">
              <w:r w:rsidRPr="00AF08FE" w:rsidDel="00D33A13">
                <w:rPr>
                  <w:rFonts w:ascii="Cambria Math" w:hAnsi="Cambria Math"/>
                  <w:bCs/>
                  <w:i/>
                  <w:iCs/>
                  <w:highlight w:val="cyan"/>
                </w:rPr>
                <w:delText>G</w:delText>
              </w:r>
              <w:r w:rsidRPr="00AF08FE" w:rsidDel="00D33A13">
                <w:rPr>
                  <w:rFonts w:ascii="Cambria Math" w:hAnsi="Cambria Math"/>
                  <w:bCs/>
                  <w:i/>
                  <w:iCs/>
                  <w:highlight w:val="cyan"/>
                  <w:vertAlign w:val="subscript"/>
                </w:rPr>
                <w:delText>Isol</w:delText>
              </w:r>
              <w:r w:rsidRPr="00AF08FE" w:rsidDel="00D33A13">
                <w:rPr>
                  <w:rFonts w:ascii="Cambria Math" w:hAnsi="Cambria Math"/>
                  <w:bCs/>
                  <w:i/>
                  <w:iCs/>
                  <w:position w:val="-6"/>
                  <w:highlight w:val="cyan"/>
                  <w:vertAlign w:val="subscript"/>
                </w:rPr>
                <w:delText>Max</w:delText>
              </w:r>
              <w:r w:rsidRPr="00AF08FE" w:rsidDel="00D33A13">
                <w:rPr>
                  <w:rFonts w:ascii="Cambria Math" w:hAnsi="Cambria Math"/>
                  <w:bCs/>
                  <w:highlight w:val="cyan"/>
                </w:rPr>
                <w:br/>
                <w:delText>(dB)</w:delText>
              </w:r>
            </w:del>
          </w:p>
        </w:tc>
        <w:tc>
          <w:tcPr>
            <w:tcW w:w="1535" w:type="dxa"/>
            <w:tcBorders>
              <w:top w:val="single" w:sz="4" w:space="0" w:color="auto"/>
              <w:left w:val="single" w:sz="4" w:space="0" w:color="auto"/>
              <w:bottom w:val="single" w:sz="4" w:space="0" w:color="auto"/>
              <w:right w:val="single" w:sz="4" w:space="0" w:color="auto"/>
            </w:tcBorders>
            <w:vAlign w:val="center"/>
            <w:hideMark/>
          </w:tcPr>
          <w:p w14:paraId="4458E566" w14:textId="76E1512D" w:rsidR="00C31DDB" w:rsidRPr="00AF08FE" w:rsidDel="00D33A13" w:rsidRDefault="00E563D4" w:rsidP="00DA5EBD">
            <w:pPr>
              <w:pStyle w:val="Tablehead"/>
              <w:keepLines/>
              <w:rPr>
                <w:del w:id="1628" w:author="French" w:date="2023-11-13T11:52:00Z"/>
                <w:highlight w:val="cyan"/>
              </w:rPr>
            </w:pPr>
            <w:del w:id="1629" w:author="French" w:date="2023-11-13T11:52:00Z">
              <w:r w:rsidRPr="00AF08FE" w:rsidDel="00D33A13">
                <w:rPr>
                  <w:rFonts w:ascii="Cambria Math" w:hAnsi="Cambria Math"/>
                  <w:bCs/>
                  <w:i/>
                  <w:iCs/>
                  <w:highlight w:val="cyan"/>
                </w:rPr>
                <w:delText>P</w:delText>
              </w:r>
              <w:r w:rsidRPr="00AF08FE" w:rsidDel="00D33A13">
                <w:rPr>
                  <w:rFonts w:ascii="Cambria Math" w:hAnsi="Cambria Math"/>
                  <w:bCs/>
                  <w:i/>
                  <w:iCs/>
                  <w:highlight w:val="cyan"/>
                  <w:vertAlign w:val="subscript"/>
                </w:rPr>
                <w:delText>Max</w:delText>
              </w:r>
              <w:r w:rsidRPr="00AF08FE" w:rsidDel="00D33A13">
                <w:rPr>
                  <w:bCs/>
                  <w:highlight w:val="cyan"/>
                </w:rPr>
                <w:br/>
                <w:delText>(dB(W/Hz))</w:delText>
              </w:r>
            </w:del>
          </w:p>
        </w:tc>
        <w:tc>
          <w:tcPr>
            <w:tcW w:w="1535" w:type="dxa"/>
            <w:tcBorders>
              <w:top w:val="single" w:sz="4" w:space="0" w:color="auto"/>
              <w:left w:val="single" w:sz="4" w:space="0" w:color="auto"/>
              <w:bottom w:val="single" w:sz="4" w:space="0" w:color="auto"/>
              <w:right w:val="single" w:sz="4" w:space="0" w:color="auto"/>
            </w:tcBorders>
            <w:vAlign w:val="center"/>
            <w:hideMark/>
          </w:tcPr>
          <w:p w14:paraId="21654C07" w14:textId="376D0CEC" w:rsidR="00C31DDB" w:rsidRPr="00AF08FE" w:rsidDel="00D33A13" w:rsidRDefault="00E563D4" w:rsidP="00DA5EBD">
            <w:pPr>
              <w:pStyle w:val="Tablehead"/>
              <w:keepLines/>
              <w:rPr>
                <w:del w:id="1630" w:author="French" w:date="2023-11-13T11:52:00Z"/>
                <w:bCs/>
                <w:highlight w:val="cyan"/>
              </w:rPr>
            </w:pPr>
            <w:del w:id="1631" w:author="French" w:date="2023-11-13T11:52:00Z">
              <w:r w:rsidRPr="00AF08FE" w:rsidDel="00D33A13">
                <w:rPr>
                  <w:bCs/>
                  <w:i/>
                  <w:iCs/>
                  <w:highlight w:val="cyan"/>
                </w:rPr>
                <w:delText>BW</w:delText>
              </w:r>
              <w:r w:rsidRPr="00AF08FE" w:rsidDel="00D33A13">
                <w:rPr>
                  <w:bCs/>
                  <w:highlight w:val="cyan"/>
                </w:rPr>
                <w:delText>, MHz</w:delText>
              </w:r>
            </w:del>
          </w:p>
        </w:tc>
        <w:tc>
          <w:tcPr>
            <w:tcW w:w="1535" w:type="dxa"/>
            <w:tcBorders>
              <w:top w:val="single" w:sz="4" w:space="0" w:color="auto"/>
              <w:left w:val="single" w:sz="4" w:space="0" w:color="auto"/>
              <w:bottom w:val="single" w:sz="4" w:space="0" w:color="auto"/>
              <w:right w:val="single" w:sz="4" w:space="0" w:color="auto"/>
            </w:tcBorders>
            <w:vAlign w:val="center"/>
            <w:hideMark/>
          </w:tcPr>
          <w:p w14:paraId="46227771" w14:textId="244CD257" w:rsidR="00C31DDB" w:rsidRPr="00AF08FE" w:rsidDel="00D33A13" w:rsidRDefault="00E563D4" w:rsidP="00DA5EBD">
            <w:pPr>
              <w:pStyle w:val="Tablehead"/>
              <w:keepLines/>
              <w:rPr>
                <w:del w:id="1632" w:author="French" w:date="2023-11-13T11:52:00Z"/>
                <w:highlight w:val="cyan"/>
              </w:rPr>
            </w:pPr>
            <w:del w:id="1633" w:author="French" w:date="2023-11-13T11:52:00Z">
              <w:r w:rsidRPr="00AF08FE" w:rsidDel="00D33A13">
                <w:rPr>
                  <w:bCs/>
                  <w:i/>
                  <w:iCs/>
                  <w:highlight w:val="cyan"/>
                </w:rPr>
                <w:delText>EIRP</w:delText>
              </w:r>
              <w:r w:rsidRPr="00AF08FE" w:rsidDel="00D33A13">
                <w:rPr>
                  <w:bCs/>
                  <w:i/>
                  <w:iCs/>
                  <w:highlight w:val="cyan"/>
                  <w:vertAlign w:val="subscript"/>
                </w:rPr>
                <w:delText>R</w:delText>
              </w:r>
              <w:r w:rsidRPr="00AF08FE" w:rsidDel="00D33A13">
                <w:rPr>
                  <w:bCs/>
                  <w:highlight w:val="cyan"/>
                </w:rPr>
                <w:br/>
                <w:delText>(dBW)</w:delText>
              </w:r>
            </w:del>
          </w:p>
        </w:tc>
      </w:tr>
      <w:tr w:rsidR="00456633" w:rsidRPr="00AF08FE" w:rsidDel="00D33A13" w14:paraId="21305BD9" w14:textId="77777777" w:rsidTr="00C31DDB">
        <w:trPr>
          <w:del w:id="1634" w:author="French" w:date="2023-11-13T11:52:00Z"/>
        </w:trPr>
        <w:tc>
          <w:tcPr>
            <w:tcW w:w="1534" w:type="dxa"/>
            <w:tcBorders>
              <w:top w:val="single" w:sz="4" w:space="0" w:color="auto"/>
              <w:left w:val="single" w:sz="4" w:space="0" w:color="auto"/>
              <w:bottom w:val="single" w:sz="4" w:space="0" w:color="auto"/>
              <w:right w:val="single" w:sz="4" w:space="0" w:color="auto"/>
            </w:tcBorders>
            <w:vAlign w:val="center"/>
            <w:hideMark/>
          </w:tcPr>
          <w:p w14:paraId="2E24E1C9" w14:textId="120575C7" w:rsidR="00C31DDB" w:rsidRPr="00AF08FE" w:rsidDel="00D33A13" w:rsidRDefault="00E563D4" w:rsidP="00DA5EBD">
            <w:pPr>
              <w:pStyle w:val="Tabletext"/>
              <w:keepNext/>
              <w:keepLines/>
              <w:jc w:val="center"/>
              <w:rPr>
                <w:del w:id="1635" w:author="French" w:date="2023-11-13T11:52:00Z"/>
                <w:bCs/>
                <w:highlight w:val="cyan"/>
              </w:rPr>
            </w:pPr>
            <w:del w:id="1636" w:author="French" w:date="2023-11-13T11:52:00Z">
              <w:r w:rsidRPr="00AF08FE" w:rsidDel="00D33A13">
                <w:rPr>
                  <w:bCs/>
                  <w:highlight w:val="cyan"/>
                </w:rPr>
                <w:delText>1</w:delText>
              </w:r>
            </w:del>
          </w:p>
        </w:tc>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57F699E9" w14:textId="407AB6F5" w:rsidR="00C31DDB" w:rsidRPr="00AF08FE" w:rsidDel="00D33A13" w:rsidRDefault="00E563D4" w:rsidP="00DA5EBD">
            <w:pPr>
              <w:pStyle w:val="Tabletext"/>
              <w:keepNext/>
              <w:keepLines/>
              <w:jc w:val="center"/>
              <w:rPr>
                <w:del w:id="1637" w:author="French" w:date="2023-11-13T11:52:00Z"/>
                <w:bCs/>
                <w:highlight w:val="cyan"/>
              </w:rPr>
            </w:pPr>
            <w:del w:id="1638" w:author="French" w:date="2023-11-13T11:52:00Z">
              <w:r w:rsidRPr="00AF08FE" w:rsidDel="00D33A13">
                <w:rPr>
                  <w:bCs/>
                  <w:highlight w:val="cyan"/>
                </w:rPr>
                <w:delText>37,5</w:delText>
              </w:r>
            </w:del>
          </w:p>
        </w:tc>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2A7B5AD5" w14:textId="5896398A" w:rsidR="00C31DDB" w:rsidRPr="00AF08FE" w:rsidDel="00D33A13" w:rsidRDefault="00E563D4" w:rsidP="00DA5EBD">
            <w:pPr>
              <w:pStyle w:val="Tabletext"/>
              <w:keepNext/>
              <w:keepLines/>
              <w:jc w:val="center"/>
              <w:rPr>
                <w:del w:id="1639" w:author="French" w:date="2023-11-13T11:52:00Z"/>
                <w:bCs/>
                <w:highlight w:val="cyan"/>
              </w:rPr>
            </w:pPr>
            <w:del w:id="1640" w:author="French" w:date="2023-11-13T11:52:00Z">
              <w:r w:rsidRPr="00AF08FE" w:rsidDel="00D33A13">
                <w:rPr>
                  <w:bCs/>
                  <w:highlight w:val="cyan"/>
                </w:rPr>
                <w:delText>42,4</w:delText>
              </w:r>
            </w:del>
          </w:p>
        </w:tc>
        <w:tc>
          <w:tcPr>
            <w:tcW w:w="1535" w:type="dxa"/>
            <w:tcBorders>
              <w:top w:val="single" w:sz="4" w:space="0" w:color="auto"/>
              <w:left w:val="single" w:sz="4" w:space="0" w:color="auto"/>
              <w:bottom w:val="single" w:sz="4" w:space="0" w:color="auto"/>
              <w:right w:val="single" w:sz="4" w:space="0" w:color="auto"/>
            </w:tcBorders>
            <w:vAlign w:val="center"/>
            <w:hideMark/>
          </w:tcPr>
          <w:p w14:paraId="59587964" w14:textId="6E076767" w:rsidR="00C31DDB" w:rsidRPr="00AF08FE" w:rsidDel="00D33A13" w:rsidRDefault="00E563D4" w:rsidP="00DA5EBD">
            <w:pPr>
              <w:pStyle w:val="Tabletext"/>
              <w:keepNext/>
              <w:keepLines/>
              <w:jc w:val="center"/>
              <w:rPr>
                <w:del w:id="1641" w:author="French" w:date="2023-11-13T11:52:00Z"/>
                <w:bCs/>
                <w:highlight w:val="cyan"/>
              </w:rPr>
            </w:pPr>
            <w:del w:id="1642" w:author="French" w:date="2023-11-13T11:52:00Z">
              <w:r w:rsidRPr="00AF08FE" w:rsidDel="00D33A13">
                <w:rPr>
                  <w:bCs/>
                  <w:highlight w:val="cyan"/>
                </w:rPr>
                <w:delText>−56,0</w:delText>
              </w:r>
            </w:del>
          </w:p>
        </w:tc>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3235CD44" w14:textId="5D5E3F15" w:rsidR="00C31DDB" w:rsidRPr="00AF08FE" w:rsidDel="00D33A13" w:rsidRDefault="00E563D4" w:rsidP="00DA5EBD">
            <w:pPr>
              <w:pStyle w:val="Tabletext"/>
              <w:keepNext/>
              <w:keepLines/>
              <w:jc w:val="center"/>
              <w:rPr>
                <w:del w:id="1643" w:author="French" w:date="2023-11-13T11:52:00Z"/>
                <w:bCs/>
                <w:highlight w:val="cyan"/>
              </w:rPr>
            </w:pPr>
            <w:del w:id="1644" w:author="French" w:date="2023-11-13T11:52:00Z">
              <w:r w:rsidRPr="00AF08FE" w:rsidDel="00D33A13">
                <w:rPr>
                  <w:bCs/>
                  <w:highlight w:val="cyan"/>
                </w:rPr>
                <w:delText>6,0</w:delText>
              </w:r>
            </w:del>
          </w:p>
        </w:tc>
        <w:tc>
          <w:tcPr>
            <w:tcW w:w="1535" w:type="dxa"/>
            <w:tcBorders>
              <w:top w:val="single" w:sz="4" w:space="0" w:color="auto"/>
              <w:left w:val="single" w:sz="4" w:space="0" w:color="auto"/>
              <w:bottom w:val="single" w:sz="4" w:space="0" w:color="auto"/>
              <w:right w:val="single" w:sz="4" w:space="0" w:color="auto"/>
            </w:tcBorders>
            <w:vAlign w:val="center"/>
            <w:hideMark/>
          </w:tcPr>
          <w:p w14:paraId="55107EAC" w14:textId="3487448D" w:rsidR="00C31DDB" w:rsidRPr="00AF08FE" w:rsidDel="00D33A13" w:rsidRDefault="00E563D4" w:rsidP="00DA5EBD">
            <w:pPr>
              <w:pStyle w:val="Tabletext"/>
              <w:keepNext/>
              <w:keepLines/>
              <w:jc w:val="center"/>
              <w:rPr>
                <w:del w:id="1645" w:author="French" w:date="2023-11-13T11:52:00Z"/>
                <w:bCs/>
                <w:highlight w:val="cyan"/>
              </w:rPr>
            </w:pPr>
            <w:del w:id="1646" w:author="French" w:date="2023-11-13T11:52:00Z">
              <w:r w:rsidRPr="00AF08FE" w:rsidDel="00D33A13">
                <w:rPr>
                  <w:bCs/>
                  <w:highlight w:val="cyan"/>
                </w:rPr>
                <w:delText>6,89</w:delText>
              </w:r>
            </w:del>
          </w:p>
        </w:tc>
      </w:tr>
      <w:tr w:rsidR="00456633" w:rsidRPr="00AF08FE" w:rsidDel="00D33A13" w14:paraId="7A6082A6" w14:textId="77777777" w:rsidTr="00C31DDB">
        <w:trPr>
          <w:del w:id="1647" w:author="French" w:date="2023-11-13T11:52:00Z"/>
        </w:trPr>
        <w:tc>
          <w:tcPr>
            <w:tcW w:w="1534" w:type="dxa"/>
            <w:tcBorders>
              <w:top w:val="single" w:sz="4" w:space="0" w:color="auto"/>
              <w:left w:val="single" w:sz="4" w:space="0" w:color="auto"/>
              <w:bottom w:val="single" w:sz="4" w:space="0" w:color="auto"/>
              <w:right w:val="single" w:sz="4" w:space="0" w:color="auto"/>
            </w:tcBorders>
            <w:vAlign w:val="center"/>
            <w:hideMark/>
          </w:tcPr>
          <w:p w14:paraId="2CBD911E" w14:textId="16E3256B" w:rsidR="00C31DDB" w:rsidRPr="00AF08FE" w:rsidDel="00D33A13" w:rsidRDefault="00E563D4" w:rsidP="00DA5EBD">
            <w:pPr>
              <w:pStyle w:val="Tabletext"/>
              <w:keepNext/>
              <w:keepLines/>
              <w:jc w:val="center"/>
              <w:rPr>
                <w:del w:id="1648" w:author="French" w:date="2023-11-13T11:52:00Z"/>
                <w:bCs/>
                <w:highlight w:val="cyan"/>
              </w:rPr>
            </w:pPr>
            <w:del w:id="1649" w:author="French" w:date="2023-11-13T11:52:00Z">
              <w:r w:rsidRPr="00AF08FE" w:rsidDel="00D33A13">
                <w:rPr>
                  <w:bCs/>
                  <w:highlight w:val="cyan"/>
                </w:rPr>
                <w:delText>2</w:delText>
              </w:r>
            </w:del>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7F750822" w14:textId="231F3B23" w:rsidR="00C31DDB" w:rsidRPr="00AF08FE" w:rsidDel="00D33A13" w:rsidRDefault="00C31DDB" w:rsidP="00DA5EBD">
            <w:pPr>
              <w:keepNext/>
              <w:keepLines/>
              <w:tabs>
                <w:tab w:val="clear" w:pos="1134"/>
                <w:tab w:val="clear" w:pos="1871"/>
                <w:tab w:val="clear" w:pos="2268"/>
              </w:tabs>
              <w:overflowPunct/>
              <w:autoSpaceDE/>
              <w:autoSpaceDN/>
              <w:adjustRightInd/>
              <w:spacing w:before="0"/>
              <w:jc w:val="center"/>
              <w:rPr>
                <w:del w:id="1650" w:author="French" w:date="2023-11-13T11:52:00Z"/>
                <w:bCs/>
                <w:sz w:val="20"/>
                <w:highlight w:val="cyan"/>
              </w:rPr>
            </w:pPr>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47C5F132" w14:textId="002C6936" w:rsidR="00C31DDB" w:rsidRPr="00AF08FE" w:rsidDel="00D33A13" w:rsidRDefault="00C31DDB" w:rsidP="00DA5EBD">
            <w:pPr>
              <w:keepNext/>
              <w:keepLines/>
              <w:tabs>
                <w:tab w:val="clear" w:pos="1134"/>
                <w:tab w:val="clear" w:pos="1871"/>
                <w:tab w:val="clear" w:pos="2268"/>
              </w:tabs>
              <w:overflowPunct/>
              <w:autoSpaceDE/>
              <w:autoSpaceDN/>
              <w:adjustRightInd/>
              <w:spacing w:before="0"/>
              <w:jc w:val="center"/>
              <w:rPr>
                <w:del w:id="1651" w:author="French" w:date="2023-11-13T11:52:00Z"/>
                <w:bCs/>
                <w:sz w:val="20"/>
                <w:highlight w:val="cyan"/>
              </w:rPr>
            </w:pPr>
          </w:p>
        </w:tc>
        <w:tc>
          <w:tcPr>
            <w:tcW w:w="1535" w:type="dxa"/>
            <w:tcBorders>
              <w:top w:val="single" w:sz="4" w:space="0" w:color="auto"/>
              <w:left w:val="single" w:sz="4" w:space="0" w:color="auto"/>
              <w:bottom w:val="single" w:sz="4" w:space="0" w:color="auto"/>
              <w:right w:val="single" w:sz="4" w:space="0" w:color="auto"/>
            </w:tcBorders>
            <w:vAlign w:val="center"/>
            <w:hideMark/>
          </w:tcPr>
          <w:p w14:paraId="0FC2D3EC" w14:textId="4C6B4BA6" w:rsidR="00C31DDB" w:rsidRPr="00AF08FE" w:rsidDel="00D33A13" w:rsidRDefault="00E563D4" w:rsidP="00DA5EBD">
            <w:pPr>
              <w:pStyle w:val="Tabletext"/>
              <w:keepNext/>
              <w:keepLines/>
              <w:jc w:val="center"/>
              <w:rPr>
                <w:del w:id="1652" w:author="French" w:date="2023-11-13T11:52:00Z"/>
                <w:bCs/>
                <w:highlight w:val="cyan"/>
              </w:rPr>
            </w:pPr>
            <w:del w:id="1653" w:author="French" w:date="2023-11-13T11:52:00Z">
              <w:r w:rsidRPr="00AF08FE" w:rsidDel="00D33A13">
                <w:rPr>
                  <w:bCs/>
                  <w:highlight w:val="cyan"/>
                </w:rPr>
                <w:delText>−51,0</w:delText>
              </w:r>
            </w:del>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4048C686" w14:textId="4B41FDA4" w:rsidR="00C31DDB" w:rsidRPr="00AF08FE" w:rsidDel="00D33A13" w:rsidRDefault="00C31DDB" w:rsidP="00DA5EBD">
            <w:pPr>
              <w:keepNext/>
              <w:keepLines/>
              <w:tabs>
                <w:tab w:val="clear" w:pos="1134"/>
                <w:tab w:val="clear" w:pos="1871"/>
                <w:tab w:val="clear" w:pos="2268"/>
              </w:tabs>
              <w:overflowPunct/>
              <w:autoSpaceDE/>
              <w:autoSpaceDN/>
              <w:adjustRightInd/>
              <w:spacing w:before="0"/>
              <w:jc w:val="center"/>
              <w:rPr>
                <w:del w:id="1654" w:author="French" w:date="2023-11-13T11:52:00Z"/>
                <w:bCs/>
                <w:sz w:val="20"/>
                <w:highlight w:val="cyan"/>
              </w:rPr>
            </w:pPr>
          </w:p>
        </w:tc>
        <w:tc>
          <w:tcPr>
            <w:tcW w:w="1535" w:type="dxa"/>
            <w:tcBorders>
              <w:top w:val="single" w:sz="4" w:space="0" w:color="auto"/>
              <w:left w:val="single" w:sz="4" w:space="0" w:color="auto"/>
              <w:bottom w:val="single" w:sz="4" w:space="0" w:color="auto"/>
              <w:right w:val="single" w:sz="4" w:space="0" w:color="auto"/>
            </w:tcBorders>
            <w:vAlign w:val="center"/>
            <w:hideMark/>
          </w:tcPr>
          <w:p w14:paraId="42F4C897" w14:textId="15AD4D5E" w:rsidR="00C31DDB" w:rsidRPr="00AF08FE" w:rsidDel="00D33A13" w:rsidRDefault="00E563D4" w:rsidP="00DA5EBD">
            <w:pPr>
              <w:pStyle w:val="Tabletext"/>
              <w:keepNext/>
              <w:keepLines/>
              <w:jc w:val="center"/>
              <w:rPr>
                <w:del w:id="1655" w:author="French" w:date="2023-11-13T11:52:00Z"/>
                <w:bCs/>
                <w:highlight w:val="cyan"/>
              </w:rPr>
            </w:pPr>
            <w:del w:id="1656" w:author="French" w:date="2023-11-13T11:52:00Z">
              <w:r w:rsidRPr="00AF08FE" w:rsidDel="00D33A13">
                <w:rPr>
                  <w:bCs/>
                  <w:highlight w:val="cyan"/>
                </w:rPr>
                <w:delText>11,89</w:delText>
              </w:r>
            </w:del>
          </w:p>
        </w:tc>
      </w:tr>
      <w:tr w:rsidR="00456633" w:rsidRPr="00AF08FE" w:rsidDel="00D33A13" w14:paraId="1736EB54" w14:textId="77777777" w:rsidTr="00C31DDB">
        <w:trPr>
          <w:del w:id="1657" w:author="French" w:date="2023-11-13T11:52:00Z"/>
        </w:trPr>
        <w:tc>
          <w:tcPr>
            <w:tcW w:w="1534" w:type="dxa"/>
            <w:tcBorders>
              <w:top w:val="single" w:sz="4" w:space="0" w:color="auto"/>
              <w:left w:val="single" w:sz="4" w:space="0" w:color="auto"/>
              <w:bottom w:val="single" w:sz="4" w:space="0" w:color="auto"/>
              <w:right w:val="single" w:sz="4" w:space="0" w:color="auto"/>
            </w:tcBorders>
            <w:vAlign w:val="center"/>
            <w:hideMark/>
          </w:tcPr>
          <w:p w14:paraId="39F4DB62" w14:textId="308476A5" w:rsidR="00C31DDB" w:rsidRPr="00AF08FE" w:rsidDel="00D33A13" w:rsidRDefault="00E563D4" w:rsidP="00DA5EBD">
            <w:pPr>
              <w:pStyle w:val="Tabletext"/>
              <w:keepNext/>
              <w:keepLines/>
              <w:jc w:val="center"/>
              <w:rPr>
                <w:del w:id="1658" w:author="French" w:date="2023-11-13T11:52:00Z"/>
                <w:bCs/>
                <w:highlight w:val="cyan"/>
              </w:rPr>
            </w:pPr>
            <w:del w:id="1659" w:author="French" w:date="2023-11-13T11:52:00Z">
              <w:r w:rsidRPr="00AF08FE" w:rsidDel="00D33A13">
                <w:rPr>
                  <w:bCs/>
                  <w:highlight w:val="cyan"/>
                </w:rPr>
                <w:delText>3</w:delText>
              </w:r>
            </w:del>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01911C44" w14:textId="64C87620" w:rsidR="00C31DDB" w:rsidRPr="00AF08FE" w:rsidDel="00D33A13" w:rsidRDefault="00C31DDB" w:rsidP="00DA5EBD">
            <w:pPr>
              <w:keepNext/>
              <w:keepLines/>
              <w:tabs>
                <w:tab w:val="clear" w:pos="1134"/>
                <w:tab w:val="clear" w:pos="1871"/>
                <w:tab w:val="clear" w:pos="2268"/>
              </w:tabs>
              <w:overflowPunct/>
              <w:autoSpaceDE/>
              <w:autoSpaceDN/>
              <w:adjustRightInd/>
              <w:spacing w:before="0"/>
              <w:jc w:val="center"/>
              <w:rPr>
                <w:del w:id="1660" w:author="French" w:date="2023-11-13T11:52:00Z"/>
                <w:bCs/>
                <w:sz w:val="20"/>
                <w:highlight w:val="cyan"/>
              </w:rPr>
            </w:pPr>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36F61221" w14:textId="79688FD3" w:rsidR="00C31DDB" w:rsidRPr="00AF08FE" w:rsidDel="00D33A13" w:rsidRDefault="00C31DDB" w:rsidP="00DA5EBD">
            <w:pPr>
              <w:keepNext/>
              <w:keepLines/>
              <w:tabs>
                <w:tab w:val="clear" w:pos="1134"/>
                <w:tab w:val="clear" w:pos="1871"/>
                <w:tab w:val="clear" w:pos="2268"/>
              </w:tabs>
              <w:overflowPunct/>
              <w:autoSpaceDE/>
              <w:autoSpaceDN/>
              <w:adjustRightInd/>
              <w:spacing w:before="0"/>
              <w:jc w:val="center"/>
              <w:rPr>
                <w:del w:id="1661" w:author="French" w:date="2023-11-13T11:52:00Z"/>
                <w:bCs/>
                <w:sz w:val="20"/>
                <w:highlight w:val="cyan"/>
              </w:rPr>
            </w:pPr>
          </w:p>
        </w:tc>
        <w:tc>
          <w:tcPr>
            <w:tcW w:w="1535" w:type="dxa"/>
            <w:tcBorders>
              <w:top w:val="single" w:sz="4" w:space="0" w:color="auto"/>
              <w:left w:val="single" w:sz="4" w:space="0" w:color="auto"/>
              <w:bottom w:val="single" w:sz="4" w:space="0" w:color="auto"/>
              <w:right w:val="single" w:sz="4" w:space="0" w:color="auto"/>
            </w:tcBorders>
            <w:vAlign w:val="center"/>
            <w:hideMark/>
          </w:tcPr>
          <w:p w14:paraId="19224306" w14:textId="4E1DE057" w:rsidR="00C31DDB" w:rsidRPr="00AF08FE" w:rsidDel="00D33A13" w:rsidRDefault="00E563D4" w:rsidP="00DA5EBD">
            <w:pPr>
              <w:pStyle w:val="Tabletext"/>
              <w:keepNext/>
              <w:keepLines/>
              <w:jc w:val="center"/>
              <w:rPr>
                <w:del w:id="1662" w:author="French" w:date="2023-11-13T11:52:00Z"/>
                <w:bCs/>
                <w:highlight w:val="cyan"/>
              </w:rPr>
            </w:pPr>
            <w:del w:id="1663" w:author="French" w:date="2023-11-13T11:52:00Z">
              <w:r w:rsidRPr="00AF08FE" w:rsidDel="00D33A13">
                <w:rPr>
                  <w:bCs/>
                  <w:highlight w:val="cyan"/>
                </w:rPr>
                <w:delText>−42,0</w:delText>
              </w:r>
            </w:del>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5272039D" w14:textId="6B345640" w:rsidR="00C31DDB" w:rsidRPr="00AF08FE" w:rsidDel="00D33A13" w:rsidRDefault="00C31DDB" w:rsidP="00DA5EBD">
            <w:pPr>
              <w:keepNext/>
              <w:keepLines/>
              <w:tabs>
                <w:tab w:val="clear" w:pos="1134"/>
                <w:tab w:val="clear" w:pos="1871"/>
                <w:tab w:val="clear" w:pos="2268"/>
              </w:tabs>
              <w:overflowPunct/>
              <w:autoSpaceDE/>
              <w:autoSpaceDN/>
              <w:adjustRightInd/>
              <w:spacing w:before="0"/>
              <w:jc w:val="center"/>
              <w:rPr>
                <w:del w:id="1664" w:author="French" w:date="2023-11-13T11:52:00Z"/>
                <w:bCs/>
                <w:sz w:val="20"/>
                <w:highlight w:val="cyan"/>
              </w:rPr>
            </w:pPr>
          </w:p>
        </w:tc>
        <w:tc>
          <w:tcPr>
            <w:tcW w:w="1535" w:type="dxa"/>
            <w:tcBorders>
              <w:top w:val="single" w:sz="4" w:space="0" w:color="auto"/>
              <w:left w:val="single" w:sz="4" w:space="0" w:color="auto"/>
              <w:bottom w:val="single" w:sz="4" w:space="0" w:color="auto"/>
              <w:right w:val="single" w:sz="4" w:space="0" w:color="auto"/>
            </w:tcBorders>
            <w:vAlign w:val="center"/>
            <w:hideMark/>
          </w:tcPr>
          <w:p w14:paraId="7B016DFB" w14:textId="42C07E03" w:rsidR="00C31DDB" w:rsidRPr="00AF08FE" w:rsidDel="00D33A13" w:rsidRDefault="00E563D4" w:rsidP="00DA5EBD">
            <w:pPr>
              <w:pStyle w:val="Tabletext"/>
              <w:keepNext/>
              <w:keepLines/>
              <w:jc w:val="center"/>
              <w:rPr>
                <w:del w:id="1665" w:author="French" w:date="2023-11-13T11:52:00Z"/>
                <w:bCs/>
                <w:highlight w:val="cyan"/>
              </w:rPr>
            </w:pPr>
            <w:del w:id="1666" w:author="French" w:date="2023-11-13T11:52:00Z">
              <w:r w:rsidRPr="00AF08FE" w:rsidDel="00D33A13">
                <w:rPr>
                  <w:bCs/>
                  <w:highlight w:val="cyan"/>
                </w:rPr>
                <w:delText>20,89</w:delText>
              </w:r>
            </w:del>
          </w:p>
        </w:tc>
      </w:tr>
    </w:tbl>
    <w:p w14:paraId="734D7254" w14:textId="725BD046" w:rsidR="00C31DDB" w:rsidRPr="00AF08FE" w:rsidDel="00D33A13" w:rsidRDefault="00C31DDB" w:rsidP="00DA5EBD">
      <w:pPr>
        <w:pStyle w:val="Tablefin"/>
        <w:rPr>
          <w:del w:id="1667" w:author="French" w:date="2023-11-13T11:52:00Z"/>
          <w:highlight w:val="cyan"/>
          <w:lang w:val="fr-FR"/>
        </w:rPr>
      </w:pPr>
    </w:p>
    <w:p w14:paraId="7D27F7F3" w14:textId="033028A0" w:rsidR="00C31DDB" w:rsidRPr="00AF08FE" w:rsidDel="00D33A13" w:rsidRDefault="00E563D4" w:rsidP="00DA5EBD">
      <w:pPr>
        <w:pStyle w:val="enumlev1"/>
        <w:rPr>
          <w:del w:id="1668" w:author="French" w:date="2023-11-13T11:52:00Z"/>
          <w:highlight w:val="cyan"/>
        </w:rPr>
      </w:pPr>
      <w:del w:id="1669" w:author="French" w:date="2023-11-13T11:52:00Z">
        <w:r w:rsidRPr="00AF08FE" w:rsidDel="00D33A13">
          <w:rPr>
            <w:highlight w:val="cyan"/>
          </w:rPr>
          <w:delText>ii)</w:delText>
        </w:r>
        <w:r w:rsidRPr="00AF08FE" w:rsidDel="00D33A13">
          <w:rPr>
            <w:highlight w:val="cyan"/>
          </w:rPr>
          <w:tab/>
          <w:delText>Générer des angles δ</w:delText>
        </w:r>
        <w:r w:rsidRPr="00AF08FE" w:rsidDel="00D33A13">
          <w:rPr>
            <w:i/>
            <w:iCs/>
            <w:highlight w:val="cyan"/>
            <w:vertAlign w:val="subscript"/>
          </w:rPr>
          <w:delText>n</w:delText>
        </w:r>
        <w:r w:rsidRPr="00AF08FE" w:rsidDel="00D33A13">
          <w:rPr>
            <w:highlight w:val="cyan"/>
          </w:rPr>
          <w:delText xml:space="preserve"> compatibles avec les limites de puissance surfacique décrites dans le Tableau A2</w:delText>
        </w:r>
        <w:r w:rsidRPr="00AF08FE" w:rsidDel="00D33A13">
          <w:rPr>
            <w:highlight w:val="cyan"/>
          </w:rPr>
          <w:noBreakHyphen/>
          <w:delText>7:</w:delText>
        </w:r>
      </w:del>
    </w:p>
    <w:p w14:paraId="01601F31" w14:textId="2642C49C" w:rsidR="00C31DDB" w:rsidRPr="00AF08FE" w:rsidDel="00D33A13" w:rsidRDefault="00E563D4" w:rsidP="00DA5EBD">
      <w:pPr>
        <w:pStyle w:val="enumlev2"/>
        <w:rPr>
          <w:del w:id="1670" w:author="French" w:date="2023-11-13T11:52:00Z"/>
          <w:rFonts w:eastAsiaTheme="minorEastAsia"/>
          <w:highlight w:val="cyan"/>
        </w:rPr>
      </w:pPr>
      <w:del w:id="1671" w:author="French" w:date="2023-11-13T11:52:00Z">
        <w:r w:rsidRPr="00AF08FE" w:rsidDel="00D33A13">
          <w:rPr>
            <w:highlight w:val="cyan"/>
          </w:rPr>
          <w:delText>δ</w:delText>
        </w:r>
        <w:r w:rsidRPr="00AF08FE" w:rsidDel="00D33A13">
          <w:rPr>
            <w:i/>
            <w:iCs/>
            <w:highlight w:val="cyan"/>
            <w:vertAlign w:val="subscript"/>
          </w:rPr>
          <w:delText>n</w:delText>
        </w:r>
        <w:r w:rsidRPr="00AF08FE" w:rsidDel="00D33A13">
          <w:rPr>
            <w:rFonts w:eastAsiaTheme="minorEastAsia"/>
            <w:highlight w:val="cyan"/>
          </w:rPr>
          <w:delText xml:space="preserve"> = 0°, 0,01°, 0,02°, …, 0,3°, 0,4°,…, 12,3°, 12,4°,…, 13°, 14°,…, 90°.</w:delText>
        </w:r>
      </w:del>
    </w:p>
    <w:p w14:paraId="5F993C4B" w14:textId="3542A8FF" w:rsidR="00C31DDB" w:rsidRPr="00AF08FE" w:rsidDel="00D33A13" w:rsidRDefault="00E563D4" w:rsidP="00DA5EBD">
      <w:pPr>
        <w:pStyle w:val="enumlev1"/>
        <w:rPr>
          <w:del w:id="1672" w:author="French" w:date="2023-11-13T11:52:00Z"/>
          <w:highlight w:val="cyan"/>
        </w:rPr>
      </w:pPr>
      <w:del w:id="1673" w:author="French" w:date="2023-11-13T11:52:00Z">
        <w:r w:rsidRPr="00AF08FE" w:rsidDel="00D33A13">
          <w:rPr>
            <w:highlight w:val="cyan"/>
          </w:rPr>
          <w:delText>iii)</w:delText>
        </w:r>
        <w:r w:rsidRPr="00AF08FE" w:rsidDel="00D33A13">
          <w:rPr>
            <w:highlight w:val="cyan"/>
          </w:rPr>
          <w:tab/>
          <w:delText xml:space="preserve">Pour chaque altitude </w:delText>
        </w:r>
        <w:r w:rsidRPr="00AF08FE" w:rsidDel="00D33A13">
          <w:rPr>
            <w:i/>
            <w:highlight w:val="cyan"/>
          </w:rPr>
          <w:delText>H</w:delText>
        </w:r>
        <w:r w:rsidRPr="00AF08FE" w:rsidDel="00D33A13">
          <w:rPr>
            <w:i/>
            <w:highlight w:val="cyan"/>
            <w:vertAlign w:val="subscript"/>
          </w:rPr>
          <w:delText>j</w:delText>
        </w:r>
        <w:r w:rsidRPr="00AF08FE" w:rsidDel="00D33A13">
          <w:rPr>
            <w:highlight w:val="cyan"/>
          </w:rPr>
          <w:delText> = </w:delText>
        </w:r>
        <w:r w:rsidRPr="00AF08FE" w:rsidDel="00D33A13">
          <w:rPr>
            <w:i/>
            <w:highlight w:val="cyan"/>
          </w:rPr>
          <w:delText>H</w:delText>
        </w:r>
        <w:r w:rsidRPr="00AF08FE" w:rsidDel="00D33A13">
          <w:rPr>
            <w:i/>
            <w:highlight w:val="cyan"/>
            <w:vertAlign w:val="subscript"/>
          </w:rPr>
          <w:delText>min</w:delText>
        </w:r>
        <w:r w:rsidRPr="00AF08FE" w:rsidDel="00D33A13">
          <w:rPr>
            <w:highlight w:val="cyan"/>
          </w:rPr>
          <w:delText xml:space="preserve">, </w:delText>
        </w:r>
        <w:r w:rsidRPr="00AF08FE" w:rsidDel="00D33A13">
          <w:rPr>
            <w:i/>
            <w:highlight w:val="cyan"/>
          </w:rPr>
          <w:delText>H</w:delText>
        </w:r>
        <w:r w:rsidRPr="00AF08FE" w:rsidDel="00D33A13">
          <w:rPr>
            <w:i/>
            <w:highlight w:val="cyan"/>
            <w:vertAlign w:val="subscript"/>
          </w:rPr>
          <w:delText>min</w:delText>
        </w:r>
        <w:r w:rsidRPr="00AF08FE" w:rsidDel="00D33A13">
          <w:rPr>
            <w:highlight w:val="cyan"/>
          </w:rPr>
          <w:delText xml:space="preserve">, calculer la valeur de </w:delText>
        </w:r>
        <w:r w:rsidRPr="00AF08FE" w:rsidDel="00D33A13">
          <w:rPr>
            <w:i/>
            <w:highlight w:val="cyan"/>
          </w:rPr>
          <w:delText>EIRP</w:delText>
        </w:r>
        <w:r w:rsidRPr="00AF08FE" w:rsidDel="00D33A13">
          <w:rPr>
            <w:i/>
            <w:highlight w:val="cyan"/>
            <w:vertAlign w:val="subscript"/>
          </w:rPr>
          <w:delText>C_j</w:delText>
        </w:r>
        <w:r w:rsidRPr="00AF08FE" w:rsidDel="00D33A13">
          <w:rPr>
            <w:highlight w:val="cyan"/>
          </w:rPr>
          <w:delText>. Le résultat de cette étape est résumé dans le Tableau A2</w:delText>
        </w:r>
        <w:r w:rsidRPr="00AF08FE" w:rsidDel="00D33A13">
          <w:rPr>
            <w:highlight w:val="cyan"/>
          </w:rPr>
          <w:noBreakHyphen/>
          <w:delText>9 ci-dessous:</w:delText>
        </w:r>
      </w:del>
    </w:p>
    <w:p w14:paraId="14AAEA82" w14:textId="6DB23149" w:rsidR="00C31DDB" w:rsidRPr="00AF08FE" w:rsidDel="00D33A13" w:rsidRDefault="00E563D4" w:rsidP="00DA5EBD">
      <w:pPr>
        <w:pStyle w:val="TableNo"/>
        <w:rPr>
          <w:del w:id="1674" w:author="French" w:date="2023-11-13T11:52:00Z"/>
          <w:highlight w:val="cyan"/>
        </w:rPr>
      </w:pPr>
      <w:del w:id="1675" w:author="French" w:date="2023-11-13T11:52:00Z">
        <w:r w:rsidRPr="00AF08FE" w:rsidDel="00D33A13">
          <w:rPr>
            <w:highlight w:val="cyan"/>
          </w:rPr>
          <w:delText>TableAU a2-9</w:delText>
        </w:r>
      </w:del>
    </w:p>
    <w:p w14:paraId="7BF33352" w14:textId="54B13564" w:rsidR="00C31DDB" w:rsidRPr="00AF08FE" w:rsidDel="00D33A13" w:rsidRDefault="00E563D4" w:rsidP="00DA5EBD">
      <w:pPr>
        <w:pStyle w:val="Tabletitle"/>
        <w:rPr>
          <w:del w:id="1676" w:author="French" w:date="2023-11-13T11:52:00Z"/>
          <w:highlight w:val="cyan"/>
        </w:rPr>
      </w:pPr>
      <w:del w:id="1677" w:author="French" w:date="2023-11-13T11:52:00Z">
        <w:r w:rsidRPr="00AF08FE" w:rsidDel="00D33A13">
          <w:rPr>
            <w:highlight w:val="cyan"/>
          </w:rPr>
          <w:delText xml:space="preserve">Valeurs calculées de </w:delText>
        </w:r>
        <w:r w:rsidRPr="00AF08FE" w:rsidDel="00D33A13">
          <w:rPr>
            <w:i/>
            <w:highlight w:val="cyan"/>
          </w:rPr>
          <w:delText>EIRP</w:delText>
        </w:r>
        <w:r w:rsidRPr="00AF08FE" w:rsidDel="00D33A13">
          <w:rPr>
            <w:i/>
            <w:highlight w:val="cyan"/>
            <w:vertAlign w:val="subscript"/>
          </w:rPr>
          <w:delText>C_j</w:delText>
        </w:r>
        <w:r w:rsidRPr="00AF08FE" w:rsidDel="00D33A13">
          <w:rPr>
            <w:highlight w:val="cyan"/>
            <w:vertAlign w:val="subscript"/>
          </w:rPr>
          <w:delText xml:space="preserve"> </w:delText>
        </w:r>
        <w:r w:rsidRPr="00AF08FE" w:rsidDel="00D33A13">
          <w:rPr>
            <w:highlight w:val="cyan"/>
          </w:rPr>
          <w:br/>
          <w:delText>(voir le fichier joint pour accéder à la totalité des résultats)</w:delText>
        </w:r>
      </w:del>
    </w:p>
    <w:tbl>
      <w:tblPr>
        <w:tblW w:w="9350" w:type="dxa"/>
        <w:jc w:val="center"/>
        <w:tblLook w:val="04A0" w:firstRow="1" w:lastRow="0" w:firstColumn="1" w:lastColumn="0" w:noHBand="0" w:noVBand="1"/>
      </w:tblPr>
      <w:tblGrid>
        <w:gridCol w:w="1416"/>
        <w:gridCol w:w="1436"/>
        <w:gridCol w:w="1144"/>
        <w:gridCol w:w="1144"/>
        <w:gridCol w:w="1144"/>
        <w:gridCol w:w="1144"/>
        <w:gridCol w:w="1922"/>
      </w:tblGrid>
      <w:tr w:rsidR="00C31DDB" w:rsidRPr="00AF08FE" w:rsidDel="00D33A13" w14:paraId="6CE3B192" w14:textId="1A8B6599" w:rsidTr="00C31DDB">
        <w:trPr>
          <w:jc w:val="center"/>
          <w:del w:id="1678" w:author="French" w:date="2023-11-13T11:52:00Z"/>
        </w:trPr>
        <w:tc>
          <w:tcPr>
            <w:tcW w:w="1416" w:type="dxa"/>
            <w:tcBorders>
              <w:top w:val="single" w:sz="4" w:space="0" w:color="auto"/>
              <w:left w:val="single" w:sz="4" w:space="0" w:color="auto"/>
              <w:bottom w:val="nil"/>
              <w:right w:val="single" w:sz="4" w:space="0" w:color="auto"/>
            </w:tcBorders>
            <w:vAlign w:val="bottom"/>
            <w:hideMark/>
          </w:tcPr>
          <w:p w14:paraId="3C04D689" w14:textId="75B02D59" w:rsidR="00C31DDB" w:rsidRPr="00AF08FE" w:rsidDel="00D33A13" w:rsidRDefault="00E563D4" w:rsidP="00DA5EBD">
            <w:pPr>
              <w:pStyle w:val="Tablehead"/>
              <w:rPr>
                <w:del w:id="1679" w:author="French" w:date="2023-11-13T11:52:00Z"/>
                <w:i/>
                <w:iCs/>
                <w:highlight w:val="cyan"/>
              </w:rPr>
            </w:pPr>
            <w:del w:id="1680" w:author="French" w:date="2023-11-13T11:52:00Z">
              <w:r w:rsidRPr="00AF08FE" w:rsidDel="00D33A13">
                <w:rPr>
                  <w:i/>
                  <w:iCs/>
                  <w:highlight w:val="cyan"/>
                </w:rPr>
                <w:delText>j</w:delText>
              </w:r>
            </w:del>
          </w:p>
        </w:tc>
        <w:tc>
          <w:tcPr>
            <w:tcW w:w="1436" w:type="dxa"/>
            <w:tcBorders>
              <w:top w:val="single" w:sz="4" w:space="0" w:color="auto"/>
              <w:left w:val="single" w:sz="4" w:space="0" w:color="auto"/>
              <w:bottom w:val="nil"/>
              <w:right w:val="single" w:sz="4" w:space="0" w:color="auto"/>
            </w:tcBorders>
            <w:vAlign w:val="bottom"/>
            <w:hideMark/>
          </w:tcPr>
          <w:p w14:paraId="20A72874" w14:textId="4D61BB25" w:rsidR="00C31DDB" w:rsidRPr="00AF08FE" w:rsidDel="00D33A13" w:rsidRDefault="00E563D4" w:rsidP="00DA5EBD">
            <w:pPr>
              <w:pStyle w:val="Tablehead"/>
              <w:rPr>
                <w:del w:id="1681" w:author="French" w:date="2023-11-13T11:52:00Z"/>
                <w:i/>
                <w:iCs/>
                <w:highlight w:val="cyan"/>
              </w:rPr>
            </w:pPr>
            <w:del w:id="1682" w:author="French" w:date="2023-11-13T11:52:00Z">
              <w:r w:rsidRPr="00AF08FE" w:rsidDel="00D33A13">
                <w:rPr>
                  <w:i/>
                  <w:iCs/>
                  <w:highlight w:val="cyan"/>
                </w:rPr>
                <w:delText>H</w:delText>
              </w:r>
              <w:r w:rsidRPr="00AF08FE" w:rsidDel="00D33A13">
                <w:rPr>
                  <w:i/>
                  <w:iCs/>
                  <w:highlight w:val="cyan"/>
                  <w:vertAlign w:val="subscript"/>
                </w:rPr>
                <w:delText>j</w:delText>
              </w:r>
            </w:del>
          </w:p>
        </w:tc>
        <w:tc>
          <w:tcPr>
            <w:tcW w:w="4576" w:type="dxa"/>
            <w:gridSpan w:val="4"/>
            <w:tcBorders>
              <w:top w:val="single" w:sz="4" w:space="0" w:color="auto"/>
              <w:left w:val="single" w:sz="4" w:space="0" w:color="auto"/>
              <w:bottom w:val="single" w:sz="4" w:space="0" w:color="auto"/>
              <w:right w:val="single" w:sz="4" w:space="0" w:color="auto"/>
            </w:tcBorders>
            <w:hideMark/>
          </w:tcPr>
          <w:p w14:paraId="47C7A615" w14:textId="293A2CCA" w:rsidR="00C31DDB" w:rsidRPr="00AF08FE" w:rsidDel="00D33A13" w:rsidRDefault="00E563D4" w:rsidP="00DA5EBD">
            <w:pPr>
              <w:pStyle w:val="Tablehead"/>
              <w:rPr>
                <w:del w:id="1683" w:author="French" w:date="2023-11-13T11:52:00Z"/>
                <w:highlight w:val="cyan"/>
              </w:rPr>
            </w:pPr>
            <w:del w:id="1684" w:author="French" w:date="2023-11-13T11:52:00Z">
              <w:r w:rsidRPr="00AF08FE" w:rsidDel="00D33A13">
                <w:rPr>
                  <w:i/>
                  <w:iCs/>
                  <w:highlight w:val="cyan"/>
                </w:rPr>
                <w:delText>EIRP</w:delText>
              </w:r>
              <w:r w:rsidRPr="00AF08FE" w:rsidDel="00D33A13">
                <w:rPr>
                  <w:i/>
                  <w:iCs/>
                  <w:highlight w:val="cyan"/>
                  <w:vertAlign w:val="subscript"/>
                </w:rPr>
                <w:delText>C_j,n</w:delText>
              </w:r>
              <w:r w:rsidRPr="00AF08FE" w:rsidDel="00D33A13">
                <w:rPr>
                  <w:highlight w:val="cyan"/>
                </w:rPr>
                <w:delText xml:space="preserve"> (δ</w:delText>
              </w:r>
              <w:r w:rsidRPr="00AF08FE" w:rsidDel="00D33A13">
                <w:rPr>
                  <w:i/>
                  <w:iCs/>
                  <w:highlight w:val="cyan"/>
                  <w:vertAlign w:val="subscript"/>
                </w:rPr>
                <w:delText>n</w:delText>
              </w:r>
              <w:r w:rsidRPr="00AF08FE" w:rsidDel="00D33A13">
                <w:rPr>
                  <w:highlight w:val="cyan"/>
                </w:rPr>
                <w:delText>, γ</w:delText>
              </w:r>
              <w:r w:rsidRPr="00AF08FE" w:rsidDel="00D33A13">
                <w:rPr>
                  <w:i/>
                  <w:iCs/>
                  <w:highlight w:val="cyan"/>
                  <w:vertAlign w:val="subscript"/>
                </w:rPr>
                <w:delText>n</w:delText>
              </w:r>
              <w:r w:rsidRPr="00AF08FE" w:rsidDel="00D33A13">
                <w:rPr>
                  <w:highlight w:val="cyan"/>
                </w:rPr>
                <w:delText xml:space="preserve">) </w:delText>
              </w:r>
              <w:r w:rsidRPr="00AF08FE" w:rsidDel="00D33A13">
                <w:rPr>
                  <w:highlight w:val="cyan"/>
                </w:rPr>
                <w:br/>
                <w:delText>dB(W/BW</w:delText>
              </w:r>
              <w:r w:rsidRPr="00AF08FE" w:rsidDel="00D33A13">
                <w:rPr>
                  <w:highlight w:val="cyan"/>
                  <w:vertAlign w:val="subscript"/>
                </w:rPr>
                <w:delText>Ref</w:delText>
              </w:r>
              <w:r w:rsidRPr="00AF08FE" w:rsidDel="00D33A13">
                <w:rPr>
                  <w:highlight w:val="cyan"/>
                </w:rPr>
                <w:delText>)</w:delText>
              </w:r>
            </w:del>
          </w:p>
        </w:tc>
        <w:tc>
          <w:tcPr>
            <w:tcW w:w="1922" w:type="dxa"/>
            <w:tcBorders>
              <w:top w:val="single" w:sz="4" w:space="0" w:color="auto"/>
              <w:left w:val="single" w:sz="4" w:space="0" w:color="auto"/>
              <w:bottom w:val="nil"/>
              <w:right w:val="single" w:sz="4" w:space="0" w:color="auto"/>
            </w:tcBorders>
            <w:vAlign w:val="bottom"/>
            <w:hideMark/>
          </w:tcPr>
          <w:p w14:paraId="513B5975" w14:textId="72113E2E" w:rsidR="00C31DDB" w:rsidRPr="00AF08FE" w:rsidDel="00D33A13" w:rsidRDefault="00E563D4" w:rsidP="00DA5EBD">
            <w:pPr>
              <w:pStyle w:val="Tablehead"/>
              <w:rPr>
                <w:del w:id="1685" w:author="French" w:date="2023-11-13T11:52:00Z"/>
                <w:i/>
                <w:iCs/>
                <w:highlight w:val="cyan"/>
              </w:rPr>
            </w:pPr>
            <w:del w:id="1686" w:author="French" w:date="2023-11-13T11:52:00Z">
              <w:r w:rsidRPr="00AF08FE" w:rsidDel="00D33A13">
                <w:rPr>
                  <w:i/>
                  <w:iCs/>
                  <w:highlight w:val="cyan"/>
                </w:rPr>
                <w:delText>EIRP</w:delText>
              </w:r>
              <w:r w:rsidRPr="00AF08FE" w:rsidDel="00D33A13">
                <w:rPr>
                  <w:i/>
                  <w:iCs/>
                  <w:highlight w:val="cyan"/>
                  <w:vertAlign w:val="subscript"/>
                </w:rPr>
                <w:delText>C_j</w:delText>
              </w:r>
            </w:del>
          </w:p>
        </w:tc>
      </w:tr>
      <w:tr w:rsidR="00C31DDB" w:rsidRPr="00AF08FE" w:rsidDel="00D33A13" w14:paraId="4F5BA149" w14:textId="76DE6C6F" w:rsidTr="00C31DDB">
        <w:trPr>
          <w:jc w:val="center"/>
          <w:del w:id="1687" w:author="French" w:date="2023-11-13T11:52:00Z"/>
        </w:trPr>
        <w:tc>
          <w:tcPr>
            <w:tcW w:w="1416" w:type="dxa"/>
            <w:tcBorders>
              <w:top w:val="nil"/>
              <w:left w:val="single" w:sz="4" w:space="0" w:color="auto"/>
              <w:bottom w:val="single" w:sz="4" w:space="0" w:color="auto"/>
              <w:right w:val="single" w:sz="4" w:space="0" w:color="auto"/>
            </w:tcBorders>
            <w:hideMark/>
          </w:tcPr>
          <w:p w14:paraId="76202699" w14:textId="5C48E25D" w:rsidR="00C31DDB" w:rsidRPr="00AF08FE" w:rsidDel="00D33A13" w:rsidRDefault="00E563D4" w:rsidP="00DA5EBD">
            <w:pPr>
              <w:pStyle w:val="Tablehead"/>
              <w:rPr>
                <w:del w:id="1688" w:author="French" w:date="2023-11-13T11:52:00Z"/>
                <w:highlight w:val="cyan"/>
              </w:rPr>
            </w:pPr>
            <w:del w:id="1689" w:author="French" w:date="2023-11-13T11:52:00Z">
              <w:r w:rsidRPr="00AF08FE" w:rsidDel="00D33A13">
                <w:rPr>
                  <w:highlight w:val="cyan"/>
                </w:rPr>
                <w:delText>-</w:delText>
              </w:r>
            </w:del>
          </w:p>
        </w:tc>
        <w:tc>
          <w:tcPr>
            <w:tcW w:w="1436" w:type="dxa"/>
            <w:tcBorders>
              <w:top w:val="nil"/>
              <w:left w:val="single" w:sz="4" w:space="0" w:color="auto"/>
              <w:bottom w:val="single" w:sz="4" w:space="0" w:color="auto"/>
              <w:right w:val="single" w:sz="4" w:space="0" w:color="auto"/>
            </w:tcBorders>
            <w:hideMark/>
          </w:tcPr>
          <w:p w14:paraId="4A759F76" w14:textId="4FD4C247" w:rsidR="00C31DDB" w:rsidRPr="00AF08FE" w:rsidDel="00D33A13" w:rsidRDefault="00E563D4" w:rsidP="00DA5EBD">
            <w:pPr>
              <w:pStyle w:val="Tablehead"/>
              <w:rPr>
                <w:del w:id="1690" w:author="French" w:date="2023-11-13T11:52:00Z"/>
                <w:highlight w:val="cyan"/>
              </w:rPr>
            </w:pPr>
            <w:del w:id="1691" w:author="French" w:date="2023-11-13T11:52:00Z">
              <w:r w:rsidRPr="00AF08FE" w:rsidDel="00D33A13">
                <w:rPr>
                  <w:highlight w:val="cyan"/>
                </w:rPr>
                <w:delText>(km)</w:delText>
              </w:r>
            </w:del>
          </w:p>
        </w:tc>
        <w:tc>
          <w:tcPr>
            <w:tcW w:w="1144" w:type="dxa"/>
            <w:tcBorders>
              <w:top w:val="single" w:sz="4" w:space="0" w:color="auto"/>
              <w:left w:val="single" w:sz="4" w:space="0" w:color="auto"/>
              <w:bottom w:val="single" w:sz="4" w:space="0" w:color="auto"/>
              <w:right w:val="single" w:sz="4" w:space="0" w:color="auto"/>
            </w:tcBorders>
            <w:hideMark/>
          </w:tcPr>
          <w:p w14:paraId="1D7350A7" w14:textId="71BDAE46" w:rsidR="00C31DDB" w:rsidRPr="00AF08FE" w:rsidDel="00D33A13" w:rsidRDefault="00E563D4" w:rsidP="00DA5EBD">
            <w:pPr>
              <w:pStyle w:val="Tablehead"/>
              <w:rPr>
                <w:del w:id="1692" w:author="French" w:date="2023-11-13T11:52:00Z"/>
                <w:highlight w:val="cyan"/>
              </w:rPr>
            </w:pPr>
            <w:del w:id="1693" w:author="French" w:date="2023-11-13T11:52:00Z">
              <w:r w:rsidRPr="00AF08FE" w:rsidDel="00D33A13">
                <w:rPr>
                  <w:highlight w:val="cyan"/>
                </w:rPr>
                <w:delText>δ = 0°</w:delText>
              </w:r>
            </w:del>
          </w:p>
        </w:tc>
        <w:tc>
          <w:tcPr>
            <w:tcW w:w="1144" w:type="dxa"/>
            <w:tcBorders>
              <w:top w:val="single" w:sz="4" w:space="0" w:color="auto"/>
              <w:left w:val="single" w:sz="4" w:space="0" w:color="auto"/>
              <w:bottom w:val="single" w:sz="4" w:space="0" w:color="auto"/>
              <w:right w:val="single" w:sz="4" w:space="0" w:color="auto"/>
            </w:tcBorders>
            <w:hideMark/>
          </w:tcPr>
          <w:p w14:paraId="6BE9E7E3" w14:textId="18E9DC3D" w:rsidR="00C31DDB" w:rsidRPr="00AF08FE" w:rsidDel="00D33A13" w:rsidRDefault="00E563D4" w:rsidP="00DA5EBD">
            <w:pPr>
              <w:pStyle w:val="Tablehead"/>
              <w:rPr>
                <w:del w:id="1694" w:author="French" w:date="2023-11-13T11:52:00Z"/>
                <w:highlight w:val="cyan"/>
              </w:rPr>
            </w:pPr>
            <w:del w:id="1695" w:author="French" w:date="2023-11-13T11:52:00Z">
              <w:r w:rsidRPr="00AF08FE" w:rsidDel="00D33A13">
                <w:rPr>
                  <w:highlight w:val="cyan"/>
                </w:rPr>
                <w:delText>δ = 0,01°</w:delText>
              </w:r>
            </w:del>
          </w:p>
        </w:tc>
        <w:tc>
          <w:tcPr>
            <w:tcW w:w="1144" w:type="dxa"/>
            <w:tcBorders>
              <w:top w:val="single" w:sz="4" w:space="0" w:color="auto"/>
              <w:left w:val="single" w:sz="4" w:space="0" w:color="auto"/>
              <w:bottom w:val="single" w:sz="4" w:space="0" w:color="auto"/>
              <w:right w:val="single" w:sz="4" w:space="0" w:color="auto"/>
            </w:tcBorders>
            <w:hideMark/>
          </w:tcPr>
          <w:p w14:paraId="0771EBC6" w14:textId="0D32DCEE" w:rsidR="00C31DDB" w:rsidRPr="00AF08FE" w:rsidDel="00D33A13" w:rsidRDefault="00E563D4" w:rsidP="00DA5EBD">
            <w:pPr>
              <w:pStyle w:val="Tablehead"/>
              <w:rPr>
                <w:del w:id="1696" w:author="French" w:date="2023-11-13T11:52:00Z"/>
                <w:highlight w:val="cyan"/>
              </w:rPr>
            </w:pPr>
            <w:del w:id="1697" w:author="French" w:date="2023-11-13T11:52:00Z">
              <w:r w:rsidRPr="00AF08FE" w:rsidDel="00D33A13">
                <w:rPr>
                  <w:highlight w:val="cyan"/>
                </w:rPr>
                <w:delText>…</w:delText>
              </w:r>
            </w:del>
          </w:p>
        </w:tc>
        <w:tc>
          <w:tcPr>
            <w:tcW w:w="1144" w:type="dxa"/>
            <w:tcBorders>
              <w:top w:val="single" w:sz="4" w:space="0" w:color="auto"/>
              <w:left w:val="single" w:sz="4" w:space="0" w:color="auto"/>
              <w:bottom w:val="single" w:sz="4" w:space="0" w:color="auto"/>
              <w:right w:val="single" w:sz="4" w:space="0" w:color="auto"/>
            </w:tcBorders>
            <w:hideMark/>
          </w:tcPr>
          <w:p w14:paraId="386ECB98" w14:textId="3863DCEB" w:rsidR="00C31DDB" w:rsidRPr="00AF08FE" w:rsidDel="00D33A13" w:rsidRDefault="00E563D4" w:rsidP="00DA5EBD">
            <w:pPr>
              <w:pStyle w:val="Tablehead"/>
              <w:rPr>
                <w:del w:id="1698" w:author="French" w:date="2023-11-13T11:52:00Z"/>
                <w:highlight w:val="cyan"/>
              </w:rPr>
            </w:pPr>
            <w:del w:id="1699" w:author="French" w:date="2023-11-13T11:52:00Z">
              <w:r w:rsidRPr="00AF08FE" w:rsidDel="00D33A13">
                <w:rPr>
                  <w:highlight w:val="cyan"/>
                </w:rPr>
                <w:delText>δ = 90°</w:delText>
              </w:r>
            </w:del>
          </w:p>
        </w:tc>
        <w:tc>
          <w:tcPr>
            <w:tcW w:w="1922" w:type="dxa"/>
            <w:tcBorders>
              <w:top w:val="nil"/>
              <w:left w:val="single" w:sz="4" w:space="0" w:color="auto"/>
              <w:bottom w:val="single" w:sz="4" w:space="0" w:color="auto"/>
              <w:right w:val="single" w:sz="4" w:space="0" w:color="auto"/>
            </w:tcBorders>
            <w:hideMark/>
          </w:tcPr>
          <w:p w14:paraId="0D8556B2" w14:textId="4F973523" w:rsidR="00C31DDB" w:rsidRPr="00AF08FE" w:rsidDel="00D33A13" w:rsidRDefault="00E563D4" w:rsidP="00DA5EBD">
            <w:pPr>
              <w:pStyle w:val="Tablehead"/>
              <w:rPr>
                <w:del w:id="1700" w:author="French" w:date="2023-11-13T11:52:00Z"/>
                <w:highlight w:val="cyan"/>
              </w:rPr>
            </w:pPr>
            <w:del w:id="1701" w:author="French" w:date="2023-11-13T11:52:00Z">
              <w:r w:rsidRPr="00AF08FE" w:rsidDel="00D33A13">
                <w:rPr>
                  <w:highlight w:val="cyan"/>
                </w:rPr>
                <w:delText>dB(W/BW</w:delText>
              </w:r>
              <w:r w:rsidRPr="00AF08FE" w:rsidDel="00D33A13">
                <w:rPr>
                  <w:highlight w:val="cyan"/>
                  <w:vertAlign w:val="subscript"/>
                </w:rPr>
                <w:delText>Ref</w:delText>
              </w:r>
              <w:r w:rsidRPr="00AF08FE" w:rsidDel="00D33A13">
                <w:rPr>
                  <w:highlight w:val="cyan"/>
                </w:rPr>
                <w:delText>)</w:delText>
              </w:r>
            </w:del>
          </w:p>
        </w:tc>
      </w:tr>
      <w:tr w:rsidR="00C31DDB" w:rsidRPr="00AF08FE" w:rsidDel="00D33A13" w14:paraId="665E403F" w14:textId="28C14200" w:rsidTr="00C31DDB">
        <w:trPr>
          <w:jc w:val="center"/>
          <w:del w:id="1702" w:author="French" w:date="2023-11-13T11:52:00Z"/>
        </w:trPr>
        <w:tc>
          <w:tcPr>
            <w:tcW w:w="1416" w:type="dxa"/>
            <w:tcBorders>
              <w:top w:val="single" w:sz="4" w:space="0" w:color="auto"/>
              <w:left w:val="single" w:sz="4" w:space="0" w:color="auto"/>
              <w:bottom w:val="single" w:sz="4" w:space="0" w:color="auto"/>
              <w:right w:val="single" w:sz="4" w:space="0" w:color="auto"/>
            </w:tcBorders>
            <w:hideMark/>
          </w:tcPr>
          <w:p w14:paraId="09475752" w14:textId="76C8EFF6" w:rsidR="00C31DDB" w:rsidRPr="00AF08FE" w:rsidDel="00D33A13" w:rsidRDefault="00E563D4" w:rsidP="00DA5EBD">
            <w:pPr>
              <w:pStyle w:val="Tabletext"/>
              <w:jc w:val="center"/>
              <w:rPr>
                <w:del w:id="1703" w:author="French" w:date="2023-11-13T11:52:00Z"/>
                <w:bCs/>
                <w:highlight w:val="cyan"/>
              </w:rPr>
            </w:pPr>
            <w:del w:id="1704" w:author="French" w:date="2023-11-13T11:52:00Z">
              <w:r w:rsidRPr="00AF08FE" w:rsidDel="00D33A13">
                <w:rPr>
                  <w:bCs/>
                  <w:highlight w:val="cyan"/>
                </w:rPr>
                <w:delText>1</w:delText>
              </w:r>
            </w:del>
          </w:p>
        </w:tc>
        <w:tc>
          <w:tcPr>
            <w:tcW w:w="1436" w:type="dxa"/>
            <w:tcBorders>
              <w:top w:val="single" w:sz="4" w:space="0" w:color="auto"/>
              <w:left w:val="single" w:sz="4" w:space="0" w:color="auto"/>
              <w:bottom w:val="single" w:sz="4" w:space="0" w:color="auto"/>
              <w:right w:val="single" w:sz="4" w:space="0" w:color="auto"/>
            </w:tcBorders>
            <w:hideMark/>
          </w:tcPr>
          <w:p w14:paraId="10EDAA8D" w14:textId="4D84628C" w:rsidR="00C31DDB" w:rsidRPr="00AF08FE" w:rsidDel="00D33A13" w:rsidRDefault="00E563D4" w:rsidP="00DA5EBD">
            <w:pPr>
              <w:pStyle w:val="Tabletext"/>
              <w:jc w:val="center"/>
              <w:rPr>
                <w:del w:id="1705" w:author="French" w:date="2023-11-13T11:52:00Z"/>
                <w:bCs/>
                <w:color w:val="000000"/>
                <w:highlight w:val="cyan"/>
              </w:rPr>
            </w:pPr>
            <w:del w:id="1706" w:author="French" w:date="2023-11-13T11:52:00Z">
              <w:r w:rsidRPr="00AF08FE" w:rsidDel="00D33A13">
                <w:rPr>
                  <w:bCs/>
                  <w:highlight w:val="cyan"/>
                </w:rPr>
                <w:delText>0,02</w:delText>
              </w:r>
            </w:del>
          </w:p>
        </w:tc>
        <w:tc>
          <w:tcPr>
            <w:tcW w:w="4576"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08B49AD3" w14:textId="48D899FE" w:rsidR="00C31DDB" w:rsidRPr="00AF08FE" w:rsidDel="00D33A13" w:rsidRDefault="00E563D4" w:rsidP="00DA5EBD">
            <w:pPr>
              <w:pStyle w:val="Tabletext"/>
              <w:jc w:val="center"/>
              <w:rPr>
                <w:del w:id="1707" w:author="French" w:date="2023-11-13T11:52:00Z"/>
                <w:bCs/>
                <w:highlight w:val="cyan"/>
              </w:rPr>
            </w:pPr>
            <w:del w:id="1708" w:author="French" w:date="2023-11-13T11:52:00Z">
              <w:r w:rsidRPr="00AF08FE" w:rsidDel="00D33A13">
                <w:rPr>
                  <w:bCs/>
                  <w:highlight w:val="cyan"/>
                </w:rPr>
                <w:object w:dxaOrig="1579" w:dyaOrig="1011" w14:anchorId="55FE93CF">
                  <v:shape id="_x0000_i1038" type="#_x0000_t75" style="width:79.5pt;height:50.1pt" o:ole="">
                    <v:imagedata r:id="rId40" o:title=""/>
                  </v:shape>
                  <o:OLEObject Type="Embed" ProgID="Excel.Sheet.12" ShapeID="_x0000_i1038" DrawAspect="Icon" ObjectID="_1761574055" r:id="rId41"/>
                </w:object>
              </w:r>
            </w:del>
          </w:p>
          <w:p w14:paraId="13A43B97" w14:textId="4C265AA8" w:rsidR="00C31DDB" w:rsidRPr="00AF08FE" w:rsidDel="00D33A13" w:rsidRDefault="00E563D4" w:rsidP="00DA5EBD">
            <w:pPr>
              <w:pStyle w:val="Tabletext"/>
              <w:jc w:val="center"/>
              <w:rPr>
                <w:del w:id="1709" w:author="French" w:date="2023-11-13T11:52:00Z"/>
                <w:bCs/>
                <w:highlight w:val="cyan"/>
              </w:rPr>
            </w:pPr>
            <w:del w:id="1710" w:author="French" w:date="2023-11-13T11:52:00Z">
              <w:r w:rsidRPr="00AF08FE" w:rsidDel="00D33A13">
                <w:rPr>
                  <w:bCs/>
                  <w:highlight w:val="cyan"/>
                </w:rPr>
                <w:delText>(voir l'Annexe de la présente contribution)</w:delText>
              </w:r>
            </w:del>
          </w:p>
        </w:tc>
        <w:tc>
          <w:tcPr>
            <w:tcW w:w="1922" w:type="dxa"/>
            <w:tcBorders>
              <w:top w:val="single" w:sz="4" w:space="0" w:color="auto"/>
              <w:left w:val="single" w:sz="4" w:space="0" w:color="auto"/>
              <w:bottom w:val="single" w:sz="4" w:space="0" w:color="auto"/>
              <w:right w:val="single" w:sz="4" w:space="0" w:color="auto"/>
            </w:tcBorders>
            <w:vAlign w:val="bottom"/>
            <w:hideMark/>
          </w:tcPr>
          <w:p w14:paraId="1E8EC668" w14:textId="5E5CCA14" w:rsidR="00C31DDB" w:rsidRPr="00AF08FE" w:rsidDel="00D33A13" w:rsidRDefault="00E563D4" w:rsidP="00DA5EBD">
            <w:pPr>
              <w:pStyle w:val="Tabletext"/>
              <w:jc w:val="center"/>
              <w:rPr>
                <w:del w:id="1711" w:author="French" w:date="2023-11-13T11:52:00Z"/>
                <w:bCs/>
                <w:highlight w:val="cyan"/>
              </w:rPr>
            </w:pPr>
            <w:del w:id="1712" w:author="French" w:date="2023-11-13T11:52:00Z">
              <w:r w:rsidRPr="00AF08FE" w:rsidDel="00D33A13">
                <w:rPr>
                  <w:bCs/>
                  <w:highlight w:val="cyan"/>
                </w:rPr>
                <w:delText>−40,6</w:delText>
              </w:r>
            </w:del>
          </w:p>
        </w:tc>
      </w:tr>
      <w:tr w:rsidR="00C31DDB" w:rsidRPr="00AF08FE" w:rsidDel="00D33A13" w14:paraId="13F4F1E2" w14:textId="08C22197" w:rsidTr="00C31DDB">
        <w:trPr>
          <w:jc w:val="center"/>
          <w:del w:id="1713" w:author="French" w:date="2023-11-13T11:52:00Z"/>
        </w:trPr>
        <w:tc>
          <w:tcPr>
            <w:tcW w:w="1416" w:type="dxa"/>
            <w:tcBorders>
              <w:top w:val="single" w:sz="4" w:space="0" w:color="auto"/>
              <w:left w:val="single" w:sz="4" w:space="0" w:color="auto"/>
              <w:bottom w:val="single" w:sz="4" w:space="0" w:color="auto"/>
              <w:right w:val="single" w:sz="4" w:space="0" w:color="auto"/>
            </w:tcBorders>
            <w:hideMark/>
          </w:tcPr>
          <w:p w14:paraId="48D3A121" w14:textId="3FA1F204" w:rsidR="00C31DDB" w:rsidRPr="00AF08FE" w:rsidDel="00D33A13" w:rsidRDefault="00E563D4" w:rsidP="00DA5EBD">
            <w:pPr>
              <w:pStyle w:val="Tabletext"/>
              <w:jc w:val="center"/>
              <w:rPr>
                <w:del w:id="1714" w:author="French" w:date="2023-11-13T11:52:00Z"/>
                <w:bCs/>
                <w:highlight w:val="cyan"/>
              </w:rPr>
            </w:pPr>
            <w:del w:id="1715" w:author="French" w:date="2023-11-13T11:52:00Z">
              <w:r w:rsidRPr="00AF08FE" w:rsidDel="00D33A13">
                <w:rPr>
                  <w:bCs/>
                  <w:highlight w:val="cyan"/>
                </w:rPr>
                <w:delText>2</w:delText>
              </w:r>
            </w:del>
          </w:p>
        </w:tc>
        <w:tc>
          <w:tcPr>
            <w:tcW w:w="1436" w:type="dxa"/>
            <w:tcBorders>
              <w:top w:val="single" w:sz="4" w:space="0" w:color="auto"/>
              <w:left w:val="single" w:sz="4" w:space="0" w:color="auto"/>
              <w:bottom w:val="single" w:sz="4" w:space="0" w:color="auto"/>
              <w:right w:val="single" w:sz="4" w:space="0" w:color="auto"/>
            </w:tcBorders>
            <w:hideMark/>
          </w:tcPr>
          <w:p w14:paraId="79D94C92" w14:textId="7F8AD2AF" w:rsidR="00C31DDB" w:rsidRPr="00AF08FE" w:rsidDel="00D33A13" w:rsidRDefault="00E563D4" w:rsidP="00DA5EBD">
            <w:pPr>
              <w:pStyle w:val="Tabletext"/>
              <w:jc w:val="center"/>
              <w:rPr>
                <w:del w:id="1716" w:author="French" w:date="2023-11-13T11:52:00Z"/>
                <w:bCs/>
                <w:color w:val="000000"/>
                <w:highlight w:val="cyan"/>
              </w:rPr>
            </w:pPr>
            <w:del w:id="1717" w:author="French" w:date="2023-11-13T11:52:00Z">
              <w:r w:rsidRPr="00AF08FE" w:rsidDel="00D33A13">
                <w:rPr>
                  <w:bCs/>
                  <w:color w:val="000000"/>
                  <w:highlight w:val="cyan"/>
                </w:rPr>
                <w:delText>1,00</w:delText>
              </w:r>
            </w:del>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205B7839" w14:textId="0BC18C66" w:rsidR="00C31DDB" w:rsidRPr="00AF08FE" w:rsidDel="00D33A13" w:rsidRDefault="00C31DDB" w:rsidP="00DA5EBD">
            <w:pPr>
              <w:tabs>
                <w:tab w:val="clear" w:pos="1134"/>
                <w:tab w:val="clear" w:pos="1871"/>
                <w:tab w:val="clear" w:pos="2268"/>
              </w:tabs>
              <w:overflowPunct/>
              <w:autoSpaceDE/>
              <w:autoSpaceDN/>
              <w:adjustRightInd/>
              <w:spacing w:before="0"/>
              <w:jc w:val="center"/>
              <w:rPr>
                <w:del w:id="1718" w:author="French" w:date="2023-11-13T11:52:00Z"/>
                <w:bCs/>
                <w:color w:val="000000"/>
                <w:szCs w:val="24"/>
                <w:highlight w:val="cyan"/>
              </w:rPr>
            </w:pPr>
          </w:p>
        </w:tc>
        <w:tc>
          <w:tcPr>
            <w:tcW w:w="1922" w:type="dxa"/>
            <w:tcBorders>
              <w:top w:val="single" w:sz="4" w:space="0" w:color="auto"/>
              <w:left w:val="single" w:sz="4" w:space="0" w:color="auto"/>
              <w:bottom w:val="single" w:sz="4" w:space="0" w:color="auto"/>
              <w:right w:val="single" w:sz="4" w:space="0" w:color="auto"/>
            </w:tcBorders>
            <w:vAlign w:val="bottom"/>
            <w:hideMark/>
          </w:tcPr>
          <w:p w14:paraId="701FEDDC" w14:textId="2D2F404A" w:rsidR="00C31DDB" w:rsidRPr="00AF08FE" w:rsidDel="00D33A13" w:rsidRDefault="00E563D4" w:rsidP="00DA5EBD">
            <w:pPr>
              <w:pStyle w:val="Tabletext"/>
              <w:jc w:val="center"/>
              <w:rPr>
                <w:del w:id="1719" w:author="French" w:date="2023-11-13T11:52:00Z"/>
                <w:bCs/>
                <w:highlight w:val="cyan"/>
              </w:rPr>
            </w:pPr>
            <w:del w:id="1720" w:author="French" w:date="2023-11-13T11:52:00Z">
              <w:r w:rsidRPr="00AF08FE" w:rsidDel="00D33A13">
                <w:rPr>
                  <w:bCs/>
                  <w:highlight w:val="cyan"/>
                </w:rPr>
                <w:delText>−6,04</w:delText>
              </w:r>
            </w:del>
          </w:p>
        </w:tc>
      </w:tr>
      <w:tr w:rsidR="00C31DDB" w:rsidRPr="00AF08FE" w:rsidDel="00D33A13" w14:paraId="323F0262" w14:textId="58DDE7B4" w:rsidTr="00C31DDB">
        <w:trPr>
          <w:jc w:val="center"/>
          <w:del w:id="1721" w:author="French" w:date="2023-11-13T11:52:00Z"/>
        </w:trPr>
        <w:tc>
          <w:tcPr>
            <w:tcW w:w="1416" w:type="dxa"/>
            <w:tcBorders>
              <w:top w:val="single" w:sz="4" w:space="0" w:color="auto"/>
              <w:left w:val="single" w:sz="4" w:space="0" w:color="auto"/>
              <w:bottom w:val="single" w:sz="4" w:space="0" w:color="auto"/>
              <w:right w:val="single" w:sz="4" w:space="0" w:color="auto"/>
            </w:tcBorders>
            <w:hideMark/>
          </w:tcPr>
          <w:p w14:paraId="36F02060" w14:textId="07BCD538" w:rsidR="00C31DDB" w:rsidRPr="00AF08FE" w:rsidDel="00D33A13" w:rsidRDefault="00E563D4" w:rsidP="00DA5EBD">
            <w:pPr>
              <w:pStyle w:val="Tabletext"/>
              <w:jc w:val="center"/>
              <w:rPr>
                <w:del w:id="1722" w:author="French" w:date="2023-11-13T11:52:00Z"/>
                <w:bCs/>
                <w:highlight w:val="cyan"/>
              </w:rPr>
            </w:pPr>
            <w:del w:id="1723" w:author="French" w:date="2023-11-13T11:52:00Z">
              <w:r w:rsidRPr="00AF08FE" w:rsidDel="00D33A13">
                <w:rPr>
                  <w:bCs/>
                  <w:highlight w:val="cyan"/>
                </w:rPr>
                <w:delText>3</w:delText>
              </w:r>
            </w:del>
          </w:p>
        </w:tc>
        <w:tc>
          <w:tcPr>
            <w:tcW w:w="1436" w:type="dxa"/>
            <w:tcBorders>
              <w:top w:val="single" w:sz="4" w:space="0" w:color="auto"/>
              <w:left w:val="single" w:sz="4" w:space="0" w:color="auto"/>
              <w:bottom w:val="single" w:sz="4" w:space="0" w:color="auto"/>
              <w:right w:val="single" w:sz="4" w:space="0" w:color="auto"/>
            </w:tcBorders>
            <w:hideMark/>
          </w:tcPr>
          <w:p w14:paraId="3516E256" w14:textId="792E9431" w:rsidR="00C31DDB" w:rsidRPr="00AF08FE" w:rsidDel="00D33A13" w:rsidRDefault="00E563D4" w:rsidP="00DA5EBD">
            <w:pPr>
              <w:pStyle w:val="Tabletext"/>
              <w:jc w:val="center"/>
              <w:rPr>
                <w:del w:id="1724" w:author="French" w:date="2023-11-13T11:52:00Z"/>
                <w:bCs/>
                <w:highlight w:val="cyan"/>
              </w:rPr>
            </w:pPr>
            <w:del w:id="1725" w:author="French" w:date="2023-11-13T11:52:00Z">
              <w:r w:rsidRPr="00AF08FE" w:rsidDel="00D33A13">
                <w:rPr>
                  <w:bCs/>
                  <w:highlight w:val="cyan"/>
                </w:rPr>
                <w:delText>2,00</w:delText>
              </w:r>
            </w:del>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49F5C074" w14:textId="0AF82140" w:rsidR="00C31DDB" w:rsidRPr="00AF08FE" w:rsidDel="00D33A13" w:rsidRDefault="00C31DDB" w:rsidP="00DA5EBD">
            <w:pPr>
              <w:tabs>
                <w:tab w:val="clear" w:pos="1134"/>
                <w:tab w:val="clear" w:pos="1871"/>
                <w:tab w:val="clear" w:pos="2268"/>
              </w:tabs>
              <w:overflowPunct/>
              <w:autoSpaceDE/>
              <w:autoSpaceDN/>
              <w:adjustRightInd/>
              <w:spacing w:before="0"/>
              <w:jc w:val="center"/>
              <w:rPr>
                <w:del w:id="1726" w:author="French" w:date="2023-11-13T11:52:00Z"/>
                <w:bCs/>
                <w:color w:val="000000"/>
                <w:szCs w:val="24"/>
                <w:highlight w:val="cyan"/>
              </w:rPr>
            </w:pPr>
          </w:p>
        </w:tc>
        <w:tc>
          <w:tcPr>
            <w:tcW w:w="1922" w:type="dxa"/>
            <w:tcBorders>
              <w:top w:val="single" w:sz="4" w:space="0" w:color="auto"/>
              <w:left w:val="single" w:sz="4" w:space="0" w:color="auto"/>
              <w:bottom w:val="single" w:sz="4" w:space="0" w:color="auto"/>
              <w:right w:val="single" w:sz="4" w:space="0" w:color="auto"/>
            </w:tcBorders>
            <w:vAlign w:val="bottom"/>
            <w:hideMark/>
          </w:tcPr>
          <w:p w14:paraId="73E4F95B" w14:textId="30521AE1" w:rsidR="00C31DDB" w:rsidRPr="00AF08FE" w:rsidDel="00D33A13" w:rsidRDefault="00E563D4" w:rsidP="00DA5EBD">
            <w:pPr>
              <w:pStyle w:val="Tabletext"/>
              <w:jc w:val="center"/>
              <w:rPr>
                <w:del w:id="1727" w:author="French" w:date="2023-11-13T11:52:00Z"/>
                <w:bCs/>
                <w:color w:val="000000"/>
                <w:highlight w:val="cyan"/>
              </w:rPr>
            </w:pPr>
            <w:del w:id="1728" w:author="French" w:date="2023-11-13T11:52:00Z">
              <w:r w:rsidRPr="00AF08FE" w:rsidDel="00D33A13">
                <w:rPr>
                  <w:bCs/>
                  <w:color w:val="000000"/>
                  <w:highlight w:val="cyan"/>
                </w:rPr>
                <w:delText>0,38</w:delText>
              </w:r>
            </w:del>
          </w:p>
        </w:tc>
      </w:tr>
      <w:tr w:rsidR="00C31DDB" w:rsidRPr="00AF08FE" w:rsidDel="00D33A13" w14:paraId="2A2005AB" w14:textId="44B5AB5D" w:rsidTr="00C31DDB">
        <w:trPr>
          <w:jc w:val="center"/>
          <w:del w:id="1729" w:author="French" w:date="2023-11-13T11:52:00Z"/>
        </w:trPr>
        <w:tc>
          <w:tcPr>
            <w:tcW w:w="1416" w:type="dxa"/>
            <w:tcBorders>
              <w:top w:val="single" w:sz="4" w:space="0" w:color="auto"/>
              <w:left w:val="single" w:sz="4" w:space="0" w:color="auto"/>
              <w:bottom w:val="single" w:sz="4" w:space="0" w:color="auto"/>
              <w:right w:val="single" w:sz="4" w:space="0" w:color="auto"/>
            </w:tcBorders>
            <w:hideMark/>
          </w:tcPr>
          <w:p w14:paraId="364B39DA" w14:textId="55E3C0C0" w:rsidR="00C31DDB" w:rsidRPr="00AF08FE" w:rsidDel="00D33A13" w:rsidRDefault="00E563D4" w:rsidP="00DA5EBD">
            <w:pPr>
              <w:pStyle w:val="Tabletext"/>
              <w:jc w:val="center"/>
              <w:rPr>
                <w:del w:id="1730" w:author="French" w:date="2023-11-13T11:52:00Z"/>
                <w:highlight w:val="cyan"/>
              </w:rPr>
            </w:pPr>
            <w:del w:id="1731" w:author="French" w:date="2023-11-13T11:52:00Z">
              <w:r w:rsidRPr="00AF08FE" w:rsidDel="00D33A13">
                <w:rPr>
                  <w:highlight w:val="cyan"/>
                </w:rPr>
                <w:delText>…</w:delText>
              </w:r>
            </w:del>
          </w:p>
        </w:tc>
        <w:tc>
          <w:tcPr>
            <w:tcW w:w="1436" w:type="dxa"/>
            <w:tcBorders>
              <w:top w:val="single" w:sz="4" w:space="0" w:color="auto"/>
              <w:left w:val="single" w:sz="4" w:space="0" w:color="auto"/>
              <w:bottom w:val="single" w:sz="4" w:space="0" w:color="auto"/>
              <w:right w:val="single" w:sz="4" w:space="0" w:color="auto"/>
            </w:tcBorders>
            <w:hideMark/>
          </w:tcPr>
          <w:p w14:paraId="7EF72846" w14:textId="7BCCD142" w:rsidR="00C31DDB" w:rsidRPr="00AF08FE" w:rsidDel="00D33A13" w:rsidRDefault="00E563D4" w:rsidP="00DA5EBD">
            <w:pPr>
              <w:pStyle w:val="Tabletext"/>
              <w:jc w:val="center"/>
              <w:rPr>
                <w:del w:id="1732" w:author="French" w:date="2023-11-13T11:52:00Z"/>
                <w:color w:val="000000"/>
                <w:highlight w:val="cyan"/>
              </w:rPr>
            </w:pPr>
            <w:del w:id="1733" w:author="French" w:date="2023-11-13T11:52:00Z">
              <w:r w:rsidRPr="00AF08FE" w:rsidDel="00D33A13">
                <w:rPr>
                  <w:highlight w:val="cyan"/>
                </w:rPr>
                <w:delText>…</w:delText>
              </w:r>
            </w:del>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6AD0FB97" w14:textId="7B84BBD2" w:rsidR="00C31DDB" w:rsidRPr="00AF08FE" w:rsidDel="00D33A13" w:rsidRDefault="00C31DDB" w:rsidP="00DA5EBD">
            <w:pPr>
              <w:tabs>
                <w:tab w:val="clear" w:pos="1134"/>
                <w:tab w:val="clear" w:pos="1871"/>
                <w:tab w:val="clear" w:pos="2268"/>
              </w:tabs>
              <w:overflowPunct/>
              <w:autoSpaceDE/>
              <w:autoSpaceDN/>
              <w:adjustRightInd/>
              <w:spacing w:before="0"/>
              <w:jc w:val="center"/>
              <w:rPr>
                <w:del w:id="1734" w:author="French" w:date="2023-11-13T11:52:00Z"/>
                <w:bCs/>
                <w:color w:val="000000"/>
                <w:szCs w:val="24"/>
                <w:highlight w:val="cyan"/>
              </w:rPr>
            </w:pPr>
          </w:p>
        </w:tc>
        <w:tc>
          <w:tcPr>
            <w:tcW w:w="1922" w:type="dxa"/>
            <w:tcBorders>
              <w:top w:val="single" w:sz="4" w:space="0" w:color="auto"/>
              <w:left w:val="single" w:sz="4" w:space="0" w:color="auto"/>
              <w:bottom w:val="single" w:sz="4" w:space="0" w:color="auto"/>
              <w:right w:val="single" w:sz="4" w:space="0" w:color="auto"/>
            </w:tcBorders>
            <w:hideMark/>
          </w:tcPr>
          <w:p w14:paraId="6E50BAED" w14:textId="127F9CF9" w:rsidR="00C31DDB" w:rsidRPr="00AF08FE" w:rsidDel="00D33A13" w:rsidRDefault="00E563D4" w:rsidP="00DA5EBD">
            <w:pPr>
              <w:pStyle w:val="Tabletext"/>
              <w:jc w:val="center"/>
              <w:rPr>
                <w:del w:id="1735" w:author="French" w:date="2023-11-13T11:52:00Z"/>
                <w:bCs/>
                <w:highlight w:val="cyan"/>
              </w:rPr>
            </w:pPr>
            <w:del w:id="1736" w:author="French" w:date="2023-11-13T11:52:00Z">
              <w:r w:rsidRPr="00AF08FE" w:rsidDel="00D33A13">
                <w:rPr>
                  <w:bCs/>
                  <w:highlight w:val="cyan"/>
                </w:rPr>
                <w:delText>…</w:delText>
              </w:r>
            </w:del>
          </w:p>
        </w:tc>
      </w:tr>
      <w:tr w:rsidR="00C31DDB" w:rsidRPr="00AF08FE" w:rsidDel="00D33A13" w14:paraId="60B9F86D" w14:textId="3DB45011" w:rsidTr="00C31DDB">
        <w:trPr>
          <w:jc w:val="center"/>
          <w:del w:id="1737" w:author="French" w:date="2023-11-13T11:52:00Z"/>
        </w:trPr>
        <w:tc>
          <w:tcPr>
            <w:tcW w:w="1416" w:type="dxa"/>
            <w:tcBorders>
              <w:top w:val="single" w:sz="4" w:space="0" w:color="auto"/>
              <w:left w:val="single" w:sz="4" w:space="0" w:color="auto"/>
              <w:bottom w:val="single" w:sz="4" w:space="0" w:color="auto"/>
              <w:right w:val="single" w:sz="4" w:space="0" w:color="auto"/>
            </w:tcBorders>
            <w:hideMark/>
          </w:tcPr>
          <w:p w14:paraId="2986366E" w14:textId="12E8E733" w:rsidR="00C31DDB" w:rsidRPr="00AF08FE" w:rsidDel="00D33A13" w:rsidRDefault="00E563D4" w:rsidP="00DA5EBD">
            <w:pPr>
              <w:pStyle w:val="Tabletext"/>
              <w:jc w:val="center"/>
              <w:rPr>
                <w:del w:id="1738" w:author="French" w:date="2023-11-13T11:52:00Z"/>
                <w:bCs/>
                <w:highlight w:val="cyan"/>
              </w:rPr>
            </w:pPr>
            <w:del w:id="1739" w:author="French" w:date="2023-11-13T11:52:00Z">
              <w:r w:rsidRPr="00AF08FE" w:rsidDel="00D33A13">
                <w:rPr>
                  <w:bCs/>
                  <w:highlight w:val="cyan"/>
                </w:rPr>
                <w:delText>16</w:delText>
              </w:r>
            </w:del>
          </w:p>
        </w:tc>
        <w:tc>
          <w:tcPr>
            <w:tcW w:w="1436" w:type="dxa"/>
            <w:tcBorders>
              <w:top w:val="single" w:sz="4" w:space="0" w:color="auto"/>
              <w:left w:val="single" w:sz="4" w:space="0" w:color="auto"/>
              <w:bottom w:val="single" w:sz="4" w:space="0" w:color="auto"/>
              <w:right w:val="single" w:sz="4" w:space="0" w:color="auto"/>
            </w:tcBorders>
            <w:hideMark/>
          </w:tcPr>
          <w:p w14:paraId="1CE2F47A" w14:textId="1B7EC850" w:rsidR="00C31DDB" w:rsidRPr="00AF08FE" w:rsidDel="00D33A13" w:rsidRDefault="00E563D4" w:rsidP="00DA5EBD">
            <w:pPr>
              <w:pStyle w:val="Tabletext"/>
              <w:jc w:val="center"/>
              <w:rPr>
                <w:del w:id="1740" w:author="French" w:date="2023-11-13T11:52:00Z"/>
                <w:bCs/>
                <w:color w:val="000000"/>
                <w:highlight w:val="cyan"/>
              </w:rPr>
            </w:pPr>
            <w:del w:id="1741" w:author="French" w:date="2023-11-13T11:52:00Z">
              <w:r w:rsidRPr="00AF08FE" w:rsidDel="00D33A13">
                <w:rPr>
                  <w:bCs/>
                  <w:highlight w:val="cyan"/>
                </w:rPr>
                <w:delText>15,00</w:delText>
              </w:r>
            </w:del>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49C9AFFB" w14:textId="69D767F9" w:rsidR="00C31DDB" w:rsidRPr="00AF08FE" w:rsidDel="00D33A13" w:rsidRDefault="00C31DDB" w:rsidP="00DA5EBD">
            <w:pPr>
              <w:tabs>
                <w:tab w:val="clear" w:pos="1134"/>
                <w:tab w:val="clear" w:pos="1871"/>
                <w:tab w:val="clear" w:pos="2268"/>
              </w:tabs>
              <w:overflowPunct/>
              <w:autoSpaceDE/>
              <w:autoSpaceDN/>
              <w:adjustRightInd/>
              <w:spacing w:before="0"/>
              <w:jc w:val="center"/>
              <w:rPr>
                <w:del w:id="1742" w:author="French" w:date="2023-11-13T11:52:00Z"/>
                <w:bCs/>
                <w:color w:val="000000"/>
                <w:szCs w:val="24"/>
                <w:highlight w:val="cyan"/>
              </w:rPr>
            </w:pPr>
          </w:p>
        </w:tc>
        <w:tc>
          <w:tcPr>
            <w:tcW w:w="1922" w:type="dxa"/>
            <w:tcBorders>
              <w:top w:val="single" w:sz="4" w:space="0" w:color="auto"/>
              <w:left w:val="single" w:sz="4" w:space="0" w:color="auto"/>
              <w:bottom w:val="single" w:sz="4" w:space="0" w:color="auto"/>
              <w:right w:val="single" w:sz="4" w:space="0" w:color="auto"/>
            </w:tcBorders>
            <w:vAlign w:val="bottom"/>
            <w:hideMark/>
          </w:tcPr>
          <w:p w14:paraId="59710AD8" w14:textId="69E628B3" w:rsidR="00C31DDB" w:rsidRPr="00AF08FE" w:rsidDel="00D33A13" w:rsidRDefault="00E563D4" w:rsidP="00DA5EBD">
            <w:pPr>
              <w:pStyle w:val="Tabletext"/>
              <w:jc w:val="center"/>
              <w:rPr>
                <w:del w:id="1743" w:author="French" w:date="2023-11-13T11:52:00Z"/>
                <w:bCs/>
                <w:highlight w:val="cyan"/>
              </w:rPr>
            </w:pPr>
            <w:del w:id="1744" w:author="French" w:date="2023-11-13T11:52:00Z">
              <w:r w:rsidRPr="00AF08FE" w:rsidDel="00D33A13">
                <w:rPr>
                  <w:bCs/>
                  <w:color w:val="000000"/>
                  <w:highlight w:val="cyan"/>
                </w:rPr>
                <w:delText>17,45</w:delText>
              </w:r>
            </w:del>
          </w:p>
        </w:tc>
      </w:tr>
    </w:tbl>
    <w:p w14:paraId="597C6661" w14:textId="49706B60" w:rsidR="00C31DDB" w:rsidRPr="00AF08FE" w:rsidDel="00D33A13" w:rsidRDefault="00C31DDB" w:rsidP="00DA5EBD">
      <w:pPr>
        <w:pStyle w:val="Tablefin"/>
        <w:rPr>
          <w:del w:id="1745" w:author="French" w:date="2023-11-13T11:52:00Z"/>
          <w:highlight w:val="cyan"/>
          <w:lang w:val="fr-FR"/>
        </w:rPr>
      </w:pPr>
    </w:p>
    <w:p w14:paraId="14708FF3" w14:textId="171C5613" w:rsidR="00C31DDB" w:rsidRPr="00AF08FE" w:rsidDel="00D33A13" w:rsidRDefault="00E563D4" w:rsidP="00DA5EBD">
      <w:pPr>
        <w:pStyle w:val="enumlev1"/>
        <w:rPr>
          <w:del w:id="1746" w:author="French" w:date="2023-11-13T11:52:00Z"/>
          <w:highlight w:val="cyan"/>
        </w:rPr>
      </w:pPr>
      <w:del w:id="1747" w:author="French" w:date="2023-11-13T11:52:00Z">
        <w:r w:rsidRPr="00AF08FE" w:rsidDel="00D33A13">
          <w:rPr>
            <w:highlight w:val="cyan"/>
          </w:rPr>
          <w:delText>iv)</w:delText>
        </w:r>
        <w:r w:rsidRPr="00AF08FE" w:rsidDel="00D33A13">
          <w:rPr>
            <w:highlight w:val="cyan"/>
          </w:rPr>
          <w:tab/>
          <w:delText xml:space="preserve">Pour chacune des émissions, vérifier qu'il existe au moins une altitude à laquelle la valeur de </w:delText>
        </w:r>
        <w:r w:rsidRPr="00AF08FE" w:rsidDel="00D33A13">
          <w:rPr>
            <w:i/>
            <w:highlight w:val="cyan"/>
          </w:rPr>
          <w:delText>EIRP</w:delText>
        </w:r>
        <w:r w:rsidRPr="00AF08FE" w:rsidDel="00D33A13">
          <w:rPr>
            <w:i/>
            <w:highlight w:val="cyan"/>
            <w:vertAlign w:val="subscript"/>
          </w:rPr>
          <w:delText>C_j</w:delText>
        </w:r>
        <w:r w:rsidRPr="00AF08FE" w:rsidDel="00D33A13">
          <w:rPr>
            <w:highlight w:val="cyan"/>
          </w:rPr>
          <w:delText xml:space="preserve"> &gt; </w:delText>
        </w:r>
        <w:r w:rsidRPr="00AF08FE" w:rsidDel="00D33A13">
          <w:rPr>
            <w:i/>
            <w:highlight w:val="cyan"/>
          </w:rPr>
          <w:delText>EIRP</w:delText>
        </w:r>
        <w:r w:rsidRPr="00AF08FE" w:rsidDel="00D33A13">
          <w:rPr>
            <w:i/>
            <w:highlight w:val="cyan"/>
            <w:vertAlign w:val="subscript"/>
          </w:rPr>
          <w:delText>R</w:delText>
        </w:r>
        <w:r w:rsidRPr="00AF08FE" w:rsidDel="00D33A13">
          <w:rPr>
            <w:highlight w:val="cyan"/>
          </w:rPr>
          <w:delText>. Le résultat de cette étape est résumé dans le Tableau A2</w:delText>
        </w:r>
        <w:r w:rsidRPr="00AF08FE" w:rsidDel="00D33A13">
          <w:rPr>
            <w:highlight w:val="cyan"/>
          </w:rPr>
          <w:noBreakHyphen/>
          <w:delText>10 ci-dessous.</w:delText>
        </w:r>
      </w:del>
    </w:p>
    <w:p w14:paraId="3D4F28A8" w14:textId="7C0CBCF7" w:rsidR="00C31DDB" w:rsidRPr="00AF08FE" w:rsidDel="00D33A13" w:rsidRDefault="00E563D4" w:rsidP="00DA5EBD">
      <w:pPr>
        <w:pStyle w:val="TableNo"/>
        <w:spacing w:before="480"/>
        <w:rPr>
          <w:del w:id="1748" w:author="French" w:date="2023-11-13T11:52:00Z"/>
          <w:highlight w:val="cyan"/>
        </w:rPr>
      </w:pPr>
      <w:del w:id="1749" w:author="French" w:date="2023-11-13T11:52:00Z">
        <w:r w:rsidRPr="00AF08FE" w:rsidDel="00D33A13">
          <w:rPr>
            <w:highlight w:val="cyan"/>
          </w:rPr>
          <w:delText>TableAU a2-10</w:delText>
        </w:r>
      </w:del>
    </w:p>
    <w:p w14:paraId="20D78488" w14:textId="741D3BE5" w:rsidR="00C31DDB" w:rsidRPr="00AF08FE" w:rsidDel="00D33A13" w:rsidRDefault="00E563D4" w:rsidP="00DA5EBD">
      <w:pPr>
        <w:pStyle w:val="Tabletitle"/>
        <w:rPr>
          <w:del w:id="1750" w:author="French" w:date="2023-11-13T11:52:00Z"/>
          <w:highlight w:val="cyan"/>
        </w:rPr>
      </w:pPr>
      <w:del w:id="1751" w:author="French" w:date="2023-11-13T11:52:00Z">
        <w:r w:rsidRPr="00AF08FE" w:rsidDel="00D33A13">
          <w:rPr>
            <w:highlight w:val="cyan"/>
          </w:rPr>
          <w:delText xml:space="preserve">Comparaison entre les valeurs de </w:delText>
        </w:r>
        <w:r w:rsidRPr="00AF08FE" w:rsidDel="00D33A13">
          <w:rPr>
            <w:i/>
            <w:highlight w:val="cyan"/>
          </w:rPr>
          <w:delText>EIRP</w:delText>
        </w:r>
        <w:r w:rsidRPr="00AF08FE" w:rsidDel="00D33A13">
          <w:rPr>
            <w:i/>
            <w:highlight w:val="cyan"/>
            <w:vertAlign w:val="subscript"/>
          </w:rPr>
          <w:delText>C_j</w:delText>
        </w:r>
        <w:r w:rsidRPr="00AF08FE" w:rsidDel="00D33A13">
          <w:rPr>
            <w:highlight w:val="cyan"/>
          </w:rPr>
          <w:delText xml:space="preserve"> et de </w:delText>
        </w:r>
        <w:r w:rsidRPr="00AF08FE" w:rsidDel="00D33A13">
          <w:rPr>
            <w:i/>
            <w:highlight w:val="cyan"/>
          </w:rPr>
          <w:delText>EIRP</w:delText>
        </w:r>
        <w:r w:rsidRPr="00AF08FE" w:rsidDel="00D33A13">
          <w:rPr>
            <w:i/>
            <w:highlight w:val="cyan"/>
            <w:vertAlign w:val="subscript"/>
          </w:rPr>
          <w:delText>R</w:delText>
        </w:r>
      </w:del>
    </w:p>
    <w:tbl>
      <w:tblPr>
        <w:tblW w:w="9213" w:type="dxa"/>
        <w:jc w:val="center"/>
        <w:tblLook w:val="04A0" w:firstRow="1" w:lastRow="0" w:firstColumn="1" w:lastColumn="0" w:noHBand="0" w:noVBand="1"/>
      </w:tblPr>
      <w:tblGrid>
        <w:gridCol w:w="2303"/>
        <w:gridCol w:w="2303"/>
        <w:gridCol w:w="2303"/>
        <w:gridCol w:w="2304"/>
      </w:tblGrid>
      <w:tr w:rsidR="00C31DDB" w:rsidRPr="00AF08FE" w:rsidDel="00D33A13" w14:paraId="4548EC5D" w14:textId="31D88009" w:rsidTr="00C31DDB">
        <w:trPr>
          <w:jc w:val="center"/>
          <w:del w:id="1752" w:author="French" w:date="2023-11-13T11:52:00Z"/>
        </w:trPr>
        <w:tc>
          <w:tcPr>
            <w:tcW w:w="2303" w:type="dxa"/>
            <w:tcBorders>
              <w:top w:val="single" w:sz="4" w:space="0" w:color="auto"/>
              <w:left w:val="single" w:sz="4" w:space="0" w:color="auto"/>
              <w:bottom w:val="single" w:sz="4" w:space="0" w:color="auto"/>
              <w:right w:val="single" w:sz="4" w:space="0" w:color="auto"/>
            </w:tcBorders>
            <w:vAlign w:val="center"/>
            <w:hideMark/>
          </w:tcPr>
          <w:p w14:paraId="07042489" w14:textId="76B2CBE9" w:rsidR="00C31DDB" w:rsidRPr="00AF08FE" w:rsidDel="00D33A13" w:rsidRDefault="00E563D4" w:rsidP="00DA5EBD">
            <w:pPr>
              <w:pStyle w:val="Tablehead"/>
              <w:rPr>
                <w:del w:id="1753" w:author="French" w:date="2023-11-13T11:52:00Z"/>
                <w:highlight w:val="cyan"/>
              </w:rPr>
            </w:pPr>
            <w:del w:id="1754" w:author="French" w:date="2023-11-13T11:52:00Z">
              <w:r w:rsidRPr="00AF08FE" w:rsidDel="00D33A13">
                <w:rPr>
                  <w:highlight w:val="cyan"/>
                </w:rPr>
                <w:delText>Émission n°</w:delText>
              </w:r>
            </w:del>
          </w:p>
        </w:tc>
        <w:tc>
          <w:tcPr>
            <w:tcW w:w="2303" w:type="dxa"/>
            <w:tcBorders>
              <w:top w:val="single" w:sz="4" w:space="0" w:color="auto"/>
              <w:left w:val="single" w:sz="4" w:space="0" w:color="auto"/>
              <w:bottom w:val="single" w:sz="4" w:space="0" w:color="auto"/>
              <w:right w:val="single" w:sz="4" w:space="0" w:color="auto"/>
            </w:tcBorders>
            <w:vAlign w:val="center"/>
            <w:hideMark/>
          </w:tcPr>
          <w:p w14:paraId="44FA480D" w14:textId="5FA75381" w:rsidR="00C31DDB" w:rsidRPr="00AF08FE" w:rsidDel="00D33A13" w:rsidRDefault="00E563D4" w:rsidP="00DA5EBD">
            <w:pPr>
              <w:pStyle w:val="Tablehead"/>
              <w:rPr>
                <w:del w:id="1755" w:author="French" w:date="2023-11-13T11:52:00Z"/>
                <w:highlight w:val="cyan"/>
              </w:rPr>
            </w:pPr>
            <w:del w:id="1756" w:author="French" w:date="2023-11-13T11:52:00Z">
              <w:r w:rsidRPr="00AF08FE" w:rsidDel="00D33A13">
                <w:rPr>
                  <w:i/>
                  <w:highlight w:val="cyan"/>
                </w:rPr>
                <w:delText>EIRP</w:delText>
              </w:r>
              <w:r w:rsidRPr="00AF08FE" w:rsidDel="00D33A13">
                <w:rPr>
                  <w:i/>
                  <w:highlight w:val="cyan"/>
                  <w:vertAlign w:val="subscript"/>
                </w:rPr>
                <w:delText>R</w:delText>
              </w:r>
              <w:r w:rsidRPr="00AF08FE" w:rsidDel="00D33A13">
                <w:rPr>
                  <w:highlight w:val="cyan"/>
                  <w:vertAlign w:val="subscript"/>
                </w:rPr>
                <w:br/>
              </w:r>
              <w:r w:rsidRPr="00AF08FE" w:rsidDel="00D33A13">
                <w:rPr>
                  <w:highlight w:val="cyan"/>
                </w:rPr>
                <w:delText>dB(W)</w:delText>
              </w:r>
            </w:del>
          </w:p>
        </w:tc>
        <w:tc>
          <w:tcPr>
            <w:tcW w:w="2303" w:type="dxa"/>
            <w:tcBorders>
              <w:top w:val="single" w:sz="4" w:space="0" w:color="auto"/>
              <w:left w:val="single" w:sz="4" w:space="0" w:color="auto"/>
              <w:bottom w:val="single" w:sz="4" w:space="0" w:color="auto"/>
              <w:right w:val="single" w:sz="4" w:space="0" w:color="auto"/>
            </w:tcBorders>
            <w:vAlign w:val="center"/>
            <w:hideMark/>
          </w:tcPr>
          <w:p w14:paraId="50AB01F9" w14:textId="06EF7332" w:rsidR="00C31DDB" w:rsidRPr="00AF08FE" w:rsidDel="00D33A13" w:rsidRDefault="00E563D4" w:rsidP="00DA5EBD">
            <w:pPr>
              <w:pStyle w:val="Tablehead"/>
              <w:rPr>
                <w:del w:id="1757" w:author="French" w:date="2023-11-13T11:52:00Z"/>
                <w:highlight w:val="cyan"/>
              </w:rPr>
            </w:pPr>
            <w:del w:id="1758" w:author="French" w:date="2023-11-13T11:52:00Z">
              <w:r w:rsidRPr="00AF08FE" w:rsidDel="00D33A13">
                <w:rPr>
                  <w:highlight w:val="cyan"/>
                </w:rPr>
                <w:delText xml:space="preserve">Plus petite valeur de </w:delText>
              </w:r>
              <w:r w:rsidRPr="00AF08FE" w:rsidDel="00D33A13">
                <w:rPr>
                  <w:i/>
                  <w:iCs/>
                  <w:highlight w:val="cyan"/>
                </w:rPr>
                <w:delText>j</w:delText>
              </w:r>
              <w:r w:rsidRPr="00AF08FE" w:rsidDel="00D33A13">
                <w:rPr>
                  <w:highlight w:val="cyan"/>
                </w:rPr>
                <w:delText xml:space="preserve"> pour laquelle</w:delText>
              </w:r>
              <w:r w:rsidRPr="00AF08FE" w:rsidDel="00D33A13">
                <w:rPr>
                  <w:highlight w:val="cyan"/>
                </w:rPr>
                <w:br/>
              </w:r>
              <w:r w:rsidRPr="00AF08FE" w:rsidDel="00D33A13">
                <w:rPr>
                  <w:i/>
                  <w:highlight w:val="cyan"/>
                </w:rPr>
                <w:delText>EIRP</w:delText>
              </w:r>
              <w:r w:rsidRPr="00AF08FE" w:rsidDel="00D33A13">
                <w:rPr>
                  <w:i/>
                  <w:highlight w:val="cyan"/>
                  <w:vertAlign w:val="subscript"/>
                </w:rPr>
                <w:delText>C_j</w:delText>
              </w:r>
              <w:r w:rsidRPr="00AF08FE" w:rsidDel="00D33A13">
                <w:rPr>
                  <w:highlight w:val="cyan"/>
                </w:rPr>
                <w:delText xml:space="preserve"> &gt; </w:delText>
              </w:r>
              <w:r w:rsidRPr="00AF08FE" w:rsidDel="00D33A13">
                <w:rPr>
                  <w:i/>
                  <w:highlight w:val="cyan"/>
                </w:rPr>
                <w:delText>EIRP</w:delText>
              </w:r>
              <w:r w:rsidRPr="00AF08FE" w:rsidDel="00D33A13">
                <w:rPr>
                  <w:i/>
                  <w:highlight w:val="cyan"/>
                  <w:vertAlign w:val="subscript"/>
                </w:rPr>
                <w:delText>R</w:delText>
              </w:r>
            </w:del>
          </w:p>
        </w:tc>
        <w:tc>
          <w:tcPr>
            <w:tcW w:w="2304" w:type="dxa"/>
            <w:tcBorders>
              <w:top w:val="single" w:sz="4" w:space="0" w:color="auto"/>
              <w:left w:val="single" w:sz="4" w:space="0" w:color="auto"/>
              <w:bottom w:val="single" w:sz="4" w:space="0" w:color="auto"/>
              <w:right w:val="single" w:sz="4" w:space="0" w:color="auto"/>
            </w:tcBorders>
            <w:vAlign w:val="center"/>
            <w:hideMark/>
          </w:tcPr>
          <w:p w14:paraId="4B7792D6" w14:textId="4B05A003" w:rsidR="00C31DDB" w:rsidRPr="00AF08FE" w:rsidDel="00D33A13" w:rsidRDefault="00E563D4" w:rsidP="00DA5EBD">
            <w:pPr>
              <w:pStyle w:val="Tablehead"/>
              <w:rPr>
                <w:del w:id="1759" w:author="French" w:date="2023-11-13T11:52:00Z"/>
                <w:highlight w:val="cyan"/>
              </w:rPr>
            </w:pPr>
            <w:del w:id="1760" w:author="French" w:date="2023-11-13T11:52:00Z">
              <w:r w:rsidRPr="00AF08FE" w:rsidDel="00D33A13">
                <w:rPr>
                  <w:i/>
                  <w:highlight w:val="cyan"/>
                </w:rPr>
                <w:delText>EIRP</w:delText>
              </w:r>
              <w:r w:rsidRPr="00AF08FE" w:rsidDel="00D33A13">
                <w:rPr>
                  <w:i/>
                  <w:highlight w:val="cyan"/>
                  <w:vertAlign w:val="subscript"/>
                </w:rPr>
                <w:delText>C_j</w:delText>
              </w:r>
              <w:r w:rsidRPr="00AF08FE" w:rsidDel="00D33A13">
                <w:rPr>
                  <w:highlight w:val="cyan"/>
                </w:rPr>
                <w:delText xml:space="preserve"> &gt; </w:delText>
              </w:r>
              <w:r w:rsidRPr="00AF08FE" w:rsidDel="00D33A13">
                <w:rPr>
                  <w:i/>
                  <w:highlight w:val="cyan"/>
                </w:rPr>
                <w:delText>EIRP</w:delText>
              </w:r>
              <w:r w:rsidRPr="00AF08FE" w:rsidDel="00D33A13">
                <w:rPr>
                  <w:i/>
                  <w:highlight w:val="cyan"/>
                  <w:vertAlign w:val="subscript"/>
                </w:rPr>
                <w:delText>R</w:delText>
              </w:r>
            </w:del>
          </w:p>
        </w:tc>
      </w:tr>
      <w:tr w:rsidR="00C31DDB" w:rsidRPr="00AF08FE" w:rsidDel="00D33A13" w14:paraId="0D649675" w14:textId="1C23821E" w:rsidTr="00C31DDB">
        <w:trPr>
          <w:jc w:val="center"/>
          <w:del w:id="1761" w:author="French" w:date="2023-11-13T11:52:00Z"/>
        </w:trPr>
        <w:tc>
          <w:tcPr>
            <w:tcW w:w="2303" w:type="dxa"/>
            <w:tcBorders>
              <w:top w:val="single" w:sz="4" w:space="0" w:color="auto"/>
              <w:left w:val="single" w:sz="4" w:space="0" w:color="auto"/>
              <w:bottom w:val="single" w:sz="4" w:space="0" w:color="auto"/>
              <w:right w:val="single" w:sz="4" w:space="0" w:color="auto"/>
            </w:tcBorders>
            <w:hideMark/>
          </w:tcPr>
          <w:p w14:paraId="19A096B6" w14:textId="04E343DD" w:rsidR="00C31DDB" w:rsidRPr="00AF08FE" w:rsidDel="00D33A13" w:rsidRDefault="00E563D4" w:rsidP="00DA5EBD">
            <w:pPr>
              <w:pStyle w:val="Tabletext"/>
              <w:jc w:val="center"/>
              <w:rPr>
                <w:del w:id="1762" w:author="French" w:date="2023-11-13T11:52:00Z"/>
                <w:bCs/>
                <w:highlight w:val="cyan"/>
              </w:rPr>
            </w:pPr>
            <w:del w:id="1763" w:author="French" w:date="2023-11-13T11:52:00Z">
              <w:r w:rsidRPr="00AF08FE" w:rsidDel="00D33A13">
                <w:rPr>
                  <w:bCs/>
                  <w:highlight w:val="cyan"/>
                </w:rPr>
                <w:delText>1</w:delText>
              </w:r>
            </w:del>
          </w:p>
        </w:tc>
        <w:tc>
          <w:tcPr>
            <w:tcW w:w="2303" w:type="dxa"/>
            <w:tcBorders>
              <w:top w:val="single" w:sz="4" w:space="0" w:color="auto"/>
              <w:left w:val="single" w:sz="4" w:space="0" w:color="auto"/>
              <w:bottom w:val="single" w:sz="4" w:space="0" w:color="auto"/>
              <w:right w:val="single" w:sz="4" w:space="0" w:color="auto"/>
            </w:tcBorders>
            <w:vAlign w:val="center"/>
            <w:hideMark/>
          </w:tcPr>
          <w:p w14:paraId="40C27F50" w14:textId="64CF8618" w:rsidR="00C31DDB" w:rsidRPr="00AF08FE" w:rsidDel="00D33A13" w:rsidRDefault="00E563D4" w:rsidP="00DA5EBD">
            <w:pPr>
              <w:pStyle w:val="Tabletext"/>
              <w:jc w:val="center"/>
              <w:rPr>
                <w:del w:id="1764" w:author="French" w:date="2023-11-13T11:52:00Z"/>
                <w:bCs/>
                <w:highlight w:val="cyan"/>
              </w:rPr>
            </w:pPr>
            <w:del w:id="1765" w:author="French" w:date="2023-11-13T11:52:00Z">
              <w:r w:rsidRPr="00AF08FE" w:rsidDel="00D33A13">
                <w:rPr>
                  <w:bCs/>
                  <w:highlight w:val="cyan"/>
                </w:rPr>
                <w:delText>6,89</w:delText>
              </w:r>
            </w:del>
          </w:p>
        </w:tc>
        <w:tc>
          <w:tcPr>
            <w:tcW w:w="2303" w:type="dxa"/>
            <w:tcBorders>
              <w:top w:val="single" w:sz="4" w:space="0" w:color="auto"/>
              <w:left w:val="single" w:sz="4" w:space="0" w:color="auto"/>
              <w:bottom w:val="single" w:sz="4" w:space="0" w:color="auto"/>
              <w:right w:val="single" w:sz="4" w:space="0" w:color="auto"/>
            </w:tcBorders>
            <w:hideMark/>
          </w:tcPr>
          <w:p w14:paraId="009AE693" w14:textId="3BC872E0" w:rsidR="00C31DDB" w:rsidRPr="00AF08FE" w:rsidDel="00D33A13" w:rsidRDefault="00E563D4" w:rsidP="00DA5EBD">
            <w:pPr>
              <w:pStyle w:val="Tabletext"/>
              <w:jc w:val="center"/>
              <w:rPr>
                <w:del w:id="1766" w:author="French" w:date="2023-11-13T11:52:00Z"/>
                <w:bCs/>
                <w:highlight w:val="cyan"/>
              </w:rPr>
            </w:pPr>
            <w:del w:id="1767" w:author="French" w:date="2023-11-13T11:52:00Z">
              <w:r w:rsidRPr="00AF08FE" w:rsidDel="00D33A13">
                <w:rPr>
                  <w:bCs/>
                  <w:highlight w:val="cyan"/>
                </w:rPr>
                <w:delText>6</w:delText>
              </w:r>
            </w:del>
          </w:p>
        </w:tc>
        <w:tc>
          <w:tcPr>
            <w:tcW w:w="2304" w:type="dxa"/>
            <w:tcBorders>
              <w:top w:val="single" w:sz="4" w:space="0" w:color="auto"/>
              <w:left w:val="single" w:sz="4" w:space="0" w:color="auto"/>
              <w:bottom w:val="single" w:sz="4" w:space="0" w:color="auto"/>
              <w:right w:val="single" w:sz="4" w:space="0" w:color="auto"/>
            </w:tcBorders>
            <w:hideMark/>
          </w:tcPr>
          <w:p w14:paraId="518C45F5" w14:textId="5856FC8D" w:rsidR="00C31DDB" w:rsidRPr="00AF08FE" w:rsidDel="00D33A13" w:rsidRDefault="00E563D4" w:rsidP="00DA5EBD">
            <w:pPr>
              <w:pStyle w:val="Tabletext"/>
              <w:jc w:val="center"/>
              <w:rPr>
                <w:del w:id="1768" w:author="French" w:date="2023-11-13T11:52:00Z"/>
                <w:bCs/>
                <w:highlight w:val="cyan"/>
              </w:rPr>
            </w:pPr>
            <w:del w:id="1769" w:author="French" w:date="2023-11-13T11:52:00Z">
              <w:r w:rsidRPr="00AF08FE" w:rsidDel="00D33A13">
                <w:rPr>
                  <w:bCs/>
                  <w:highlight w:val="cyan"/>
                </w:rPr>
                <w:delText>Oui</w:delText>
              </w:r>
            </w:del>
          </w:p>
        </w:tc>
      </w:tr>
      <w:tr w:rsidR="00C31DDB" w:rsidRPr="00AF08FE" w:rsidDel="00D33A13" w14:paraId="7C9967A6" w14:textId="6EB3CFDA" w:rsidTr="00C31DDB">
        <w:trPr>
          <w:jc w:val="center"/>
          <w:del w:id="1770" w:author="French" w:date="2023-11-13T11:52:00Z"/>
        </w:trPr>
        <w:tc>
          <w:tcPr>
            <w:tcW w:w="2303" w:type="dxa"/>
            <w:tcBorders>
              <w:top w:val="single" w:sz="4" w:space="0" w:color="auto"/>
              <w:left w:val="single" w:sz="4" w:space="0" w:color="auto"/>
              <w:bottom w:val="single" w:sz="4" w:space="0" w:color="auto"/>
              <w:right w:val="single" w:sz="4" w:space="0" w:color="auto"/>
            </w:tcBorders>
            <w:hideMark/>
          </w:tcPr>
          <w:p w14:paraId="66ECCC43" w14:textId="4F391BA7" w:rsidR="00C31DDB" w:rsidRPr="00AF08FE" w:rsidDel="00D33A13" w:rsidRDefault="00E563D4" w:rsidP="00DA5EBD">
            <w:pPr>
              <w:pStyle w:val="Tabletext"/>
              <w:jc w:val="center"/>
              <w:rPr>
                <w:del w:id="1771" w:author="French" w:date="2023-11-13T11:52:00Z"/>
                <w:bCs/>
                <w:highlight w:val="cyan"/>
              </w:rPr>
            </w:pPr>
            <w:del w:id="1772" w:author="French" w:date="2023-11-13T11:52:00Z">
              <w:r w:rsidRPr="00AF08FE" w:rsidDel="00D33A13">
                <w:rPr>
                  <w:bCs/>
                  <w:highlight w:val="cyan"/>
                </w:rPr>
                <w:delText>2</w:delText>
              </w:r>
            </w:del>
          </w:p>
        </w:tc>
        <w:tc>
          <w:tcPr>
            <w:tcW w:w="2303" w:type="dxa"/>
            <w:tcBorders>
              <w:top w:val="single" w:sz="4" w:space="0" w:color="auto"/>
              <w:left w:val="single" w:sz="4" w:space="0" w:color="auto"/>
              <w:bottom w:val="single" w:sz="4" w:space="0" w:color="auto"/>
              <w:right w:val="single" w:sz="4" w:space="0" w:color="auto"/>
            </w:tcBorders>
            <w:vAlign w:val="center"/>
            <w:hideMark/>
          </w:tcPr>
          <w:p w14:paraId="2565044D" w14:textId="19357C69" w:rsidR="00C31DDB" w:rsidRPr="00AF08FE" w:rsidDel="00D33A13" w:rsidRDefault="00E563D4" w:rsidP="00DA5EBD">
            <w:pPr>
              <w:pStyle w:val="Tabletext"/>
              <w:jc w:val="center"/>
              <w:rPr>
                <w:del w:id="1773" w:author="French" w:date="2023-11-13T11:52:00Z"/>
                <w:bCs/>
                <w:highlight w:val="cyan"/>
              </w:rPr>
            </w:pPr>
            <w:del w:id="1774" w:author="French" w:date="2023-11-13T11:52:00Z">
              <w:r w:rsidRPr="00AF08FE" w:rsidDel="00D33A13">
                <w:rPr>
                  <w:bCs/>
                  <w:highlight w:val="cyan"/>
                </w:rPr>
                <w:delText>11,89</w:delText>
              </w:r>
            </w:del>
          </w:p>
        </w:tc>
        <w:tc>
          <w:tcPr>
            <w:tcW w:w="2303" w:type="dxa"/>
            <w:tcBorders>
              <w:top w:val="single" w:sz="4" w:space="0" w:color="auto"/>
              <w:left w:val="single" w:sz="4" w:space="0" w:color="auto"/>
              <w:bottom w:val="single" w:sz="4" w:space="0" w:color="auto"/>
              <w:right w:val="single" w:sz="4" w:space="0" w:color="auto"/>
            </w:tcBorders>
            <w:hideMark/>
          </w:tcPr>
          <w:p w14:paraId="2F62CF45" w14:textId="78FEAE9C" w:rsidR="00C31DDB" w:rsidRPr="00AF08FE" w:rsidDel="00D33A13" w:rsidRDefault="00E563D4" w:rsidP="00DA5EBD">
            <w:pPr>
              <w:pStyle w:val="Tabletext"/>
              <w:jc w:val="center"/>
              <w:rPr>
                <w:del w:id="1775" w:author="French" w:date="2023-11-13T11:52:00Z"/>
                <w:bCs/>
                <w:highlight w:val="cyan"/>
              </w:rPr>
            </w:pPr>
            <w:del w:id="1776" w:author="French" w:date="2023-11-13T11:52:00Z">
              <w:r w:rsidRPr="00AF08FE" w:rsidDel="00D33A13">
                <w:rPr>
                  <w:bCs/>
                  <w:highlight w:val="cyan"/>
                </w:rPr>
                <w:delText>9</w:delText>
              </w:r>
            </w:del>
          </w:p>
        </w:tc>
        <w:tc>
          <w:tcPr>
            <w:tcW w:w="2304" w:type="dxa"/>
            <w:tcBorders>
              <w:top w:val="single" w:sz="4" w:space="0" w:color="auto"/>
              <w:left w:val="single" w:sz="4" w:space="0" w:color="auto"/>
              <w:bottom w:val="single" w:sz="4" w:space="0" w:color="auto"/>
              <w:right w:val="single" w:sz="4" w:space="0" w:color="auto"/>
            </w:tcBorders>
            <w:hideMark/>
          </w:tcPr>
          <w:p w14:paraId="7CB666F9" w14:textId="36F4F6FB" w:rsidR="00C31DDB" w:rsidRPr="00AF08FE" w:rsidDel="00D33A13" w:rsidRDefault="00E563D4" w:rsidP="00DA5EBD">
            <w:pPr>
              <w:pStyle w:val="Tabletext"/>
              <w:jc w:val="center"/>
              <w:rPr>
                <w:del w:id="1777" w:author="French" w:date="2023-11-13T11:52:00Z"/>
                <w:bCs/>
                <w:highlight w:val="cyan"/>
              </w:rPr>
            </w:pPr>
            <w:del w:id="1778" w:author="French" w:date="2023-11-13T11:52:00Z">
              <w:r w:rsidRPr="00AF08FE" w:rsidDel="00D33A13">
                <w:rPr>
                  <w:bCs/>
                  <w:highlight w:val="cyan"/>
                </w:rPr>
                <w:delText>Oui</w:delText>
              </w:r>
            </w:del>
          </w:p>
        </w:tc>
      </w:tr>
      <w:tr w:rsidR="00C31DDB" w:rsidRPr="00AF08FE" w:rsidDel="00D33A13" w14:paraId="12974ECF" w14:textId="44E063BE" w:rsidTr="00C31DDB">
        <w:trPr>
          <w:jc w:val="center"/>
          <w:del w:id="1779" w:author="French" w:date="2023-11-13T11:52:00Z"/>
        </w:trPr>
        <w:tc>
          <w:tcPr>
            <w:tcW w:w="2303" w:type="dxa"/>
            <w:tcBorders>
              <w:top w:val="single" w:sz="4" w:space="0" w:color="auto"/>
              <w:left w:val="single" w:sz="4" w:space="0" w:color="auto"/>
              <w:bottom w:val="single" w:sz="4" w:space="0" w:color="auto"/>
              <w:right w:val="single" w:sz="4" w:space="0" w:color="auto"/>
            </w:tcBorders>
            <w:hideMark/>
          </w:tcPr>
          <w:p w14:paraId="242A3BA0" w14:textId="59CBB234" w:rsidR="00C31DDB" w:rsidRPr="00AF08FE" w:rsidDel="00D33A13" w:rsidRDefault="00E563D4" w:rsidP="00DA5EBD">
            <w:pPr>
              <w:pStyle w:val="Tabletext"/>
              <w:jc w:val="center"/>
              <w:rPr>
                <w:del w:id="1780" w:author="French" w:date="2023-11-13T11:52:00Z"/>
                <w:bCs/>
                <w:highlight w:val="cyan"/>
              </w:rPr>
            </w:pPr>
            <w:del w:id="1781" w:author="French" w:date="2023-11-13T11:52:00Z">
              <w:r w:rsidRPr="00AF08FE" w:rsidDel="00D33A13">
                <w:rPr>
                  <w:bCs/>
                  <w:highlight w:val="cyan"/>
                </w:rPr>
                <w:delText>3</w:delText>
              </w:r>
            </w:del>
          </w:p>
        </w:tc>
        <w:tc>
          <w:tcPr>
            <w:tcW w:w="2303" w:type="dxa"/>
            <w:tcBorders>
              <w:top w:val="single" w:sz="4" w:space="0" w:color="auto"/>
              <w:left w:val="single" w:sz="4" w:space="0" w:color="auto"/>
              <w:bottom w:val="single" w:sz="4" w:space="0" w:color="auto"/>
              <w:right w:val="single" w:sz="4" w:space="0" w:color="auto"/>
            </w:tcBorders>
            <w:vAlign w:val="center"/>
            <w:hideMark/>
          </w:tcPr>
          <w:p w14:paraId="033E2765" w14:textId="34871708" w:rsidR="00C31DDB" w:rsidRPr="00AF08FE" w:rsidDel="00D33A13" w:rsidRDefault="00E563D4" w:rsidP="00DA5EBD">
            <w:pPr>
              <w:pStyle w:val="Tabletext"/>
              <w:jc w:val="center"/>
              <w:rPr>
                <w:del w:id="1782" w:author="French" w:date="2023-11-13T11:52:00Z"/>
                <w:bCs/>
                <w:highlight w:val="cyan"/>
              </w:rPr>
            </w:pPr>
            <w:del w:id="1783" w:author="French" w:date="2023-11-13T11:52:00Z">
              <w:r w:rsidRPr="00AF08FE" w:rsidDel="00D33A13">
                <w:rPr>
                  <w:bCs/>
                  <w:highlight w:val="cyan"/>
                </w:rPr>
                <w:delText>20,89</w:delText>
              </w:r>
            </w:del>
          </w:p>
        </w:tc>
        <w:tc>
          <w:tcPr>
            <w:tcW w:w="2303" w:type="dxa"/>
            <w:tcBorders>
              <w:top w:val="single" w:sz="4" w:space="0" w:color="auto"/>
              <w:left w:val="single" w:sz="4" w:space="0" w:color="auto"/>
              <w:bottom w:val="single" w:sz="4" w:space="0" w:color="auto"/>
              <w:right w:val="single" w:sz="4" w:space="0" w:color="auto"/>
            </w:tcBorders>
            <w:hideMark/>
          </w:tcPr>
          <w:p w14:paraId="0279FF00" w14:textId="25157EB8" w:rsidR="00C31DDB" w:rsidRPr="00AF08FE" w:rsidDel="00D33A13" w:rsidRDefault="00E563D4" w:rsidP="00DA5EBD">
            <w:pPr>
              <w:pStyle w:val="Tabletext"/>
              <w:jc w:val="center"/>
              <w:rPr>
                <w:del w:id="1784" w:author="French" w:date="2023-11-13T11:52:00Z"/>
                <w:bCs/>
                <w:highlight w:val="cyan"/>
              </w:rPr>
            </w:pPr>
            <w:del w:id="1785" w:author="French" w:date="2023-11-13T11:52:00Z">
              <w:r w:rsidRPr="00AF08FE" w:rsidDel="00D33A13">
                <w:rPr>
                  <w:bCs/>
                  <w:highlight w:val="cyan"/>
                </w:rPr>
                <w:delText>Aucune</w:delText>
              </w:r>
            </w:del>
          </w:p>
        </w:tc>
        <w:tc>
          <w:tcPr>
            <w:tcW w:w="2304" w:type="dxa"/>
            <w:tcBorders>
              <w:top w:val="single" w:sz="4" w:space="0" w:color="auto"/>
              <w:left w:val="single" w:sz="4" w:space="0" w:color="auto"/>
              <w:bottom w:val="single" w:sz="4" w:space="0" w:color="auto"/>
              <w:right w:val="single" w:sz="4" w:space="0" w:color="auto"/>
            </w:tcBorders>
            <w:hideMark/>
          </w:tcPr>
          <w:p w14:paraId="1D38440C" w14:textId="757C83FC" w:rsidR="00C31DDB" w:rsidRPr="00AF08FE" w:rsidDel="00D33A13" w:rsidRDefault="00E563D4" w:rsidP="00DA5EBD">
            <w:pPr>
              <w:pStyle w:val="Tabletext"/>
              <w:jc w:val="center"/>
              <w:rPr>
                <w:del w:id="1786" w:author="French" w:date="2023-11-13T11:52:00Z"/>
                <w:bCs/>
                <w:highlight w:val="cyan"/>
              </w:rPr>
            </w:pPr>
            <w:del w:id="1787" w:author="French" w:date="2023-11-13T11:52:00Z">
              <w:r w:rsidRPr="00AF08FE" w:rsidDel="00D33A13">
                <w:rPr>
                  <w:bCs/>
                  <w:highlight w:val="cyan"/>
                </w:rPr>
                <w:delText>Non</w:delText>
              </w:r>
            </w:del>
          </w:p>
        </w:tc>
      </w:tr>
    </w:tbl>
    <w:p w14:paraId="51B70DDA" w14:textId="6F5F39FA" w:rsidR="00C31DDB" w:rsidRPr="00AF08FE" w:rsidDel="00D33A13" w:rsidRDefault="00C31DDB" w:rsidP="00DA5EBD">
      <w:pPr>
        <w:pStyle w:val="Tablefin"/>
        <w:rPr>
          <w:del w:id="1788" w:author="French" w:date="2023-11-13T11:52:00Z"/>
          <w:highlight w:val="cyan"/>
          <w:lang w:val="fr-FR"/>
        </w:rPr>
      </w:pPr>
    </w:p>
    <w:p w14:paraId="769B35F0" w14:textId="55F0DAEB" w:rsidR="00C31DDB" w:rsidRPr="00AF08FE" w:rsidDel="00D33A13" w:rsidRDefault="00E563D4" w:rsidP="00DA5EBD">
      <w:pPr>
        <w:pStyle w:val="enumlev1"/>
        <w:rPr>
          <w:del w:id="1789" w:author="French" w:date="2023-11-13T11:52:00Z"/>
          <w:highlight w:val="cyan"/>
        </w:rPr>
      </w:pPr>
      <w:del w:id="1790" w:author="French" w:date="2023-11-13T11:52:00Z">
        <w:r w:rsidRPr="00AF08FE" w:rsidDel="00D33A13">
          <w:rPr>
            <w:highlight w:val="cyan"/>
          </w:rPr>
          <w:delText>v)</w:delText>
        </w:r>
        <w:r w:rsidRPr="00AF08FE" w:rsidDel="00D33A13">
          <w:rPr>
            <w:highlight w:val="cyan"/>
          </w:rPr>
          <w:tab/>
          <w:delText xml:space="preserve">Étant donné qu'au moins une émission parmi celles figurant dans le Groupe à l'examen a passé avec succès le test décrit au point iv) ci-dessus, les résultats de l'examen mené par le Bureau pour ce Groupe sont </w:delText>
        </w:r>
        <w:r w:rsidRPr="00AF08FE" w:rsidDel="00D33A13">
          <w:rPr>
            <w:b/>
            <w:i/>
            <w:highlight w:val="cyan"/>
          </w:rPr>
          <w:delText>favorables</w:delText>
        </w:r>
        <w:r w:rsidRPr="00AF08FE" w:rsidDel="00D33A13">
          <w:rPr>
            <w:highlight w:val="cyan"/>
          </w:rPr>
          <w:delText>.</w:delText>
        </w:r>
      </w:del>
    </w:p>
    <w:p w14:paraId="3B713EE9" w14:textId="0E242B8B" w:rsidR="00C31DDB" w:rsidRPr="00AF08FE" w:rsidDel="00D33A13" w:rsidRDefault="00E563D4" w:rsidP="00DA5EBD">
      <w:pPr>
        <w:pStyle w:val="enumlev1"/>
        <w:keepNext/>
        <w:rPr>
          <w:del w:id="1791" w:author="French" w:date="2023-11-13T11:52:00Z"/>
          <w:highlight w:val="cyan"/>
        </w:rPr>
      </w:pPr>
      <w:del w:id="1792" w:author="French" w:date="2023-11-13T11:52:00Z">
        <w:r w:rsidRPr="00AF08FE" w:rsidDel="00D33A13">
          <w:rPr>
            <w:highlight w:val="cyan"/>
          </w:rPr>
          <w:delText>vi)</w:delText>
        </w:r>
        <w:r w:rsidRPr="00AF08FE" w:rsidDel="00D33A13">
          <w:rPr>
            <w:highlight w:val="cyan"/>
          </w:rPr>
          <w:tab/>
          <w:delText>Le Bureau publie:</w:delText>
        </w:r>
      </w:del>
    </w:p>
    <w:p w14:paraId="02873AE7" w14:textId="66892B14" w:rsidR="00C31DDB" w:rsidRPr="00AF08FE" w:rsidDel="00D33A13" w:rsidRDefault="00E563D4" w:rsidP="00DA5EBD">
      <w:pPr>
        <w:pStyle w:val="enumlev2"/>
        <w:rPr>
          <w:del w:id="1793" w:author="French" w:date="2023-11-13T11:52:00Z"/>
          <w:highlight w:val="cyan"/>
        </w:rPr>
      </w:pPr>
      <w:del w:id="1794" w:author="French" w:date="2023-11-13T11:52:00Z">
        <w:r w:rsidRPr="00AF08FE" w:rsidDel="00D33A13">
          <w:rPr>
            <w:highlight w:val="cyan"/>
          </w:rPr>
          <w:delText xml:space="preserve">la conclusion </w:delText>
        </w:r>
        <w:r w:rsidRPr="00AF08FE" w:rsidDel="00D33A13">
          <w:rPr>
            <w:b/>
            <w:i/>
            <w:highlight w:val="cyan"/>
          </w:rPr>
          <w:delText>favorable</w:delText>
        </w:r>
        <w:r w:rsidRPr="00AF08FE" w:rsidDel="00D33A13">
          <w:rPr>
            <w:highlight w:val="cyan"/>
          </w:rPr>
          <w:delText xml:space="preserve"> pour le Groupe du système non OSG examiné.</w:delText>
        </w:r>
      </w:del>
    </w:p>
    <w:p w14:paraId="18EB639F" w14:textId="2A0F40B8" w:rsidR="00C31DDB" w:rsidRPr="00AF08FE" w:rsidDel="00D33A13" w:rsidRDefault="00E563D4" w:rsidP="00DA5EBD">
      <w:pPr>
        <w:pStyle w:val="Headingb"/>
        <w:rPr>
          <w:del w:id="1795" w:author="French" w:date="2023-11-13T11:52:00Z"/>
          <w:b w:val="0"/>
          <w:i/>
          <w:highlight w:val="cyan"/>
        </w:rPr>
      </w:pPr>
      <w:bookmarkStart w:id="1796" w:name="_Hlk103532916"/>
      <w:del w:id="1797" w:author="French" w:date="2023-11-13T11:52:00Z">
        <w:r w:rsidRPr="00AF08FE" w:rsidDel="00D33A13">
          <w:rPr>
            <w:i/>
            <w:highlight w:val="cyan"/>
          </w:rPr>
          <w:delText>Option 2:</w:delText>
        </w:r>
      </w:del>
    </w:p>
    <w:p w14:paraId="19598AFB" w14:textId="7C437EDA" w:rsidR="00C31DDB" w:rsidRPr="00AF08FE" w:rsidDel="00D33A13" w:rsidRDefault="00E563D4" w:rsidP="00DA5EBD">
      <w:pPr>
        <w:pStyle w:val="TableNo"/>
        <w:spacing w:before="480"/>
        <w:rPr>
          <w:del w:id="1798" w:author="French" w:date="2023-11-13T11:52:00Z"/>
          <w:szCs w:val="24"/>
          <w:highlight w:val="cyan"/>
        </w:rPr>
      </w:pPr>
      <w:del w:id="1799" w:author="French" w:date="2023-11-13T11:52:00Z">
        <w:r w:rsidRPr="00AF08FE" w:rsidDel="00D33A13">
          <w:rPr>
            <w:highlight w:val="cyan"/>
          </w:rPr>
          <w:delText>TableAU a2-8</w:delText>
        </w:r>
      </w:del>
    </w:p>
    <w:p w14:paraId="1B357CDA" w14:textId="0470A320" w:rsidR="00C31DDB" w:rsidRPr="00AF08FE" w:rsidDel="00D33A13" w:rsidRDefault="00E563D4" w:rsidP="00DA5EBD">
      <w:pPr>
        <w:pStyle w:val="Tabletitle"/>
        <w:rPr>
          <w:del w:id="1800" w:author="French" w:date="2023-11-13T11:52:00Z"/>
          <w:rFonts w:ascii="Times New Roman" w:hAnsi="Times New Roman"/>
          <w:highlight w:val="cyan"/>
        </w:rPr>
      </w:pPr>
      <w:del w:id="1801" w:author="French" w:date="2023-11-13T11:52:00Z">
        <w:r w:rsidRPr="00AF08FE" w:rsidDel="00D33A13">
          <w:rPr>
            <w:highlight w:val="cyan"/>
          </w:rPr>
          <w:delText>Valeurs calculées de</w:delText>
        </w:r>
        <w:r w:rsidRPr="00AF08FE" w:rsidDel="00D33A13">
          <w:rPr>
            <w:i/>
            <w:highlight w:val="cyan"/>
          </w:rPr>
          <w:delText xml:space="preserve"> EIRP</w:delText>
        </w:r>
        <w:r w:rsidRPr="00AF08FE" w:rsidDel="00D33A13">
          <w:rPr>
            <w:i/>
            <w:highlight w:val="cyan"/>
            <w:vertAlign w:val="subscript"/>
          </w:rPr>
          <w:delText>R</w:delText>
        </w:r>
        <w:r w:rsidRPr="00AF08FE" w:rsidDel="00D33A13">
          <w:rPr>
            <w:highlight w:val="cyan"/>
          </w:rPr>
          <w:delText xml:space="preserve"> pour le groupe à l'examen</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1605"/>
        <w:gridCol w:w="1605"/>
        <w:gridCol w:w="1605"/>
        <w:gridCol w:w="1605"/>
        <w:gridCol w:w="1605"/>
      </w:tblGrid>
      <w:tr w:rsidR="00456633" w:rsidRPr="00AF08FE" w:rsidDel="00D33A13" w14:paraId="4FD67ED2" w14:textId="77777777" w:rsidTr="00C31DDB">
        <w:trPr>
          <w:tblHeader/>
          <w:del w:id="1802" w:author="French" w:date="2023-11-13T11:52:00Z"/>
        </w:trPr>
        <w:tc>
          <w:tcPr>
            <w:tcW w:w="1604" w:type="dxa"/>
            <w:tcBorders>
              <w:top w:val="single" w:sz="4" w:space="0" w:color="auto"/>
              <w:left w:val="single" w:sz="4" w:space="0" w:color="auto"/>
              <w:bottom w:val="single" w:sz="4" w:space="0" w:color="auto"/>
              <w:right w:val="single" w:sz="4" w:space="0" w:color="auto"/>
            </w:tcBorders>
            <w:vAlign w:val="center"/>
            <w:hideMark/>
          </w:tcPr>
          <w:p w14:paraId="6E037D7A" w14:textId="4BD04C53" w:rsidR="00C31DDB" w:rsidRPr="00AF08FE" w:rsidDel="00D33A13" w:rsidRDefault="00E563D4" w:rsidP="00DA5EBD">
            <w:pPr>
              <w:pStyle w:val="Tablehead"/>
              <w:rPr>
                <w:del w:id="1803" w:author="French" w:date="2023-11-13T11:52:00Z"/>
                <w:highlight w:val="cyan"/>
              </w:rPr>
            </w:pPr>
            <w:bookmarkStart w:id="1804" w:name="_Hlk103533155"/>
            <w:del w:id="1805" w:author="French" w:date="2023-11-13T11:52:00Z">
              <w:r w:rsidRPr="00AF08FE" w:rsidDel="00D33A13">
                <w:rPr>
                  <w:highlight w:val="cyan"/>
                </w:rPr>
                <w:delText>Émission n °</w:delText>
              </w:r>
            </w:del>
          </w:p>
        </w:tc>
        <w:tc>
          <w:tcPr>
            <w:tcW w:w="1605" w:type="dxa"/>
            <w:tcBorders>
              <w:top w:val="single" w:sz="4" w:space="0" w:color="auto"/>
              <w:left w:val="single" w:sz="4" w:space="0" w:color="auto"/>
              <w:bottom w:val="single" w:sz="4" w:space="0" w:color="auto"/>
              <w:right w:val="single" w:sz="4" w:space="0" w:color="auto"/>
            </w:tcBorders>
            <w:vAlign w:val="center"/>
            <w:hideMark/>
          </w:tcPr>
          <w:p w14:paraId="16F199B3" w14:textId="27C4091F" w:rsidR="00C31DDB" w:rsidRPr="00AF08FE" w:rsidDel="00D33A13" w:rsidRDefault="00E563D4" w:rsidP="00DA5EBD">
            <w:pPr>
              <w:pStyle w:val="Tablehead"/>
              <w:rPr>
                <w:del w:id="1806" w:author="French" w:date="2023-11-13T11:52:00Z"/>
                <w:rFonts w:ascii="Cambria Math" w:hAnsi="Cambria Math"/>
                <w:highlight w:val="cyan"/>
              </w:rPr>
            </w:pPr>
            <w:del w:id="1807" w:author="French" w:date="2023-11-13T11:52:00Z">
              <w:r w:rsidRPr="00AF08FE" w:rsidDel="00D33A13">
                <w:rPr>
                  <w:rFonts w:ascii="Cambria Math" w:hAnsi="Cambria Math"/>
                  <w:bCs/>
                  <w:i/>
                  <w:iCs/>
                  <w:highlight w:val="cyan"/>
                </w:rPr>
                <w:delText>G</w:delText>
              </w:r>
              <w:r w:rsidRPr="00AF08FE" w:rsidDel="00D33A13">
                <w:rPr>
                  <w:rFonts w:ascii="Cambria Math" w:hAnsi="Cambria Math"/>
                  <w:bCs/>
                  <w:i/>
                  <w:iCs/>
                  <w:highlight w:val="cyan"/>
                  <w:vertAlign w:val="subscript"/>
                </w:rPr>
                <w:delText>Max</w:delText>
              </w:r>
              <w:r w:rsidRPr="00AF08FE" w:rsidDel="00D33A13">
                <w:rPr>
                  <w:rFonts w:ascii="Cambria Math" w:hAnsi="Cambria Math"/>
                  <w:bCs/>
                  <w:highlight w:val="cyan"/>
                </w:rPr>
                <w:br/>
                <w:delText>(dBi)</w:delText>
              </w:r>
            </w:del>
          </w:p>
        </w:tc>
        <w:tc>
          <w:tcPr>
            <w:tcW w:w="1605" w:type="dxa"/>
            <w:tcBorders>
              <w:top w:val="single" w:sz="4" w:space="0" w:color="auto"/>
              <w:left w:val="single" w:sz="4" w:space="0" w:color="auto"/>
              <w:bottom w:val="single" w:sz="4" w:space="0" w:color="auto"/>
              <w:right w:val="single" w:sz="4" w:space="0" w:color="auto"/>
            </w:tcBorders>
            <w:vAlign w:val="center"/>
            <w:hideMark/>
          </w:tcPr>
          <w:p w14:paraId="4DA21C8D" w14:textId="06741985" w:rsidR="00C31DDB" w:rsidRPr="00AF08FE" w:rsidDel="00D33A13" w:rsidRDefault="00E563D4" w:rsidP="00DA5EBD">
            <w:pPr>
              <w:pStyle w:val="Tablehead"/>
              <w:rPr>
                <w:del w:id="1808" w:author="French" w:date="2023-11-13T11:52:00Z"/>
                <w:rFonts w:ascii="Cambria Math" w:hAnsi="Cambria Math"/>
                <w:highlight w:val="cyan"/>
              </w:rPr>
            </w:pPr>
            <w:del w:id="1809" w:author="French" w:date="2023-11-13T11:52:00Z">
              <w:r w:rsidRPr="00AF08FE" w:rsidDel="00D33A13">
                <w:rPr>
                  <w:rFonts w:ascii="Cambria Math" w:hAnsi="Cambria Math"/>
                  <w:bCs/>
                  <w:i/>
                  <w:iCs/>
                  <w:highlight w:val="cyan"/>
                </w:rPr>
                <w:delText>G</w:delText>
              </w:r>
              <w:r w:rsidRPr="00AF08FE" w:rsidDel="00D33A13">
                <w:rPr>
                  <w:rFonts w:ascii="Cambria Math" w:hAnsi="Cambria Math"/>
                  <w:bCs/>
                  <w:i/>
                  <w:iCs/>
                  <w:highlight w:val="cyan"/>
                  <w:vertAlign w:val="subscript"/>
                </w:rPr>
                <w:delText>Isol</w:delText>
              </w:r>
              <w:r w:rsidRPr="00AF08FE" w:rsidDel="00D33A13">
                <w:rPr>
                  <w:rFonts w:ascii="Cambria Math" w:hAnsi="Cambria Math"/>
                  <w:bCs/>
                  <w:i/>
                  <w:iCs/>
                  <w:position w:val="-6"/>
                  <w:highlight w:val="cyan"/>
                  <w:vertAlign w:val="subscript"/>
                </w:rPr>
                <w:delText>Max</w:delText>
              </w:r>
              <w:r w:rsidRPr="00AF08FE" w:rsidDel="00D33A13">
                <w:rPr>
                  <w:rFonts w:ascii="Cambria Math" w:hAnsi="Cambria Math"/>
                  <w:bCs/>
                  <w:highlight w:val="cyan"/>
                </w:rPr>
                <w:br/>
                <w:delText>(dB)</w:delText>
              </w:r>
            </w:del>
          </w:p>
        </w:tc>
        <w:tc>
          <w:tcPr>
            <w:tcW w:w="1605" w:type="dxa"/>
            <w:tcBorders>
              <w:top w:val="single" w:sz="4" w:space="0" w:color="auto"/>
              <w:left w:val="single" w:sz="4" w:space="0" w:color="auto"/>
              <w:bottom w:val="single" w:sz="4" w:space="0" w:color="auto"/>
              <w:right w:val="single" w:sz="4" w:space="0" w:color="auto"/>
            </w:tcBorders>
            <w:vAlign w:val="center"/>
            <w:hideMark/>
          </w:tcPr>
          <w:p w14:paraId="5F2E33B9" w14:textId="6567F755" w:rsidR="00C31DDB" w:rsidRPr="00AF08FE" w:rsidDel="00D33A13" w:rsidRDefault="00E563D4" w:rsidP="00DA5EBD">
            <w:pPr>
              <w:pStyle w:val="Tablehead"/>
              <w:rPr>
                <w:del w:id="1810" w:author="French" w:date="2023-11-13T11:52:00Z"/>
                <w:highlight w:val="cyan"/>
              </w:rPr>
            </w:pPr>
            <w:del w:id="1811" w:author="French" w:date="2023-11-13T11:52:00Z">
              <w:r w:rsidRPr="00AF08FE" w:rsidDel="00D33A13">
                <w:rPr>
                  <w:rFonts w:ascii="Cambria Math" w:hAnsi="Cambria Math"/>
                  <w:bCs/>
                  <w:i/>
                  <w:iCs/>
                  <w:highlight w:val="cyan"/>
                </w:rPr>
                <w:delText>P</w:delText>
              </w:r>
              <w:r w:rsidRPr="00AF08FE" w:rsidDel="00D33A13">
                <w:rPr>
                  <w:rFonts w:ascii="Cambria Math" w:hAnsi="Cambria Math"/>
                  <w:bCs/>
                  <w:i/>
                  <w:iCs/>
                  <w:highlight w:val="cyan"/>
                  <w:vertAlign w:val="subscript"/>
                </w:rPr>
                <w:delText>Max</w:delText>
              </w:r>
              <w:r w:rsidRPr="00AF08FE" w:rsidDel="00D33A13">
                <w:rPr>
                  <w:bCs/>
                  <w:highlight w:val="cyan"/>
                </w:rPr>
                <w:br/>
                <w:delText>(dB(W/Hz))</w:delText>
              </w:r>
            </w:del>
          </w:p>
        </w:tc>
        <w:tc>
          <w:tcPr>
            <w:tcW w:w="1605" w:type="dxa"/>
            <w:tcBorders>
              <w:top w:val="single" w:sz="4" w:space="0" w:color="auto"/>
              <w:left w:val="single" w:sz="4" w:space="0" w:color="auto"/>
              <w:bottom w:val="single" w:sz="4" w:space="0" w:color="auto"/>
              <w:right w:val="single" w:sz="4" w:space="0" w:color="auto"/>
            </w:tcBorders>
            <w:vAlign w:val="center"/>
            <w:hideMark/>
          </w:tcPr>
          <w:p w14:paraId="0A832CA2" w14:textId="64B0AEDA" w:rsidR="00C31DDB" w:rsidRPr="00AF08FE" w:rsidDel="00D33A13" w:rsidRDefault="00E563D4" w:rsidP="00DA5EBD">
            <w:pPr>
              <w:pStyle w:val="Tablehead"/>
              <w:rPr>
                <w:del w:id="1812" w:author="French" w:date="2023-11-13T11:52:00Z"/>
                <w:bCs/>
                <w:highlight w:val="cyan"/>
              </w:rPr>
            </w:pPr>
            <w:del w:id="1813" w:author="French" w:date="2023-11-13T11:52:00Z">
              <w:r w:rsidRPr="00AF08FE" w:rsidDel="00D33A13">
                <w:rPr>
                  <w:bCs/>
                  <w:i/>
                  <w:iCs/>
                  <w:highlight w:val="cyan"/>
                </w:rPr>
                <w:delText>BW</w:delText>
              </w:r>
              <w:r w:rsidRPr="00AF08FE" w:rsidDel="00D33A13">
                <w:rPr>
                  <w:bCs/>
                  <w:highlight w:val="cyan"/>
                </w:rPr>
                <w:delText>, MHz</w:delText>
              </w:r>
            </w:del>
          </w:p>
        </w:tc>
        <w:tc>
          <w:tcPr>
            <w:tcW w:w="1605" w:type="dxa"/>
            <w:tcBorders>
              <w:top w:val="single" w:sz="4" w:space="0" w:color="auto"/>
              <w:left w:val="single" w:sz="4" w:space="0" w:color="auto"/>
              <w:bottom w:val="single" w:sz="4" w:space="0" w:color="auto"/>
              <w:right w:val="single" w:sz="4" w:space="0" w:color="auto"/>
            </w:tcBorders>
            <w:vAlign w:val="center"/>
            <w:hideMark/>
          </w:tcPr>
          <w:p w14:paraId="6553EFF5" w14:textId="6AC4FFE6" w:rsidR="00C31DDB" w:rsidRPr="00AF08FE" w:rsidDel="00D33A13" w:rsidRDefault="00E563D4" w:rsidP="00DA5EBD">
            <w:pPr>
              <w:pStyle w:val="Tablehead"/>
              <w:rPr>
                <w:del w:id="1814" w:author="French" w:date="2023-11-13T11:52:00Z"/>
                <w:highlight w:val="cyan"/>
              </w:rPr>
            </w:pPr>
            <w:del w:id="1815" w:author="French" w:date="2023-11-13T11:52:00Z">
              <w:r w:rsidRPr="00AF08FE" w:rsidDel="00D33A13">
                <w:rPr>
                  <w:bCs/>
                  <w:i/>
                  <w:iCs/>
                  <w:highlight w:val="cyan"/>
                </w:rPr>
                <w:delText>EIRP</w:delText>
              </w:r>
              <w:r w:rsidRPr="00AF08FE" w:rsidDel="00D33A13">
                <w:rPr>
                  <w:bCs/>
                  <w:i/>
                  <w:iCs/>
                  <w:highlight w:val="cyan"/>
                  <w:vertAlign w:val="subscript"/>
                </w:rPr>
                <w:delText>R</w:delText>
              </w:r>
              <w:r w:rsidRPr="00AF08FE" w:rsidDel="00D33A13">
                <w:rPr>
                  <w:bCs/>
                  <w:highlight w:val="cyan"/>
                </w:rPr>
                <w:br/>
                <w:delText>(dBW)</w:delText>
              </w:r>
            </w:del>
          </w:p>
        </w:tc>
        <w:bookmarkEnd w:id="1804"/>
      </w:tr>
      <w:tr w:rsidR="00456633" w:rsidRPr="00AF08FE" w:rsidDel="00D33A13" w14:paraId="21A15668" w14:textId="77777777" w:rsidTr="00C31DDB">
        <w:trPr>
          <w:del w:id="1816" w:author="French" w:date="2023-11-13T11:52:00Z"/>
        </w:trPr>
        <w:tc>
          <w:tcPr>
            <w:tcW w:w="1604" w:type="dxa"/>
            <w:tcBorders>
              <w:top w:val="single" w:sz="4" w:space="0" w:color="auto"/>
              <w:left w:val="single" w:sz="4" w:space="0" w:color="auto"/>
              <w:bottom w:val="single" w:sz="4" w:space="0" w:color="auto"/>
              <w:right w:val="single" w:sz="4" w:space="0" w:color="auto"/>
            </w:tcBorders>
            <w:vAlign w:val="center"/>
            <w:hideMark/>
          </w:tcPr>
          <w:p w14:paraId="30E7D01F" w14:textId="3505F83F" w:rsidR="00C31DDB" w:rsidRPr="00AF08FE" w:rsidDel="00D33A13" w:rsidRDefault="00E563D4" w:rsidP="00DA5EBD">
            <w:pPr>
              <w:pStyle w:val="Tabletext"/>
              <w:jc w:val="center"/>
              <w:rPr>
                <w:del w:id="1817" w:author="French" w:date="2023-11-13T11:52:00Z"/>
                <w:highlight w:val="cyan"/>
              </w:rPr>
            </w:pPr>
            <w:del w:id="1818" w:author="French" w:date="2023-11-13T11:52:00Z">
              <w:r w:rsidRPr="00AF08FE" w:rsidDel="00D33A13">
                <w:rPr>
                  <w:highlight w:val="cyan"/>
                </w:rPr>
                <w:delText>1</w:delText>
              </w:r>
            </w:del>
          </w:p>
        </w:tc>
        <w:tc>
          <w:tcPr>
            <w:tcW w:w="1605" w:type="dxa"/>
            <w:vMerge w:val="restart"/>
            <w:tcBorders>
              <w:top w:val="single" w:sz="4" w:space="0" w:color="auto"/>
              <w:left w:val="single" w:sz="4" w:space="0" w:color="auto"/>
              <w:bottom w:val="single" w:sz="4" w:space="0" w:color="auto"/>
              <w:right w:val="single" w:sz="4" w:space="0" w:color="auto"/>
            </w:tcBorders>
            <w:vAlign w:val="center"/>
            <w:hideMark/>
          </w:tcPr>
          <w:p w14:paraId="48280A01" w14:textId="50422B0E" w:rsidR="00C31DDB" w:rsidRPr="00AF08FE" w:rsidDel="00D33A13" w:rsidRDefault="00E563D4" w:rsidP="00DA5EBD">
            <w:pPr>
              <w:pStyle w:val="Tabletext"/>
              <w:jc w:val="center"/>
              <w:rPr>
                <w:del w:id="1819" w:author="French" w:date="2023-11-13T11:52:00Z"/>
                <w:highlight w:val="cyan"/>
              </w:rPr>
            </w:pPr>
            <w:del w:id="1820" w:author="French" w:date="2023-11-13T11:52:00Z">
              <w:r w:rsidRPr="00AF08FE" w:rsidDel="00D33A13">
                <w:rPr>
                  <w:highlight w:val="cyan"/>
                </w:rPr>
                <w:delText>37,5</w:delText>
              </w:r>
            </w:del>
          </w:p>
        </w:tc>
        <w:tc>
          <w:tcPr>
            <w:tcW w:w="1605" w:type="dxa"/>
            <w:tcBorders>
              <w:top w:val="single" w:sz="4" w:space="0" w:color="auto"/>
              <w:left w:val="single" w:sz="4" w:space="0" w:color="auto"/>
              <w:bottom w:val="single" w:sz="4" w:space="0" w:color="auto"/>
              <w:right w:val="single" w:sz="4" w:space="0" w:color="auto"/>
            </w:tcBorders>
            <w:vAlign w:val="center"/>
            <w:hideMark/>
          </w:tcPr>
          <w:p w14:paraId="4314B2E9" w14:textId="1C9E675B" w:rsidR="00C31DDB" w:rsidRPr="00AF08FE" w:rsidDel="00D33A13" w:rsidRDefault="00E563D4" w:rsidP="00DA5EBD">
            <w:pPr>
              <w:pStyle w:val="Tabletext"/>
              <w:jc w:val="center"/>
              <w:rPr>
                <w:del w:id="1821" w:author="French" w:date="2023-11-13T11:52:00Z"/>
                <w:highlight w:val="cyan"/>
              </w:rPr>
            </w:pPr>
            <w:del w:id="1822" w:author="French" w:date="2023-11-13T11:52:00Z">
              <w:r w:rsidRPr="00AF08FE" w:rsidDel="00D33A13">
                <w:rPr>
                  <w:highlight w:val="cyan"/>
                </w:rPr>
                <w:delText>42,4</w:delText>
              </w:r>
            </w:del>
          </w:p>
        </w:tc>
        <w:tc>
          <w:tcPr>
            <w:tcW w:w="1605" w:type="dxa"/>
            <w:tcBorders>
              <w:top w:val="single" w:sz="4" w:space="0" w:color="auto"/>
              <w:left w:val="single" w:sz="4" w:space="0" w:color="auto"/>
              <w:bottom w:val="single" w:sz="4" w:space="0" w:color="auto"/>
              <w:right w:val="single" w:sz="4" w:space="0" w:color="auto"/>
            </w:tcBorders>
            <w:vAlign w:val="center"/>
            <w:hideMark/>
          </w:tcPr>
          <w:p w14:paraId="0C2079BA" w14:textId="211CA838" w:rsidR="00C31DDB" w:rsidRPr="00AF08FE" w:rsidDel="00D33A13" w:rsidRDefault="00E563D4" w:rsidP="00DA5EBD">
            <w:pPr>
              <w:pStyle w:val="Tabletext"/>
              <w:jc w:val="center"/>
              <w:rPr>
                <w:del w:id="1823" w:author="French" w:date="2023-11-13T11:52:00Z"/>
                <w:highlight w:val="cyan"/>
              </w:rPr>
            </w:pPr>
            <w:del w:id="1824" w:author="French" w:date="2023-11-13T11:52:00Z">
              <w:r w:rsidRPr="00AF08FE" w:rsidDel="00D33A13">
                <w:rPr>
                  <w:highlight w:val="cyan"/>
                </w:rPr>
                <w:delText>−56,0</w:delText>
              </w:r>
            </w:del>
          </w:p>
        </w:tc>
        <w:tc>
          <w:tcPr>
            <w:tcW w:w="1605" w:type="dxa"/>
            <w:vMerge w:val="restart"/>
            <w:tcBorders>
              <w:top w:val="single" w:sz="4" w:space="0" w:color="auto"/>
              <w:left w:val="single" w:sz="4" w:space="0" w:color="auto"/>
              <w:bottom w:val="single" w:sz="4" w:space="0" w:color="auto"/>
              <w:right w:val="single" w:sz="4" w:space="0" w:color="auto"/>
            </w:tcBorders>
            <w:vAlign w:val="center"/>
            <w:hideMark/>
          </w:tcPr>
          <w:p w14:paraId="54EA8952" w14:textId="13C48195" w:rsidR="00C31DDB" w:rsidRPr="00AF08FE" w:rsidDel="00D33A13" w:rsidRDefault="00E563D4" w:rsidP="00DA5EBD">
            <w:pPr>
              <w:pStyle w:val="Tabletext"/>
              <w:jc w:val="center"/>
              <w:rPr>
                <w:del w:id="1825" w:author="French" w:date="2023-11-13T11:52:00Z"/>
                <w:highlight w:val="cyan"/>
              </w:rPr>
            </w:pPr>
            <w:del w:id="1826" w:author="French" w:date="2023-11-13T11:52:00Z">
              <w:r w:rsidRPr="00AF08FE" w:rsidDel="00D33A13">
                <w:rPr>
                  <w:highlight w:val="cyan"/>
                </w:rPr>
                <w:delText>6,0</w:delText>
              </w:r>
            </w:del>
          </w:p>
        </w:tc>
        <w:tc>
          <w:tcPr>
            <w:tcW w:w="1605" w:type="dxa"/>
            <w:tcBorders>
              <w:top w:val="single" w:sz="4" w:space="0" w:color="auto"/>
              <w:left w:val="single" w:sz="4" w:space="0" w:color="auto"/>
              <w:bottom w:val="single" w:sz="4" w:space="0" w:color="auto"/>
              <w:right w:val="single" w:sz="4" w:space="0" w:color="auto"/>
            </w:tcBorders>
            <w:vAlign w:val="center"/>
            <w:hideMark/>
          </w:tcPr>
          <w:p w14:paraId="44A2E3D5" w14:textId="04817C8D" w:rsidR="00C31DDB" w:rsidRPr="00AF08FE" w:rsidDel="00D33A13" w:rsidRDefault="00E563D4" w:rsidP="00DA5EBD">
            <w:pPr>
              <w:pStyle w:val="Tabletext"/>
              <w:jc w:val="center"/>
              <w:rPr>
                <w:del w:id="1827" w:author="French" w:date="2023-11-13T11:52:00Z"/>
                <w:highlight w:val="cyan"/>
              </w:rPr>
            </w:pPr>
            <w:del w:id="1828" w:author="French" w:date="2023-11-13T11:52:00Z">
              <w:r w:rsidRPr="00AF08FE" w:rsidDel="00D33A13">
                <w:rPr>
                  <w:highlight w:val="cyan"/>
                </w:rPr>
                <w:delText>6,89</w:delText>
              </w:r>
            </w:del>
          </w:p>
        </w:tc>
      </w:tr>
      <w:tr w:rsidR="00456633" w:rsidRPr="00AF08FE" w:rsidDel="00D33A13" w14:paraId="31E5F03A" w14:textId="77777777" w:rsidTr="00C31DDB">
        <w:trPr>
          <w:del w:id="1829" w:author="French" w:date="2023-11-13T11:52:00Z"/>
        </w:trPr>
        <w:tc>
          <w:tcPr>
            <w:tcW w:w="1604" w:type="dxa"/>
            <w:tcBorders>
              <w:top w:val="single" w:sz="4" w:space="0" w:color="auto"/>
              <w:left w:val="single" w:sz="4" w:space="0" w:color="auto"/>
              <w:bottom w:val="single" w:sz="4" w:space="0" w:color="auto"/>
              <w:right w:val="single" w:sz="4" w:space="0" w:color="auto"/>
            </w:tcBorders>
            <w:hideMark/>
          </w:tcPr>
          <w:p w14:paraId="23009749" w14:textId="0AAAD180" w:rsidR="00C31DDB" w:rsidRPr="00AF08FE" w:rsidDel="00D33A13" w:rsidRDefault="00E563D4" w:rsidP="00DA5EBD">
            <w:pPr>
              <w:pStyle w:val="Tabletext"/>
              <w:jc w:val="center"/>
              <w:rPr>
                <w:del w:id="1830" w:author="French" w:date="2023-11-13T11:52:00Z"/>
                <w:highlight w:val="cyan"/>
              </w:rPr>
            </w:pPr>
            <w:del w:id="1831" w:author="French" w:date="2023-11-13T11:52:00Z">
              <w:r w:rsidRPr="00AF08FE" w:rsidDel="00D33A13">
                <w:rPr>
                  <w:highlight w:val="cyan"/>
                </w:rPr>
                <w:delText>2</w:delText>
              </w:r>
            </w:del>
          </w:p>
        </w:tc>
        <w:tc>
          <w:tcPr>
            <w:tcW w:w="1605" w:type="dxa"/>
            <w:vMerge/>
            <w:tcBorders>
              <w:top w:val="single" w:sz="4" w:space="0" w:color="auto"/>
              <w:left w:val="single" w:sz="4" w:space="0" w:color="auto"/>
              <w:bottom w:val="single" w:sz="4" w:space="0" w:color="auto"/>
              <w:right w:val="single" w:sz="4" w:space="0" w:color="auto"/>
            </w:tcBorders>
            <w:vAlign w:val="center"/>
            <w:hideMark/>
          </w:tcPr>
          <w:p w14:paraId="68B881C4" w14:textId="5633C89B" w:rsidR="00C31DDB" w:rsidRPr="00AF08FE" w:rsidDel="00D33A13" w:rsidRDefault="00C31DDB" w:rsidP="00DA5EBD">
            <w:pPr>
              <w:tabs>
                <w:tab w:val="clear" w:pos="1134"/>
                <w:tab w:val="clear" w:pos="1871"/>
                <w:tab w:val="clear" w:pos="2268"/>
              </w:tabs>
              <w:overflowPunct/>
              <w:autoSpaceDE/>
              <w:autoSpaceDN/>
              <w:adjustRightInd/>
              <w:spacing w:before="0"/>
              <w:rPr>
                <w:del w:id="1832" w:author="French" w:date="2023-11-13T11:52:00Z"/>
                <w:sz w:val="20"/>
                <w:highlight w:val="cyan"/>
              </w:rPr>
            </w:pPr>
          </w:p>
        </w:tc>
        <w:tc>
          <w:tcPr>
            <w:tcW w:w="1605" w:type="dxa"/>
            <w:vMerge w:val="restart"/>
            <w:tcBorders>
              <w:top w:val="single" w:sz="4" w:space="0" w:color="auto"/>
              <w:left w:val="single" w:sz="4" w:space="0" w:color="auto"/>
              <w:bottom w:val="single" w:sz="4" w:space="0" w:color="auto"/>
              <w:right w:val="single" w:sz="4" w:space="0" w:color="auto"/>
            </w:tcBorders>
          </w:tcPr>
          <w:p w14:paraId="09572987" w14:textId="1BA3C97D" w:rsidR="00C31DDB" w:rsidRPr="00AF08FE" w:rsidDel="00D33A13" w:rsidRDefault="00C31DDB" w:rsidP="00DA5EBD">
            <w:pPr>
              <w:pStyle w:val="Tabletext"/>
              <w:jc w:val="center"/>
              <w:rPr>
                <w:del w:id="1833" w:author="French" w:date="2023-11-13T11:52:00Z"/>
                <w:highlight w:val="cyan"/>
              </w:rPr>
            </w:pPr>
          </w:p>
        </w:tc>
        <w:tc>
          <w:tcPr>
            <w:tcW w:w="1605" w:type="dxa"/>
            <w:tcBorders>
              <w:top w:val="single" w:sz="4" w:space="0" w:color="auto"/>
              <w:left w:val="single" w:sz="4" w:space="0" w:color="auto"/>
              <w:bottom w:val="single" w:sz="4" w:space="0" w:color="auto"/>
              <w:right w:val="single" w:sz="4" w:space="0" w:color="auto"/>
            </w:tcBorders>
            <w:hideMark/>
          </w:tcPr>
          <w:p w14:paraId="6FE0D40A" w14:textId="369AF540" w:rsidR="00C31DDB" w:rsidRPr="00AF08FE" w:rsidDel="00D33A13" w:rsidRDefault="00E563D4" w:rsidP="00DA5EBD">
            <w:pPr>
              <w:pStyle w:val="Tabletext"/>
              <w:jc w:val="center"/>
              <w:rPr>
                <w:del w:id="1834" w:author="French" w:date="2023-11-13T11:52:00Z"/>
                <w:highlight w:val="cyan"/>
              </w:rPr>
            </w:pPr>
            <w:del w:id="1835" w:author="French" w:date="2023-11-13T11:52:00Z">
              <w:r w:rsidRPr="00AF08FE" w:rsidDel="00D33A13">
                <w:rPr>
                  <w:highlight w:val="cyan"/>
                </w:rPr>
                <w:delText>−51,0</w:delText>
              </w:r>
            </w:del>
          </w:p>
        </w:tc>
        <w:tc>
          <w:tcPr>
            <w:tcW w:w="1605" w:type="dxa"/>
            <w:vMerge/>
            <w:tcBorders>
              <w:top w:val="single" w:sz="4" w:space="0" w:color="auto"/>
              <w:left w:val="single" w:sz="4" w:space="0" w:color="auto"/>
              <w:bottom w:val="single" w:sz="4" w:space="0" w:color="auto"/>
              <w:right w:val="single" w:sz="4" w:space="0" w:color="auto"/>
            </w:tcBorders>
            <w:vAlign w:val="center"/>
            <w:hideMark/>
          </w:tcPr>
          <w:p w14:paraId="1F338616" w14:textId="71BF5C82" w:rsidR="00C31DDB" w:rsidRPr="00AF08FE" w:rsidDel="00D33A13" w:rsidRDefault="00C31DDB" w:rsidP="00DA5EBD">
            <w:pPr>
              <w:tabs>
                <w:tab w:val="clear" w:pos="1134"/>
                <w:tab w:val="clear" w:pos="1871"/>
                <w:tab w:val="clear" w:pos="2268"/>
              </w:tabs>
              <w:overflowPunct/>
              <w:autoSpaceDE/>
              <w:autoSpaceDN/>
              <w:adjustRightInd/>
              <w:spacing w:before="0"/>
              <w:rPr>
                <w:del w:id="1836" w:author="French" w:date="2023-11-13T11:52:00Z"/>
                <w:sz w:val="20"/>
                <w:highlight w:val="cyan"/>
              </w:rPr>
            </w:pPr>
          </w:p>
        </w:tc>
        <w:tc>
          <w:tcPr>
            <w:tcW w:w="1605" w:type="dxa"/>
            <w:tcBorders>
              <w:top w:val="single" w:sz="4" w:space="0" w:color="auto"/>
              <w:left w:val="single" w:sz="4" w:space="0" w:color="auto"/>
              <w:bottom w:val="single" w:sz="4" w:space="0" w:color="auto"/>
              <w:right w:val="single" w:sz="4" w:space="0" w:color="auto"/>
            </w:tcBorders>
            <w:hideMark/>
          </w:tcPr>
          <w:p w14:paraId="16ABB69D" w14:textId="7F51FB91" w:rsidR="00C31DDB" w:rsidRPr="00AF08FE" w:rsidDel="00D33A13" w:rsidRDefault="00E563D4" w:rsidP="00DA5EBD">
            <w:pPr>
              <w:pStyle w:val="Tabletext"/>
              <w:jc w:val="center"/>
              <w:rPr>
                <w:del w:id="1837" w:author="French" w:date="2023-11-13T11:52:00Z"/>
                <w:highlight w:val="cyan"/>
              </w:rPr>
            </w:pPr>
            <w:del w:id="1838" w:author="French" w:date="2023-11-13T11:52:00Z">
              <w:r w:rsidRPr="00AF08FE" w:rsidDel="00D33A13">
                <w:rPr>
                  <w:highlight w:val="cyan"/>
                </w:rPr>
                <w:delText>11,89</w:delText>
              </w:r>
            </w:del>
          </w:p>
        </w:tc>
      </w:tr>
      <w:tr w:rsidR="00456633" w:rsidRPr="00AF08FE" w:rsidDel="00D33A13" w14:paraId="57C547DB" w14:textId="77777777" w:rsidTr="00C31DDB">
        <w:trPr>
          <w:del w:id="1839" w:author="French" w:date="2023-11-13T11:52:00Z"/>
        </w:trPr>
        <w:tc>
          <w:tcPr>
            <w:tcW w:w="1604" w:type="dxa"/>
            <w:tcBorders>
              <w:top w:val="single" w:sz="4" w:space="0" w:color="auto"/>
              <w:left w:val="single" w:sz="4" w:space="0" w:color="auto"/>
              <w:bottom w:val="single" w:sz="4" w:space="0" w:color="auto"/>
              <w:right w:val="single" w:sz="4" w:space="0" w:color="auto"/>
            </w:tcBorders>
            <w:hideMark/>
          </w:tcPr>
          <w:p w14:paraId="33C7CEC1" w14:textId="39969364" w:rsidR="00C31DDB" w:rsidRPr="00AF08FE" w:rsidDel="00D33A13" w:rsidRDefault="00E563D4" w:rsidP="00DA5EBD">
            <w:pPr>
              <w:pStyle w:val="Tabletext"/>
              <w:jc w:val="center"/>
              <w:rPr>
                <w:del w:id="1840" w:author="French" w:date="2023-11-13T11:52:00Z"/>
                <w:highlight w:val="cyan"/>
              </w:rPr>
            </w:pPr>
            <w:del w:id="1841" w:author="French" w:date="2023-11-13T11:52:00Z">
              <w:r w:rsidRPr="00AF08FE" w:rsidDel="00D33A13">
                <w:rPr>
                  <w:highlight w:val="cyan"/>
                </w:rPr>
                <w:delText>3</w:delText>
              </w:r>
            </w:del>
          </w:p>
        </w:tc>
        <w:tc>
          <w:tcPr>
            <w:tcW w:w="1605" w:type="dxa"/>
            <w:vMerge/>
            <w:tcBorders>
              <w:top w:val="single" w:sz="4" w:space="0" w:color="auto"/>
              <w:left w:val="single" w:sz="4" w:space="0" w:color="auto"/>
              <w:bottom w:val="single" w:sz="4" w:space="0" w:color="auto"/>
              <w:right w:val="single" w:sz="4" w:space="0" w:color="auto"/>
            </w:tcBorders>
            <w:vAlign w:val="center"/>
            <w:hideMark/>
          </w:tcPr>
          <w:p w14:paraId="135397AF" w14:textId="60A13287" w:rsidR="00C31DDB" w:rsidRPr="00AF08FE" w:rsidDel="00D33A13" w:rsidRDefault="00C31DDB" w:rsidP="00DA5EBD">
            <w:pPr>
              <w:tabs>
                <w:tab w:val="clear" w:pos="1134"/>
                <w:tab w:val="clear" w:pos="1871"/>
                <w:tab w:val="clear" w:pos="2268"/>
              </w:tabs>
              <w:overflowPunct/>
              <w:autoSpaceDE/>
              <w:autoSpaceDN/>
              <w:adjustRightInd/>
              <w:spacing w:before="0"/>
              <w:rPr>
                <w:del w:id="1842" w:author="French" w:date="2023-11-13T11:52:00Z"/>
                <w:sz w:val="20"/>
                <w:highlight w:val="cyan"/>
              </w:rPr>
            </w:pPr>
          </w:p>
        </w:tc>
        <w:tc>
          <w:tcPr>
            <w:tcW w:w="1605" w:type="dxa"/>
            <w:vMerge/>
            <w:tcBorders>
              <w:top w:val="single" w:sz="4" w:space="0" w:color="auto"/>
              <w:left w:val="single" w:sz="4" w:space="0" w:color="auto"/>
              <w:bottom w:val="single" w:sz="4" w:space="0" w:color="auto"/>
              <w:right w:val="single" w:sz="4" w:space="0" w:color="auto"/>
            </w:tcBorders>
            <w:vAlign w:val="center"/>
            <w:hideMark/>
          </w:tcPr>
          <w:p w14:paraId="08EED8B0" w14:textId="231C3EA9" w:rsidR="00C31DDB" w:rsidRPr="00AF08FE" w:rsidDel="00D33A13" w:rsidRDefault="00C31DDB" w:rsidP="00DA5EBD">
            <w:pPr>
              <w:tabs>
                <w:tab w:val="clear" w:pos="1134"/>
                <w:tab w:val="clear" w:pos="1871"/>
                <w:tab w:val="clear" w:pos="2268"/>
              </w:tabs>
              <w:overflowPunct/>
              <w:autoSpaceDE/>
              <w:autoSpaceDN/>
              <w:adjustRightInd/>
              <w:spacing w:before="0"/>
              <w:rPr>
                <w:del w:id="1843" w:author="French" w:date="2023-11-13T11:52:00Z"/>
                <w:sz w:val="20"/>
                <w:highlight w:val="cyan"/>
              </w:rPr>
            </w:pPr>
          </w:p>
        </w:tc>
        <w:tc>
          <w:tcPr>
            <w:tcW w:w="1605" w:type="dxa"/>
            <w:tcBorders>
              <w:top w:val="single" w:sz="4" w:space="0" w:color="auto"/>
              <w:left w:val="single" w:sz="4" w:space="0" w:color="auto"/>
              <w:bottom w:val="single" w:sz="4" w:space="0" w:color="auto"/>
              <w:right w:val="single" w:sz="4" w:space="0" w:color="auto"/>
            </w:tcBorders>
            <w:hideMark/>
          </w:tcPr>
          <w:p w14:paraId="4DFB8FAF" w14:textId="4B3988A6" w:rsidR="00C31DDB" w:rsidRPr="00AF08FE" w:rsidDel="00D33A13" w:rsidRDefault="00E563D4" w:rsidP="00DA5EBD">
            <w:pPr>
              <w:pStyle w:val="Tabletext"/>
              <w:jc w:val="center"/>
              <w:rPr>
                <w:del w:id="1844" w:author="French" w:date="2023-11-13T11:52:00Z"/>
                <w:highlight w:val="cyan"/>
              </w:rPr>
            </w:pPr>
            <w:del w:id="1845" w:author="French" w:date="2023-11-13T11:52:00Z">
              <w:r w:rsidRPr="00AF08FE" w:rsidDel="00D33A13">
                <w:rPr>
                  <w:highlight w:val="cyan"/>
                </w:rPr>
                <w:delText>−46,0</w:delText>
              </w:r>
            </w:del>
          </w:p>
        </w:tc>
        <w:tc>
          <w:tcPr>
            <w:tcW w:w="1605" w:type="dxa"/>
            <w:vMerge/>
            <w:tcBorders>
              <w:top w:val="single" w:sz="4" w:space="0" w:color="auto"/>
              <w:left w:val="single" w:sz="4" w:space="0" w:color="auto"/>
              <w:bottom w:val="single" w:sz="4" w:space="0" w:color="auto"/>
              <w:right w:val="single" w:sz="4" w:space="0" w:color="auto"/>
            </w:tcBorders>
            <w:vAlign w:val="center"/>
            <w:hideMark/>
          </w:tcPr>
          <w:p w14:paraId="46C40BCF" w14:textId="793C1567" w:rsidR="00C31DDB" w:rsidRPr="00AF08FE" w:rsidDel="00D33A13" w:rsidRDefault="00C31DDB" w:rsidP="00DA5EBD">
            <w:pPr>
              <w:tabs>
                <w:tab w:val="clear" w:pos="1134"/>
                <w:tab w:val="clear" w:pos="1871"/>
                <w:tab w:val="clear" w:pos="2268"/>
              </w:tabs>
              <w:overflowPunct/>
              <w:autoSpaceDE/>
              <w:autoSpaceDN/>
              <w:adjustRightInd/>
              <w:spacing w:before="0"/>
              <w:rPr>
                <w:del w:id="1846" w:author="French" w:date="2023-11-13T11:52:00Z"/>
                <w:sz w:val="20"/>
                <w:highlight w:val="cyan"/>
              </w:rPr>
            </w:pPr>
          </w:p>
        </w:tc>
        <w:tc>
          <w:tcPr>
            <w:tcW w:w="1605" w:type="dxa"/>
            <w:tcBorders>
              <w:top w:val="single" w:sz="4" w:space="0" w:color="auto"/>
              <w:left w:val="single" w:sz="4" w:space="0" w:color="auto"/>
              <w:bottom w:val="single" w:sz="4" w:space="0" w:color="auto"/>
              <w:right w:val="single" w:sz="4" w:space="0" w:color="auto"/>
            </w:tcBorders>
            <w:hideMark/>
          </w:tcPr>
          <w:p w14:paraId="6A05D8DE" w14:textId="63195B83" w:rsidR="00C31DDB" w:rsidRPr="00AF08FE" w:rsidDel="00D33A13" w:rsidRDefault="00E563D4" w:rsidP="00DA5EBD">
            <w:pPr>
              <w:pStyle w:val="Tabletext"/>
              <w:jc w:val="center"/>
              <w:rPr>
                <w:del w:id="1847" w:author="French" w:date="2023-11-13T11:52:00Z"/>
                <w:highlight w:val="cyan"/>
              </w:rPr>
            </w:pPr>
            <w:del w:id="1848" w:author="French" w:date="2023-11-13T11:52:00Z">
              <w:r w:rsidRPr="00AF08FE" w:rsidDel="00D33A13">
                <w:rPr>
                  <w:highlight w:val="cyan"/>
                </w:rPr>
                <w:delText>16,89</w:delText>
              </w:r>
            </w:del>
          </w:p>
        </w:tc>
      </w:tr>
    </w:tbl>
    <w:p w14:paraId="0BD8BA46" w14:textId="347A0D2D" w:rsidR="00C31DDB" w:rsidRPr="00AF08FE" w:rsidDel="00D33A13" w:rsidRDefault="00C31DDB" w:rsidP="00DA5EBD">
      <w:pPr>
        <w:pStyle w:val="Tablefin"/>
        <w:rPr>
          <w:del w:id="1849" w:author="French" w:date="2023-11-13T11:52:00Z"/>
          <w:highlight w:val="cyan"/>
          <w:lang w:val="fr-FR"/>
        </w:rPr>
      </w:pPr>
    </w:p>
    <w:p w14:paraId="146EC3CF" w14:textId="15D7DC11" w:rsidR="00C31DDB" w:rsidRPr="00AF08FE" w:rsidDel="00D33A13" w:rsidRDefault="00E563D4" w:rsidP="00DA5EBD">
      <w:pPr>
        <w:pStyle w:val="enumlev1"/>
        <w:rPr>
          <w:del w:id="1850" w:author="French" w:date="2023-11-13T11:52:00Z"/>
          <w:highlight w:val="cyan"/>
        </w:rPr>
      </w:pPr>
      <w:del w:id="1851" w:author="French" w:date="2023-11-13T11:52:00Z">
        <w:r w:rsidRPr="00AF08FE" w:rsidDel="00D33A13">
          <w:rPr>
            <w:highlight w:val="cyan"/>
          </w:rPr>
          <w:delText>i)</w:delText>
        </w:r>
        <w:r w:rsidRPr="00AF08FE" w:rsidDel="00D33A13">
          <w:rPr>
            <w:highlight w:val="cyan"/>
          </w:rPr>
          <w:tab/>
          <w:delText>Générer des angles δ</w:delText>
        </w:r>
        <w:r w:rsidRPr="00AF08FE" w:rsidDel="00D33A13">
          <w:rPr>
            <w:i/>
            <w:iCs/>
            <w:highlight w:val="cyan"/>
            <w:vertAlign w:val="subscript"/>
          </w:rPr>
          <w:delText>n</w:delText>
        </w:r>
        <w:r w:rsidRPr="00AF08FE" w:rsidDel="00D33A13">
          <w:rPr>
            <w:highlight w:val="cyan"/>
          </w:rPr>
          <w:delText xml:space="preserve"> compatibles avec les limites de puissance surfacique décrites dans le Tableau A2</w:delText>
        </w:r>
        <w:r w:rsidRPr="00AF08FE" w:rsidDel="00D33A13">
          <w:rPr>
            <w:highlight w:val="cyan"/>
          </w:rPr>
          <w:noBreakHyphen/>
          <w:delText>7:</w:delText>
        </w:r>
      </w:del>
    </w:p>
    <w:p w14:paraId="785A8E66" w14:textId="1BCDE79A" w:rsidR="00C31DDB" w:rsidRPr="00AF08FE" w:rsidDel="00D33A13" w:rsidRDefault="00E563D4" w:rsidP="00DA5EBD">
      <w:pPr>
        <w:pStyle w:val="Equation"/>
        <w:jc w:val="center"/>
        <w:rPr>
          <w:del w:id="1852" w:author="French" w:date="2023-11-13T11:52:00Z"/>
          <w:rFonts w:eastAsiaTheme="minorEastAsia"/>
          <w:highlight w:val="cyan"/>
        </w:rPr>
      </w:pPr>
      <w:del w:id="1853" w:author="French" w:date="2023-11-13T11:52:00Z">
        <w:r w:rsidRPr="00AF08FE" w:rsidDel="00D33A13">
          <w:rPr>
            <w:highlight w:val="cyan"/>
          </w:rPr>
          <w:delText>δ</w:delText>
        </w:r>
        <w:r w:rsidRPr="00AF08FE" w:rsidDel="00D33A13">
          <w:rPr>
            <w:i/>
            <w:iCs/>
            <w:highlight w:val="cyan"/>
            <w:vertAlign w:val="subscript"/>
          </w:rPr>
          <w:delText>n</w:delText>
        </w:r>
        <w:r w:rsidRPr="00AF08FE" w:rsidDel="00D33A13">
          <w:rPr>
            <w:rFonts w:eastAsiaTheme="minorEastAsia"/>
            <w:highlight w:val="cyan"/>
          </w:rPr>
          <w:delText xml:space="preserve"> = 0°, 0,01°, 0,02°, …, 0,3°, 0,4°,…, 12,3°, 12,4°,…, 13°, 14°,…, 90°.</w:delText>
        </w:r>
      </w:del>
    </w:p>
    <w:p w14:paraId="4515D3B8" w14:textId="237568D1" w:rsidR="00C31DDB" w:rsidRPr="00AF08FE" w:rsidDel="00D33A13" w:rsidRDefault="00E563D4" w:rsidP="00DA5EBD">
      <w:pPr>
        <w:pStyle w:val="enumlev1"/>
        <w:rPr>
          <w:del w:id="1854" w:author="French" w:date="2023-11-13T11:52:00Z"/>
          <w:highlight w:val="cyan"/>
        </w:rPr>
      </w:pPr>
      <w:del w:id="1855" w:author="French" w:date="2023-11-13T11:52:00Z">
        <w:r w:rsidRPr="00AF08FE" w:rsidDel="00D33A13">
          <w:rPr>
            <w:highlight w:val="cyan"/>
          </w:rPr>
          <w:delText>ii)</w:delText>
        </w:r>
        <w:r w:rsidRPr="00AF08FE" w:rsidDel="00D33A13">
          <w:rPr>
            <w:highlight w:val="cyan"/>
          </w:rPr>
          <w:tab/>
          <w:delText xml:space="preserve">Pour chaque altitude </w:delText>
        </w:r>
        <w:r w:rsidRPr="00AF08FE" w:rsidDel="00D33A13">
          <w:rPr>
            <w:i/>
            <w:highlight w:val="cyan"/>
          </w:rPr>
          <w:delText>H</w:delText>
        </w:r>
        <w:r w:rsidRPr="00AF08FE" w:rsidDel="00D33A13">
          <w:rPr>
            <w:i/>
            <w:highlight w:val="cyan"/>
            <w:vertAlign w:val="subscript"/>
          </w:rPr>
          <w:delText>j</w:delText>
        </w:r>
        <w:r w:rsidRPr="00AF08FE" w:rsidDel="00D33A13">
          <w:rPr>
            <w:highlight w:val="cyan"/>
          </w:rPr>
          <w:delText xml:space="preserve"> = </w:delText>
        </w:r>
        <w:r w:rsidRPr="00AF08FE" w:rsidDel="00D33A13">
          <w:rPr>
            <w:i/>
            <w:highlight w:val="cyan"/>
          </w:rPr>
          <w:delText>H</w:delText>
        </w:r>
        <w:r w:rsidRPr="00AF08FE" w:rsidDel="00D33A13">
          <w:rPr>
            <w:i/>
            <w:highlight w:val="cyan"/>
            <w:vertAlign w:val="subscript"/>
          </w:rPr>
          <w:delText>min</w:delText>
        </w:r>
        <w:r w:rsidRPr="00AF08FE" w:rsidDel="00D33A13">
          <w:rPr>
            <w:highlight w:val="cyan"/>
          </w:rPr>
          <w:delText xml:space="preserve">, </w:delText>
        </w:r>
        <w:r w:rsidRPr="00AF08FE" w:rsidDel="00D33A13">
          <w:rPr>
            <w:i/>
            <w:highlight w:val="cyan"/>
          </w:rPr>
          <w:delText>H</w:delText>
        </w:r>
        <w:r w:rsidRPr="00AF08FE" w:rsidDel="00D33A13">
          <w:rPr>
            <w:i/>
            <w:highlight w:val="cyan"/>
            <w:vertAlign w:val="subscript"/>
          </w:rPr>
          <w:delText>min</w:delText>
        </w:r>
        <w:r w:rsidRPr="00AF08FE" w:rsidDel="00D33A13">
          <w:rPr>
            <w:highlight w:val="cyan"/>
          </w:rPr>
          <w:delText xml:space="preserve"> + </w:delText>
        </w:r>
        <w:r w:rsidRPr="00AF08FE" w:rsidDel="00D33A13">
          <w:rPr>
            <w:i/>
            <w:highlight w:val="cyan"/>
          </w:rPr>
          <w:delText>H</w:delText>
        </w:r>
        <w:r w:rsidRPr="00AF08FE" w:rsidDel="00D33A13">
          <w:rPr>
            <w:i/>
            <w:highlight w:val="cyan"/>
            <w:vertAlign w:val="subscript"/>
          </w:rPr>
          <w:delText>step</w:delText>
        </w:r>
        <w:r w:rsidRPr="00AF08FE" w:rsidDel="00D33A13">
          <w:rPr>
            <w:highlight w:val="cyan"/>
          </w:rPr>
          <w:delText xml:space="preserve">, …, </w:delText>
        </w:r>
        <w:r w:rsidRPr="00AF08FE" w:rsidDel="00D33A13">
          <w:rPr>
            <w:i/>
            <w:highlight w:val="cyan"/>
          </w:rPr>
          <w:delText>H</w:delText>
        </w:r>
        <w:r w:rsidRPr="00AF08FE" w:rsidDel="00D33A13">
          <w:rPr>
            <w:i/>
            <w:highlight w:val="cyan"/>
            <w:vertAlign w:val="subscript"/>
          </w:rPr>
          <w:delText>max</w:delText>
        </w:r>
        <w:r w:rsidRPr="00AF08FE" w:rsidDel="00D33A13">
          <w:rPr>
            <w:highlight w:val="cyan"/>
          </w:rPr>
          <w:delText xml:space="preserve">, calculer la valeur de </w:delText>
        </w:r>
        <w:r w:rsidRPr="00AF08FE" w:rsidDel="00D33A13">
          <w:rPr>
            <w:i/>
            <w:highlight w:val="cyan"/>
          </w:rPr>
          <w:delText>EIRP</w:delText>
        </w:r>
        <w:r w:rsidRPr="00AF08FE" w:rsidDel="00D33A13">
          <w:rPr>
            <w:i/>
            <w:highlight w:val="cyan"/>
            <w:vertAlign w:val="subscript"/>
          </w:rPr>
          <w:delText>C_j</w:delText>
        </w:r>
        <w:r w:rsidRPr="00AF08FE" w:rsidDel="00D33A13">
          <w:rPr>
            <w:highlight w:val="cyan"/>
          </w:rPr>
          <w:delText>. Le résultat de cette étape est résumé dans le Tableau A2</w:delText>
        </w:r>
        <w:r w:rsidRPr="00AF08FE" w:rsidDel="00D33A13">
          <w:rPr>
            <w:highlight w:val="cyan"/>
          </w:rPr>
          <w:noBreakHyphen/>
          <w:delText>9 ci-dessous:</w:delText>
        </w:r>
      </w:del>
    </w:p>
    <w:p w14:paraId="71680CA3" w14:textId="216407DB" w:rsidR="00C31DDB" w:rsidRPr="00AF08FE" w:rsidDel="00D33A13" w:rsidRDefault="00E563D4" w:rsidP="00DA5EBD">
      <w:pPr>
        <w:pStyle w:val="TableNo"/>
        <w:spacing w:before="480"/>
        <w:rPr>
          <w:del w:id="1856" w:author="French" w:date="2023-11-13T11:52:00Z"/>
          <w:highlight w:val="cyan"/>
        </w:rPr>
      </w:pPr>
      <w:del w:id="1857" w:author="French" w:date="2023-11-13T11:52:00Z">
        <w:r w:rsidRPr="00AF08FE" w:rsidDel="00D33A13">
          <w:rPr>
            <w:highlight w:val="cyan"/>
          </w:rPr>
          <w:delText>TableAU a2-9</w:delText>
        </w:r>
      </w:del>
    </w:p>
    <w:p w14:paraId="3FB9BE67" w14:textId="5A9FB575" w:rsidR="00C31DDB" w:rsidRPr="00AF08FE" w:rsidDel="00D33A13" w:rsidRDefault="00E563D4" w:rsidP="00DA5EBD">
      <w:pPr>
        <w:pStyle w:val="Tabletitle"/>
        <w:rPr>
          <w:del w:id="1858" w:author="French" w:date="2023-11-13T11:52:00Z"/>
          <w:rFonts w:ascii="Times New Roman" w:hAnsi="Times New Roman"/>
          <w:b w:val="0"/>
          <w:sz w:val="24"/>
          <w:szCs w:val="24"/>
          <w:highlight w:val="cyan"/>
        </w:rPr>
      </w:pPr>
      <w:del w:id="1859" w:author="French" w:date="2023-11-13T11:52:00Z">
        <w:r w:rsidRPr="00AF08FE" w:rsidDel="00D33A13">
          <w:rPr>
            <w:highlight w:val="cyan"/>
          </w:rPr>
          <w:delText xml:space="preserve">Valeurs calculées de </w:delText>
        </w:r>
        <w:r w:rsidRPr="00AF08FE" w:rsidDel="00D33A13">
          <w:rPr>
            <w:i/>
            <w:highlight w:val="cyan"/>
          </w:rPr>
          <w:delText>EIRP</w:delText>
        </w:r>
        <w:r w:rsidRPr="00AF08FE" w:rsidDel="00D33A13">
          <w:rPr>
            <w:i/>
            <w:highlight w:val="cyan"/>
            <w:vertAlign w:val="subscript"/>
          </w:rPr>
          <w:delText xml:space="preserve">C_j </w:delText>
        </w:r>
        <w:r w:rsidRPr="00AF08FE" w:rsidDel="00D33A13">
          <w:rPr>
            <w:highlight w:val="cyan"/>
          </w:rPr>
          <w:br/>
          <w:delText>(voir le fichier joint pour accéder à la totalité des résultats )</w:delText>
        </w:r>
      </w:del>
    </w:p>
    <w:tbl>
      <w:tblPr>
        <w:tblW w:w="9350" w:type="dxa"/>
        <w:jc w:val="center"/>
        <w:tblLook w:val="04A0" w:firstRow="1" w:lastRow="0" w:firstColumn="1" w:lastColumn="0" w:noHBand="0" w:noVBand="1"/>
      </w:tblPr>
      <w:tblGrid>
        <w:gridCol w:w="1416"/>
        <w:gridCol w:w="1436"/>
        <w:gridCol w:w="1144"/>
        <w:gridCol w:w="1144"/>
        <w:gridCol w:w="1144"/>
        <w:gridCol w:w="1144"/>
        <w:gridCol w:w="1922"/>
      </w:tblGrid>
      <w:tr w:rsidR="00C31DDB" w:rsidRPr="00AF08FE" w:rsidDel="00D33A13" w14:paraId="4B4795D1" w14:textId="57D16C4F" w:rsidTr="00C31DDB">
        <w:trPr>
          <w:jc w:val="center"/>
          <w:del w:id="1860" w:author="French" w:date="2023-11-13T11:52:00Z"/>
        </w:trPr>
        <w:tc>
          <w:tcPr>
            <w:tcW w:w="1416" w:type="dxa"/>
            <w:tcBorders>
              <w:top w:val="single" w:sz="4" w:space="0" w:color="auto"/>
              <w:left w:val="single" w:sz="4" w:space="0" w:color="auto"/>
              <w:bottom w:val="nil"/>
              <w:right w:val="single" w:sz="4" w:space="0" w:color="auto"/>
            </w:tcBorders>
            <w:vAlign w:val="bottom"/>
            <w:hideMark/>
          </w:tcPr>
          <w:p w14:paraId="53CA528E" w14:textId="125F7C86" w:rsidR="00C31DDB" w:rsidRPr="00AF08FE" w:rsidDel="00D33A13" w:rsidRDefault="00E563D4" w:rsidP="00DA5EBD">
            <w:pPr>
              <w:pStyle w:val="Tablehead"/>
              <w:rPr>
                <w:del w:id="1861" w:author="French" w:date="2023-11-13T11:52:00Z"/>
                <w:i/>
                <w:highlight w:val="cyan"/>
              </w:rPr>
            </w:pPr>
            <w:del w:id="1862" w:author="French" w:date="2023-11-13T11:52:00Z">
              <w:r w:rsidRPr="00AF08FE" w:rsidDel="00D33A13">
                <w:rPr>
                  <w:i/>
                  <w:highlight w:val="cyan"/>
                </w:rPr>
                <w:delText>j</w:delText>
              </w:r>
            </w:del>
          </w:p>
        </w:tc>
        <w:tc>
          <w:tcPr>
            <w:tcW w:w="1436" w:type="dxa"/>
            <w:tcBorders>
              <w:top w:val="single" w:sz="4" w:space="0" w:color="auto"/>
              <w:left w:val="single" w:sz="4" w:space="0" w:color="auto"/>
              <w:bottom w:val="nil"/>
              <w:right w:val="single" w:sz="4" w:space="0" w:color="auto"/>
            </w:tcBorders>
            <w:vAlign w:val="bottom"/>
            <w:hideMark/>
          </w:tcPr>
          <w:p w14:paraId="13CDE2F6" w14:textId="22A154A0" w:rsidR="00C31DDB" w:rsidRPr="00AF08FE" w:rsidDel="00D33A13" w:rsidRDefault="00E563D4" w:rsidP="00DA5EBD">
            <w:pPr>
              <w:pStyle w:val="Tablehead"/>
              <w:rPr>
                <w:del w:id="1863" w:author="French" w:date="2023-11-13T11:52:00Z"/>
                <w:i/>
                <w:highlight w:val="cyan"/>
              </w:rPr>
            </w:pPr>
            <w:del w:id="1864" w:author="French" w:date="2023-11-13T11:52:00Z">
              <w:r w:rsidRPr="00AF08FE" w:rsidDel="00D33A13">
                <w:rPr>
                  <w:i/>
                  <w:highlight w:val="cyan"/>
                </w:rPr>
                <w:delText>H</w:delText>
              </w:r>
              <w:r w:rsidRPr="00AF08FE" w:rsidDel="00D33A13">
                <w:rPr>
                  <w:i/>
                  <w:highlight w:val="cyan"/>
                  <w:vertAlign w:val="subscript"/>
                </w:rPr>
                <w:delText>j</w:delText>
              </w:r>
            </w:del>
          </w:p>
        </w:tc>
        <w:tc>
          <w:tcPr>
            <w:tcW w:w="4576" w:type="dxa"/>
            <w:gridSpan w:val="4"/>
            <w:tcBorders>
              <w:top w:val="single" w:sz="4" w:space="0" w:color="auto"/>
              <w:left w:val="single" w:sz="4" w:space="0" w:color="auto"/>
              <w:bottom w:val="single" w:sz="4" w:space="0" w:color="auto"/>
              <w:right w:val="single" w:sz="4" w:space="0" w:color="auto"/>
            </w:tcBorders>
            <w:vAlign w:val="center"/>
            <w:hideMark/>
          </w:tcPr>
          <w:p w14:paraId="5C88B4E2" w14:textId="23C81CEC" w:rsidR="00C31DDB" w:rsidRPr="00AF08FE" w:rsidDel="00D33A13" w:rsidRDefault="00E563D4" w:rsidP="00DA5EBD">
            <w:pPr>
              <w:pStyle w:val="Tablehead"/>
              <w:rPr>
                <w:del w:id="1865" w:author="French" w:date="2023-11-13T11:52:00Z"/>
                <w:highlight w:val="cyan"/>
              </w:rPr>
            </w:pPr>
            <w:del w:id="1866" w:author="French" w:date="2023-11-13T11:52:00Z">
              <w:r w:rsidRPr="00AF08FE" w:rsidDel="00D33A13">
                <w:rPr>
                  <w:i/>
                  <w:highlight w:val="cyan"/>
                </w:rPr>
                <w:delText>EIRP</w:delText>
              </w:r>
              <w:r w:rsidRPr="00AF08FE" w:rsidDel="00D33A13">
                <w:rPr>
                  <w:i/>
                  <w:highlight w:val="cyan"/>
                  <w:vertAlign w:val="subscript"/>
                </w:rPr>
                <w:delText>C_j,n</w:delText>
              </w:r>
              <w:r w:rsidRPr="00AF08FE" w:rsidDel="00D33A13">
                <w:rPr>
                  <w:highlight w:val="cyan"/>
                </w:rPr>
                <w:delText xml:space="preserve"> (δ</w:delText>
              </w:r>
              <w:r w:rsidRPr="00AF08FE" w:rsidDel="00D33A13">
                <w:rPr>
                  <w:i/>
                  <w:highlight w:val="cyan"/>
                  <w:vertAlign w:val="subscript"/>
                </w:rPr>
                <w:delText>n</w:delText>
              </w:r>
              <w:r w:rsidRPr="00AF08FE" w:rsidDel="00D33A13">
                <w:rPr>
                  <w:highlight w:val="cyan"/>
                </w:rPr>
                <w:delText>, γ</w:delText>
              </w:r>
              <w:r w:rsidRPr="00AF08FE" w:rsidDel="00D33A13">
                <w:rPr>
                  <w:i/>
                  <w:highlight w:val="cyan"/>
                  <w:vertAlign w:val="subscript"/>
                </w:rPr>
                <w:delText>n</w:delText>
              </w:r>
              <w:r w:rsidRPr="00AF08FE" w:rsidDel="00D33A13">
                <w:rPr>
                  <w:highlight w:val="cyan"/>
                </w:rPr>
                <w:delText xml:space="preserve">) </w:delText>
              </w:r>
              <w:r w:rsidRPr="00AF08FE" w:rsidDel="00D33A13">
                <w:rPr>
                  <w:highlight w:val="cyan"/>
                </w:rPr>
                <w:br/>
                <w:delText>dB(W/BW</w:delText>
              </w:r>
              <w:r w:rsidRPr="00AF08FE" w:rsidDel="00D33A13">
                <w:rPr>
                  <w:highlight w:val="cyan"/>
                  <w:vertAlign w:val="subscript"/>
                </w:rPr>
                <w:delText>Ref</w:delText>
              </w:r>
              <w:r w:rsidRPr="00AF08FE" w:rsidDel="00D33A13">
                <w:rPr>
                  <w:highlight w:val="cyan"/>
                </w:rPr>
                <w:delText>)</w:delText>
              </w:r>
            </w:del>
          </w:p>
        </w:tc>
        <w:tc>
          <w:tcPr>
            <w:tcW w:w="1922" w:type="dxa"/>
            <w:tcBorders>
              <w:top w:val="single" w:sz="4" w:space="0" w:color="auto"/>
              <w:left w:val="single" w:sz="4" w:space="0" w:color="auto"/>
              <w:bottom w:val="nil"/>
              <w:right w:val="single" w:sz="4" w:space="0" w:color="auto"/>
            </w:tcBorders>
            <w:vAlign w:val="bottom"/>
            <w:hideMark/>
          </w:tcPr>
          <w:p w14:paraId="039020D1" w14:textId="48574A7D" w:rsidR="00C31DDB" w:rsidRPr="00AF08FE" w:rsidDel="00D33A13" w:rsidRDefault="00E563D4" w:rsidP="00DA5EBD">
            <w:pPr>
              <w:pStyle w:val="Tablehead"/>
              <w:rPr>
                <w:del w:id="1867" w:author="French" w:date="2023-11-13T11:52:00Z"/>
                <w:i/>
                <w:highlight w:val="cyan"/>
              </w:rPr>
            </w:pPr>
            <w:del w:id="1868" w:author="French" w:date="2023-11-13T11:52:00Z">
              <w:r w:rsidRPr="00AF08FE" w:rsidDel="00D33A13">
                <w:rPr>
                  <w:i/>
                  <w:highlight w:val="cyan"/>
                </w:rPr>
                <w:delText>EIRP</w:delText>
              </w:r>
              <w:r w:rsidRPr="00AF08FE" w:rsidDel="00D33A13">
                <w:rPr>
                  <w:i/>
                  <w:highlight w:val="cyan"/>
                  <w:vertAlign w:val="subscript"/>
                </w:rPr>
                <w:delText>C_j</w:delText>
              </w:r>
            </w:del>
          </w:p>
        </w:tc>
      </w:tr>
      <w:tr w:rsidR="00C31DDB" w:rsidRPr="00AF08FE" w:rsidDel="00D33A13" w14:paraId="67FFDC1F" w14:textId="4BF390F8" w:rsidTr="00C31DDB">
        <w:trPr>
          <w:jc w:val="center"/>
          <w:del w:id="1869" w:author="French" w:date="2023-11-13T11:52:00Z"/>
        </w:trPr>
        <w:tc>
          <w:tcPr>
            <w:tcW w:w="1416" w:type="dxa"/>
            <w:tcBorders>
              <w:top w:val="nil"/>
              <w:left w:val="single" w:sz="4" w:space="0" w:color="auto"/>
              <w:bottom w:val="single" w:sz="4" w:space="0" w:color="auto"/>
              <w:right w:val="single" w:sz="4" w:space="0" w:color="auto"/>
            </w:tcBorders>
            <w:vAlign w:val="center"/>
            <w:hideMark/>
          </w:tcPr>
          <w:p w14:paraId="144B4CFE" w14:textId="42ED0A16" w:rsidR="00C31DDB" w:rsidRPr="00AF08FE" w:rsidDel="00D33A13" w:rsidRDefault="00E563D4" w:rsidP="00DA5EBD">
            <w:pPr>
              <w:pStyle w:val="Tablehead"/>
              <w:rPr>
                <w:del w:id="1870" w:author="French" w:date="2023-11-13T11:52:00Z"/>
                <w:highlight w:val="cyan"/>
              </w:rPr>
            </w:pPr>
            <w:del w:id="1871" w:author="French" w:date="2023-11-13T11:52:00Z">
              <w:r w:rsidRPr="00AF08FE" w:rsidDel="00D33A13">
                <w:rPr>
                  <w:highlight w:val="cyan"/>
                </w:rPr>
                <w:delText>-</w:delText>
              </w:r>
            </w:del>
          </w:p>
        </w:tc>
        <w:tc>
          <w:tcPr>
            <w:tcW w:w="1436" w:type="dxa"/>
            <w:tcBorders>
              <w:top w:val="nil"/>
              <w:left w:val="single" w:sz="4" w:space="0" w:color="auto"/>
              <w:bottom w:val="single" w:sz="4" w:space="0" w:color="auto"/>
              <w:right w:val="single" w:sz="4" w:space="0" w:color="auto"/>
            </w:tcBorders>
            <w:vAlign w:val="center"/>
            <w:hideMark/>
          </w:tcPr>
          <w:p w14:paraId="27D56C7D" w14:textId="59969613" w:rsidR="00C31DDB" w:rsidRPr="00AF08FE" w:rsidDel="00D33A13" w:rsidRDefault="00E563D4" w:rsidP="00DA5EBD">
            <w:pPr>
              <w:pStyle w:val="Tablehead"/>
              <w:rPr>
                <w:del w:id="1872" w:author="French" w:date="2023-11-13T11:52:00Z"/>
                <w:highlight w:val="cyan"/>
              </w:rPr>
            </w:pPr>
            <w:del w:id="1873" w:author="French" w:date="2023-11-13T11:52:00Z">
              <w:r w:rsidRPr="00AF08FE" w:rsidDel="00D33A13">
                <w:rPr>
                  <w:highlight w:val="cyan"/>
                </w:rPr>
                <w:delText>(km)</w:delText>
              </w:r>
            </w:del>
          </w:p>
        </w:tc>
        <w:tc>
          <w:tcPr>
            <w:tcW w:w="1144" w:type="dxa"/>
            <w:tcBorders>
              <w:top w:val="single" w:sz="4" w:space="0" w:color="auto"/>
              <w:left w:val="single" w:sz="4" w:space="0" w:color="auto"/>
              <w:bottom w:val="single" w:sz="4" w:space="0" w:color="auto"/>
              <w:right w:val="single" w:sz="4" w:space="0" w:color="auto"/>
            </w:tcBorders>
            <w:vAlign w:val="center"/>
            <w:hideMark/>
          </w:tcPr>
          <w:p w14:paraId="41AFC470" w14:textId="42FB16E2" w:rsidR="00C31DDB" w:rsidRPr="00AF08FE" w:rsidDel="00D33A13" w:rsidRDefault="00E563D4" w:rsidP="00DA5EBD">
            <w:pPr>
              <w:pStyle w:val="Tablehead"/>
              <w:rPr>
                <w:del w:id="1874" w:author="French" w:date="2023-11-13T11:52:00Z"/>
                <w:bCs/>
                <w:highlight w:val="cyan"/>
              </w:rPr>
            </w:pPr>
            <w:del w:id="1875" w:author="French" w:date="2023-11-13T11:52:00Z">
              <w:r w:rsidRPr="00AF08FE" w:rsidDel="00D33A13">
                <w:rPr>
                  <w:highlight w:val="cyan"/>
                </w:rPr>
                <w:delText>δ = </w:delText>
              </w:r>
              <w:r w:rsidRPr="00AF08FE" w:rsidDel="00D33A13">
                <w:rPr>
                  <w:bCs/>
                  <w:highlight w:val="cyan"/>
                </w:rPr>
                <w:delText>0°</w:delText>
              </w:r>
            </w:del>
          </w:p>
        </w:tc>
        <w:tc>
          <w:tcPr>
            <w:tcW w:w="1144" w:type="dxa"/>
            <w:tcBorders>
              <w:top w:val="single" w:sz="4" w:space="0" w:color="auto"/>
              <w:left w:val="single" w:sz="4" w:space="0" w:color="auto"/>
              <w:bottom w:val="single" w:sz="4" w:space="0" w:color="auto"/>
              <w:right w:val="single" w:sz="4" w:space="0" w:color="auto"/>
            </w:tcBorders>
            <w:vAlign w:val="center"/>
            <w:hideMark/>
          </w:tcPr>
          <w:p w14:paraId="0F0FCC0A" w14:textId="07B01F59" w:rsidR="00C31DDB" w:rsidRPr="00AF08FE" w:rsidDel="00D33A13" w:rsidRDefault="00E563D4" w:rsidP="00DA5EBD">
            <w:pPr>
              <w:pStyle w:val="Tablehead"/>
              <w:rPr>
                <w:del w:id="1876" w:author="French" w:date="2023-11-13T11:52:00Z"/>
                <w:bCs/>
                <w:highlight w:val="cyan"/>
              </w:rPr>
            </w:pPr>
            <w:del w:id="1877" w:author="French" w:date="2023-11-13T11:52:00Z">
              <w:r w:rsidRPr="00AF08FE" w:rsidDel="00D33A13">
                <w:rPr>
                  <w:highlight w:val="cyan"/>
                </w:rPr>
                <w:delText>δ = </w:delText>
              </w:r>
              <w:r w:rsidRPr="00AF08FE" w:rsidDel="00D33A13">
                <w:rPr>
                  <w:bCs/>
                  <w:highlight w:val="cyan"/>
                </w:rPr>
                <w:delText>0,01°</w:delText>
              </w:r>
            </w:del>
          </w:p>
        </w:tc>
        <w:tc>
          <w:tcPr>
            <w:tcW w:w="1144" w:type="dxa"/>
            <w:tcBorders>
              <w:top w:val="single" w:sz="4" w:space="0" w:color="auto"/>
              <w:left w:val="single" w:sz="4" w:space="0" w:color="auto"/>
              <w:bottom w:val="single" w:sz="4" w:space="0" w:color="auto"/>
              <w:right w:val="single" w:sz="4" w:space="0" w:color="auto"/>
            </w:tcBorders>
            <w:vAlign w:val="center"/>
            <w:hideMark/>
          </w:tcPr>
          <w:p w14:paraId="6C135CD1" w14:textId="7F84B100" w:rsidR="00C31DDB" w:rsidRPr="00AF08FE" w:rsidDel="00D33A13" w:rsidRDefault="00E563D4" w:rsidP="00DA5EBD">
            <w:pPr>
              <w:pStyle w:val="Tablehead"/>
              <w:rPr>
                <w:del w:id="1878" w:author="French" w:date="2023-11-13T11:52:00Z"/>
                <w:bCs/>
                <w:highlight w:val="cyan"/>
              </w:rPr>
            </w:pPr>
            <w:del w:id="1879" w:author="French" w:date="2023-11-13T11:52:00Z">
              <w:r w:rsidRPr="00AF08FE" w:rsidDel="00D33A13">
                <w:rPr>
                  <w:bCs/>
                  <w:highlight w:val="cyan"/>
                </w:rPr>
                <w:delText>…</w:delText>
              </w:r>
            </w:del>
          </w:p>
        </w:tc>
        <w:tc>
          <w:tcPr>
            <w:tcW w:w="1144" w:type="dxa"/>
            <w:tcBorders>
              <w:top w:val="single" w:sz="4" w:space="0" w:color="auto"/>
              <w:left w:val="single" w:sz="4" w:space="0" w:color="auto"/>
              <w:bottom w:val="single" w:sz="4" w:space="0" w:color="auto"/>
              <w:right w:val="single" w:sz="4" w:space="0" w:color="auto"/>
            </w:tcBorders>
            <w:vAlign w:val="center"/>
            <w:hideMark/>
          </w:tcPr>
          <w:p w14:paraId="3DDCBF2D" w14:textId="425547B8" w:rsidR="00C31DDB" w:rsidRPr="00AF08FE" w:rsidDel="00D33A13" w:rsidRDefault="00E563D4" w:rsidP="00DA5EBD">
            <w:pPr>
              <w:pStyle w:val="Tablehead"/>
              <w:rPr>
                <w:del w:id="1880" w:author="French" w:date="2023-11-13T11:52:00Z"/>
                <w:bCs/>
                <w:highlight w:val="cyan"/>
              </w:rPr>
            </w:pPr>
            <w:del w:id="1881" w:author="French" w:date="2023-11-13T11:52:00Z">
              <w:r w:rsidRPr="00AF08FE" w:rsidDel="00D33A13">
                <w:rPr>
                  <w:highlight w:val="cyan"/>
                </w:rPr>
                <w:delText>δ = </w:delText>
              </w:r>
              <w:r w:rsidRPr="00AF08FE" w:rsidDel="00D33A13">
                <w:rPr>
                  <w:bCs/>
                  <w:highlight w:val="cyan"/>
                </w:rPr>
                <w:delText>90°</w:delText>
              </w:r>
            </w:del>
          </w:p>
        </w:tc>
        <w:tc>
          <w:tcPr>
            <w:tcW w:w="1922" w:type="dxa"/>
            <w:tcBorders>
              <w:top w:val="nil"/>
              <w:left w:val="single" w:sz="4" w:space="0" w:color="auto"/>
              <w:bottom w:val="single" w:sz="4" w:space="0" w:color="auto"/>
              <w:right w:val="single" w:sz="4" w:space="0" w:color="auto"/>
            </w:tcBorders>
            <w:vAlign w:val="center"/>
            <w:hideMark/>
          </w:tcPr>
          <w:p w14:paraId="589F07EC" w14:textId="65F3904C" w:rsidR="00C31DDB" w:rsidRPr="00AF08FE" w:rsidDel="00D33A13" w:rsidRDefault="00E563D4" w:rsidP="00DA5EBD">
            <w:pPr>
              <w:pStyle w:val="Tablehead"/>
              <w:rPr>
                <w:del w:id="1882" w:author="French" w:date="2023-11-13T11:52:00Z"/>
                <w:highlight w:val="cyan"/>
              </w:rPr>
            </w:pPr>
            <w:del w:id="1883" w:author="French" w:date="2023-11-13T11:52:00Z">
              <w:r w:rsidRPr="00AF08FE" w:rsidDel="00D33A13">
                <w:rPr>
                  <w:highlight w:val="cyan"/>
                </w:rPr>
                <w:delText>dB(W/BW</w:delText>
              </w:r>
              <w:r w:rsidRPr="00AF08FE" w:rsidDel="00D33A13">
                <w:rPr>
                  <w:highlight w:val="cyan"/>
                  <w:vertAlign w:val="subscript"/>
                </w:rPr>
                <w:delText>Ref</w:delText>
              </w:r>
              <w:r w:rsidRPr="00AF08FE" w:rsidDel="00D33A13">
                <w:rPr>
                  <w:highlight w:val="cyan"/>
                </w:rPr>
                <w:delText>)</w:delText>
              </w:r>
            </w:del>
          </w:p>
        </w:tc>
      </w:tr>
      <w:tr w:rsidR="00C31DDB" w:rsidRPr="00AF08FE" w:rsidDel="00D33A13" w14:paraId="7B282A30" w14:textId="6950B562" w:rsidTr="00C31DDB">
        <w:trPr>
          <w:jc w:val="center"/>
          <w:del w:id="1884" w:author="French" w:date="2023-11-13T11:52:00Z"/>
        </w:trPr>
        <w:tc>
          <w:tcPr>
            <w:tcW w:w="1416" w:type="dxa"/>
            <w:tcBorders>
              <w:top w:val="single" w:sz="4" w:space="0" w:color="auto"/>
              <w:left w:val="single" w:sz="4" w:space="0" w:color="auto"/>
              <w:bottom w:val="single" w:sz="4" w:space="0" w:color="auto"/>
              <w:right w:val="single" w:sz="4" w:space="0" w:color="auto"/>
            </w:tcBorders>
            <w:vAlign w:val="center"/>
            <w:hideMark/>
          </w:tcPr>
          <w:p w14:paraId="5DAC86F9" w14:textId="4E36F407" w:rsidR="00C31DDB" w:rsidRPr="00AF08FE" w:rsidDel="00D33A13" w:rsidRDefault="00E563D4" w:rsidP="00DA5EBD">
            <w:pPr>
              <w:pStyle w:val="Tabletext"/>
              <w:jc w:val="center"/>
              <w:rPr>
                <w:del w:id="1885" w:author="French" w:date="2023-11-13T11:52:00Z"/>
                <w:highlight w:val="cyan"/>
              </w:rPr>
            </w:pPr>
            <w:del w:id="1886" w:author="French" w:date="2023-11-13T11:52:00Z">
              <w:r w:rsidRPr="00AF08FE" w:rsidDel="00D33A13">
                <w:rPr>
                  <w:highlight w:val="cyan"/>
                </w:rPr>
                <w:delText>1</w:delText>
              </w:r>
            </w:del>
          </w:p>
        </w:tc>
        <w:tc>
          <w:tcPr>
            <w:tcW w:w="1436" w:type="dxa"/>
            <w:tcBorders>
              <w:top w:val="single" w:sz="4" w:space="0" w:color="auto"/>
              <w:left w:val="single" w:sz="4" w:space="0" w:color="auto"/>
              <w:bottom w:val="single" w:sz="4" w:space="0" w:color="auto"/>
              <w:right w:val="single" w:sz="4" w:space="0" w:color="auto"/>
            </w:tcBorders>
            <w:vAlign w:val="center"/>
            <w:hideMark/>
          </w:tcPr>
          <w:p w14:paraId="3EC2E602" w14:textId="077B98EE" w:rsidR="00C31DDB" w:rsidRPr="00AF08FE" w:rsidDel="00D33A13" w:rsidRDefault="00E563D4" w:rsidP="00DA5EBD">
            <w:pPr>
              <w:pStyle w:val="Tabletext"/>
              <w:jc w:val="center"/>
              <w:rPr>
                <w:del w:id="1887" w:author="French" w:date="2023-11-13T11:52:00Z"/>
                <w:color w:val="000000"/>
                <w:highlight w:val="cyan"/>
              </w:rPr>
            </w:pPr>
            <w:del w:id="1888" w:author="French" w:date="2023-11-13T11:52:00Z">
              <w:r w:rsidRPr="00AF08FE" w:rsidDel="00D33A13">
                <w:rPr>
                  <w:highlight w:val="cyan"/>
                </w:rPr>
                <w:delText>0,02</w:delText>
              </w:r>
            </w:del>
          </w:p>
        </w:tc>
        <w:tc>
          <w:tcPr>
            <w:tcW w:w="4576"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55FEB59D" w14:textId="793DFC8F" w:rsidR="00C31DDB" w:rsidRPr="00AF08FE" w:rsidDel="00D33A13" w:rsidRDefault="00E563D4" w:rsidP="00DA5EBD">
            <w:pPr>
              <w:pStyle w:val="Tabletext"/>
              <w:jc w:val="center"/>
              <w:rPr>
                <w:del w:id="1889" w:author="French" w:date="2023-11-13T11:52:00Z"/>
                <w:color w:val="000000"/>
                <w:highlight w:val="cyan"/>
              </w:rPr>
            </w:pPr>
            <w:del w:id="1890" w:author="French" w:date="2023-11-13T11:52:00Z">
              <w:r w:rsidRPr="00AF08FE" w:rsidDel="00D33A13">
                <w:rPr>
                  <w:color w:val="000000"/>
                  <w:highlight w:val="cyan"/>
                </w:rPr>
                <w:object w:dxaOrig="1579" w:dyaOrig="1011" w14:anchorId="2279521B">
                  <v:shape id="_x0000_i1039" type="#_x0000_t75" style="width:79.5pt;height:50.1pt" o:ole="">
                    <v:imagedata r:id="rId40" o:title=""/>
                  </v:shape>
                  <o:OLEObject Type="Embed" ProgID="Excel.Sheet.12" ShapeID="_x0000_i1039" DrawAspect="Icon" ObjectID="_1761574056" r:id="rId42"/>
                </w:object>
              </w:r>
            </w:del>
          </w:p>
        </w:tc>
        <w:tc>
          <w:tcPr>
            <w:tcW w:w="1922" w:type="dxa"/>
            <w:tcBorders>
              <w:top w:val="single" w:sz="4" w:space="0" w:color="auto"/>
              <w:left w:val="single" w:sz="4" w:space="0" w:color="auto"/>
              <w:bottom w:val="single" w:sz="4" w:space="0" w:color="auto"/>
              <w:right w:val="single" w:sz="4" w:space="0" w:color="auto"/>
            </w:tcBorders>
            <w:vAlign w:val="center"/>
            <w:hideMark/>
          </w:tcPr>
          <w:p w14:paraId="278A2E8A" w14:textId="083B62FA" w:rsidR="00C31DDB" w:rsidRPr="00AF08FE" w:rsidDel="00D33A13" w:rsidRDefault="00E563D4" w:rsidP="00DA5EBD">
            <w:pPr>
              <w:pStyle w:val="Tabletext"/>
              <w:jc w:val="center"/>
              <w:rPr>
                <w:del w:id="1891" w:author="French" w:date="2023-11-13T11:52:00Z"/>
                <w:highlight w:val="cyan"/>
              </w:rPr>
            </w:pPr>
            <w:del w:id="1892" w:author="French" w:date="2023-11-13T11:52:00Z">
              <w:r w:rsidRPr="00AF08FE" w:rsidDel="00D33A13">
                <w:rPr>
                  <w:highlight w:val="cyan"/>
                </w:rPr>
                <w:delText>−40,6</w:delText>
              </w:r>
            </w:del>
          </w:p>
        </w:tc>
      </w:tr>
      <w:tr w:rsidR="00C31DDB" w:rsidRPr="00AF08FE" w:rsidDel="00D33A13" w14:paraId="2481D1A2" w14:textId="51ABB687" w:rsidTr="00C31DDB">
        <w:trPr>
          <w:jc w:val="center"/>
          <w:del w:id="1893" w:author="French" w:date="2023-11-13T11:52:00Z"/>
        </w:trPr>
        <w:tc>
          <w:tcPr>
            <w:tcW w:w="1416" w:type="dxa"/>
            <w:tcBorders>
              <w:top w:val="single" w:sz="4" w:space="0" w:color="auto"/>
              <w:left w:val="single" w:sz="4" w:space="0" w:color="auto"/>
              <w:bottom w:val="single" w:sz="4" w:space="0" w:color="auto"/>
              <w:right w:val="single" w:sz="4" w:space="0" w:color="auto"/>
            </w:tcBorders>
            <w:vAlign w:val="center"/>
            <w:hideMark/>
          </w:tcPr>
          <w:p w14:paraId="4EE76D45" w14:textId="5F22784D" w:rsidR="00C31DDB" w:rsidRPr="00AF08FE" w:rsidDel="00D33A13" w:rsidRDefault="00E563D4" w:rsidP="00DA5EBD">
            <w:pPr>
              <w:pStyle w:val="Tabletext"/>
              <w:jc w:val="center"/>
              <w:rPr>
                <w:del w:id="1894" w:author="French" w:date="2023-11-13T11:52:00Z"/>
                <w:highlight w:val="cyan"/>
              </w:rPr>
            </w:pPr>
            <w:del w:id="1895" w:author="French" w:date="2023-11-13T11:52:00Z">
              <w:r w:rsidRPr="00AF08FE" w:rsidDel="00D33A13">
                <w:rPr>
                  <w:highlight w:val="cyan"/>
                </w:rPr>
                <w:delText>2</w:delText>
              </w:r>
            </w:del>
          </w:p>
        </w:tc>
        <w:tc>
          <w:tcPr>
            <w:tcW w:w="1436" w:type="dxa"/>
            <w:tcBorders>
              <w:top w:val="single" w:sz="4" w:space="0" w:color="auto"/>
              <w:left w:val="single" w:sz="4" w:space="0" w:color="auto"/>
              <w:bottom w:val="single" w:sz="4" w:space="0" w:color="auto"/>
              <w:right w:val="single" w:sz="4" w:space="0" w:color="auto"/>
            </w:tcBorders>
            <w:vAlign w:val="center"/>
            <w:hideMark/>
          </w:tcPr>
          <w:p w14:paraId="1F57D765" w14:textId="42B7BA51" w:rsidR="00C31DDB" w:rsidRPr="00AF08FE" w:rsidDel="00D33A13" w:rsidRDefault="00E563D4" w:rsidP="00DA5EBD">
            <w:pPr>
              <w:pStyle w:val="Tabletext"/>
              <w:jc w:val="center"/>
              <w:rPr>
                <w:del w:id="1896" w:author="French" w:date="2023-11-13T11:52:00Z"/>
                <w:color w:val="000000"/>
                <w:highlight w:val="cyan"/>
              </w:rPr>
            </w:pPr>
            <w:del w:id="1897" w:author="French" w:date="2023-11-13T11:52:00Z">
              <w:r w:rsidRPr="00AF08FE" w:rsidDel="00D33A13">
                <w:rPr>
                  <w:color w:val="000000"/>
                  <w:highlight w:val="cyan"/>
                </w:rPr>
                <w:delText>1,00</w:delText>
              </w:r>
            </w:del>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07EF03AE" w14:textId="1D737CFC" w:rsidR="00C31DDB" w:rsidRPr="00AF08FE" w:rsidDel="00D33A13" w:rsidRDefault="00C31DDB" w:rsidP="00DA5EBD">
            <w:pPr>
              <w:tabs>
                <w:tab w:val="clear" w:pos="1134"/>
                <w:tab w:val="clear" w:pos="1871"/>
                <w:tab w:val="clear" w:pos="2268"/>
              </w:tabs>
              <w:overflowPunct/>
              <w:autoSpaceDE/>
              <w:autoSpaceDN/>
              <w:adjustRightInd/>
              <w:spacing w:before="0"/>
              <w:jc w:val="center"/>
              <w:rPr>
                <w:del w:id="1898" w:author="French" w:date="2023-11-13T11:52:00Z"/>
                <w:color w:val="000000"/>
                <w:sz w:val="20"/>
                <w:highlight w:val="cyan"/>
              </w:rPr>
            </w:pPr>
          </w:p>
        </w:tc>
        <w:tc>
          <w:tcPr>
            <w:tcW w:w="1922" w:type="dxa"/>
            <w:tcBorders>
              <w:top w:val="single" w:sz="4" w:space="0" w:color="auto"/>
              <w:left w:val="single" w:sz="4" w:space="0" w:color="auto"/>
              <w:bottom w:val="single" w:sz="4" w:space="0" w:color="auto"/>
              <w:right w:val="single" w:sz="4" w:space="0" w:color="auto"/>
            </w:tcBorders>
            <w:vAlign w:val="center"/>
            <w:hideMark/>
          </w:tcPr>
          <w:p w14:paraId="776CD059" w14:textId="62F44FF1" w:rsidR="00C31DDB" w:rsidRPr="00AF08FE" w:rsidDel="00D33A13" w:rsidRDefault="00E563D4" w:rsidP="00DA5EBD">
            <w:pPr>
              <w:pStyle w:val="Tabletext"/>
              <w:jc w:val="center"/>
              <w:rPr>
                <w:del w:id="1899" w:author="French" w:date="2023-11-13T11:52:00Z"/>
                <w:highlight w:val="cyan"/>
              </w:rPr>
            </w:pPr>
            <w:del w:id="1900" w:author="French" w:date="2023-11-13T11:52:00Z">
              <w:r w:rsidRPr="00AF08FE" w:rsidDel="00D33A13">
                <w:rPr>
                  <w:highlight w:val="cyan"/>
                </w:rPr>
                <w:delText>−6,04</w:delText>
              </w:r>
            </w:del>
          </w:p>
        </w:tc>
      </w:tr>
      <w:tr w:rsidR="00C31DDB" w:rsidRPr="00AF08FE" w:rsidDel="00D33A13" w14:paraId="219612F1" w14:textId="6652B890" w:rsidTr="00C31DDB">
        <w:trPr>
          <w:jc w:val="center"/>
          <w:del w:id="1901" w:author="French" w:date="2023-11-13T11:52:00Z"/>
        </w:trPr>
        <w:tc>
          <w:tcPr>
            <w:tcW w:w="1416" w:type="dxa"/>
            <w:tcBorders>
              <w:top w:val="single" w:sz="4" w:space="0" w:color="auto"/>
              <w:left w:val="single" w:sz="4" w:space="0" w:color="auto"/>
              <w:bottom w:val="single" w:sz="4" w:space="0" w:color="auto"/>
              <w:right w:val="single" w:sz="4" w:space="0" w:color="auto"/>
            </w:tcBorders>
            <w:vAlign w:val="center"/>
            <w:hideMark/>
          </w:tcPr>
          <w:p w14:paraId="2353EB86" w14:textId="0F942BAE" w:rsidR="00C31DDB" w:rsidRPr="00AF08FE" w:rsidDel="00D33A13" w:rsidRDefault="00E563D4" w:rsidP="00DA5EBD">
            <w:pPr>
              <w:pStyle w:val="Tabletext"/>
              <w:jc w:val="center"/>
              <w:rPr>
                <w:del w:id="1902" w:author="French" w:date="2023-11-13T11:52:00Z"/>
                <w:highlight w:val="cyan"/>
              </w:rPr>
            </w:pPr>
            <w:del w:id="1903" w:author="French" w:date="2023-11-13T11:52:00Z">
              <w:r w:rsidRPr="00AF08FE" w:rsidDel="00D33A13">
                <w:rPr>
                  <w:highlight w:val="cyan"/>
                </w:rPr>
                <w:delText>3</w:delText>
              </w:r>
            </w:del>
          </w:p>
        </w:tc>
        <w:tc>
          <w:tcPr>
            <w:tcW w:w="1436" w:type="dxa"/>
            <w:tcBorders>
              <w:top w:val="single" w:sz="4" w:space="0" w:color="auto"/>
              <w:left w:val="single" w:sz="4" w:space="0" w:color="auto"/>
              <w:bottom w:val="single" w:sz="4" w:space="0" w:color="auto"/>
              <w:right w:val="single" w:sz="4" w:space="0" w:color="auto"/>
            </w:tcBorders>
            <w:vAlign w:val="center"/>
            <w:hideMark/>
          </w:tcPr>
          <w:p w14:paraId="657F4BF1" w14:textId="6F50F01D" w:rsidR="00C31DDB" w:rsidRPr="00AF08FE" w:rsidDel="00D33A13" w:rsidRDefault="00E563D4" w:rsidP="00DA5EBD">
            <w:pPr>
              <w:pStyle w:val="Tabletext"/>
              <w:jc w:val="center"/>
              <w:rPr>
                <w:del w:id="1904" w:author="French" w:date="2023-11-13T11:52:00Z"/>
                <w:highlight w:val="cyan"/>
              </w:rPr>
            </w:pPr>
            <w:del w:id="1905" w:author="French" w:date="2023-11-13T11:52:00Z">
              <w:r w:rsidRPr="00AF08FE" w:rsidDel="00D33A13">
                <w:rPr>
                  <w:highlight w:val="cyan"/>
                </w:rPr>
                <w:delText>2,00</w:delText>
              </w:r>
            </w:del>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5F915BB4" w14:textId="0F187A6E" w:rsidR="00C31DDB" w:rsidRPr="00AF08FE" w:rsidDel="00D33A13" w:rsidRDefault="00C31DDB" w:rsidP="00DA5EBD">
            <w:pPr>
              <w:tabs>
                <w:tab w:val="clear" w:pos="1134"/>
                <w:tab w:val="clear" w:pos="1871"/>
                <w:tab w:val="clear" w:pos="2268"/>
              </w:tabs>
              <w:overflowPunct/>
              <w:autoSpaceDE/>
              <w:autoSpaceDN/>
              <w:adjustRightInd/>
              <w:spacing w:before="0"/>
              <w:jc w:val="center"/>
              <w:rPr>
                <w:del w:id="1906" w:author="French" w:date="2023-11-13T11:52:00Z"/>
                <w:color w:val="000000"/>
                <w:sz w:val="20"/>
                <w:highlight w:val="cyan"/>
              </w:rPr>
            </w:pPr>
          </w:p>
        </w:tc>
        <w:tc>
          <w:tcPr>
            <w:tcW w:w="1922" w:type="dxa"/>
            <w:tcBorders>
              <w:top w:val="single" w:sz="4" w:space="0" w:color="auto"/>
              <w:left w:val="single" w:sz="4" w:space="0" w:color="auto"/>
              <w:bottom w:val="single" w:sz="4" w:space="0" w:color="auto"/>
              <w:right w:val="single" w:sz="4" w:space="0" w:color="auto"/>
            </w:tcBorders>
            <w:vAlign w:val="center"/>
            <w:hideMark/>
          </w:tcPr>
          <w:p w14:paraId="6677EB98" w14:textId="3C857127" w:rsidR="00C31DDB" w:rsidRPr="00AF08FE" w:rsidDel="00D33A13" w:rsidRDefault="00E563D4" w:rsidP="00DA5EBD">
            <w:pPr>
              <w:pStyle w:val="Tabletext"/>
              <w:jc w:val="center"/>
              <w:rPr>
                <w:del w:id="1907" w:author="French" w:date="2023-11-13T11:52:00Z"/>
                <w:color w:val="000000"/>
                <w:highlight w:val="cyan"/>
              </w:rPr>
            </w:pPr>
            <w:del w:id="1908" w:author="French" w:date="2023-11-13T11:52:00Z">
              <w:r w:rsidRPr="00AF08FE" w:rsidDel="00D33A13">
                <w:rPr>
                  <w:color w:val="000000"/>
                  <w:highlight w:val="cyan"/>
                </w:rPr>
                <w:delText>0,38</w:delText>
              </w:r>
            </w:del>
          </w:p>
        </w:tc>
      </w:tr>
      <w:tr w:rsidR="00C31DDB" w:rsidRPr="00AF08FE" w:rsidDel="00D33A13" w14:paraId="3B20E351" w14:textId="0FBB6212" w:rsidTr="00C31DDB">
        <w:trPr>
          <w:jc w:val="center"/>
          <w:del w:id="1909" w:author="French" w:date="2023-11-13T11:52:00Z"/>
        </w:trPr>
        <w:tc>
          <w:tcPr>
            <w:tcW w:w="1416" w:type="dxa"/>
            <w:tcBorders>
              <w:top w:val="single" w:sz="4" w:space="0" w:color="auto"/>
              <w:left w:val="single" w:sz="4" w:space="0" w:color="auto"/>
              <w:bottom w:val="single" w:sz="4" w:space="0" w:color="auto"/>
              <w:right w:val="single" w:sz="4" w:space="0" w:color="auto"/>
            </w:tcBorders>
            <w:vAlign w:val="center"/>
            <w:hideMark/>
          </w:tcPr>
          <w:p w14:paraId="15617089" w14:textId="44A76CD9" w:rsidR="00C31DDB" w:rsidRPr="00AF08FE" w:rsidDel="00D33A13" w:rsidRDefault="00E563D4" w:rsidP="00DA5EBD">
            <w:pPr>
              <w:pStyle w:val="Tabletext"/>
              <w:jc w:val="center"/>
              <w:rPr>
                <w:del w:id="1910" w:author="French" w:date="2023-11-13T11:52:00Z"/>
                <w:highlight w:val="cyan"/>
              </w:rPr>
            </w:pPr>
            <w:del w:id="1911" w:author="French" w:date="2023-11-13T11:52:00Z">
              <w:r w:rsidRPr="00AF08FE" w:rsidDel="00D33A13">
                <w:rPr>
                  <w:highlight w:val="cyan"/>
                </w:rPr>
                <w:delText>…</w:delText>
              </w:r>
            </w:del>
          </w:p>
        </w:tc>
        <w:tc>
          <w:tcPr>
            <w:tcW w:w="1436" w:type="dxa"/>
            <w:tcBorders>
              <w:top w:val="single" w:sz="4" w:space="0" w:color="auto"/>
              <w:left w:val="single" w:sz="4" w:space="0" w:color="auto"/>
              <w:bottom w:val="single" w:sz="4" w:space="0" w:color="auto"/>
              <w:right w:val="single" w:sz="4" w:space="0" w:color="auto"/>
            </w:tcBorders>
            <w:vAlign w:val="center"/>
            <w:hideMark/>
          </w:tcPr>
          <w:p w14:paraId="5626E819" w14:textId="4BF3B399" w:rsidR="00C31DDB" w:rsidRPr="00AF08FE" w:rsidDel="00D33A13" w:rsidRDefault="00E563D4" w:rsidP="00DA5EBD">
            <w:pPr>
              <w:pStyle w:val="Tabletext"/>
              <w:jc w:val="center"/>
              <w:rPr>
                <w:del w:id="1912" w:author="French" w:date="2023-11-13T11:52:00Z"/>
                <w:color w:val="000000"/>
                <w:highlight w:val="cyan"/>
              </w:rPr>
            </w:pPr>
            <w:del w:id="1913" w:author="French" w:date="2023-11-13T11:52:00Z">
              <w:r w:rsidRPr="00AF08FE" w:rsidDel="00D33A13">
                <w:rPr>
                  <w:highlight w:val="cyan"/>
                </w:rPr>
                <w:delText>…</w:delText>
              </w:r>
            </w:del>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2DA2E6FE" w14:textId="5F3DC7E7" w:rsidR="00C31DDB" w:rsidRPr="00AF08FE" w:rsidDel="00D33A13" w:rsidRDefault="00C31DDB" w:rsidP="00DA5EBD">
            <w:pPr>
              <w:tabs>
                <w:tab w:val="clear" w:pos="1134"/>
                <w:tab w:val="clear" w:pos="1871"/>
                <w:tab w:val="clear" w:pos="2268"/>
              </w:tabs>
              <w:overflowPunct/>
              <w:autoSpaceDE/>
              <w:autoSpaceDN/>
              <w:adjustRightInd/>
              <w:spacing w:before="0"/>
              <w:jc w:val="center"/>
              <w:rPr>
                <w:del w:id="1914" w:author="French" w:date="2023-11-13T11:52:00Z"/>
                <w:color w:val="000000"/>
                <w:sz w:val="20"/>
                <w:highlight w:val="cyan"/>
              </w:rPr>
            </w:pPr>
          </w:p>
        </w:tc>
        <w:tc>
          <w:tcPr>
            <w:tcW w:w="1922" w:type="dxa"/>
            <w:tcBorders>
              <w:top w:val="single" w:sz="4" w:space="0" w:color="auto"/>
              <w:left w:val="single" w:sz="4" w:space="0" w:color="auto"/>
              <w:bottom w:val="single" w:sz="4" w:space="0" w:color="auto"/>
              <w:right w:val="single" w:sz="4" w:space="0" w:color="auto"/>
            </w:tcBorders>
            <w:vAlign w:val="center"/>
            <w:hideMark/>
          </w:tcPr>
          <w:p w14:paraId="5D8464EE" w14:textId="63675F2E" w:rsidR="00C31DDB" w:rsidRPr="00AF08FE" w:rsidDel="00D33A13" w:rsidRDefault="00E563D4" w:rsidP="00DA5EBD">
            <w:pPr>
              <w:pStyle w:val="Tabletext"/>
              <w:jc w:val="center"/>
              <w:rPr>
                <w:del w:id="1915" w:author="French" w:date="2023-11-13T11:52:00Z"/>
                <w:highlight w:val="cyan"/>
              </w:rPr>
            </w:pPr>
            <w:del w:id="1916" w:author="French" w:date="2023-11-13T11:52:00Z">
              <w:r w:rsidRPr="00AF08FE" w:rsidDel="00D33A13">
                <w:rPr>
                  <w:highlight w:val="cyan"/>
                </w:rPr>
                <w:delText>…</w:delText>
              </w:r>
            </w:del>
          </w:p>
        </w:tc>
      </w:tr>
      <w:tr w:rsidR="00C31DDB" w:rsidRPr="00AF08FE" w:rsidDel="00D33A13" w14:paraId="5DAB2BAF" w14:textId="7CA08A81" w:rsidTr="00C31DDB">
        <w:trPr>
          <w:jc w:val="center"/>
          <w:del w:id="1917" w:author="French" w:date="2023-11-13T11:52:00Z"/>
        </w:trPr>
        <w:tc>
          <w:tcPr>
            <w:tcW w:w="1416" w:type="dxa"/>
            <w:tcBorders>
              <w:top w:val="single" w:sz="4" w:space="0" w:color="auto"/>
              <w:left w:val="single" w:sz="4" w:space="0" w:color="auto"/>
              <w:bottom w:val="single" w:sz="4" w:space="0" w:color="auto"/>
              <w:right w:val="single" w:sz="4" w:space="0" w:color="auto"/>
            </w:tcBorders>
            <w:vAlign w:val="center"/>
            <w:hideMark/>
          </w:tcPr>
          <w:p w14:paraId="77BD60A1" w14:textId="0BD2A222" w:rsidR="00C31DDB" w:rsidRPr="00AF08FE" w:rsidDel="00D33A13" w:rsidRDefault="00E563D4" w:rsidP="00DA5EBD">
            <w:pPr>
              <w:pStyle w:val="Tabletext"/>
              <w:jc w:val="center"/>
              <w:rPr>
                <w:del w:id="1918" w:author="French" w:date="2023-11-13T11:52:00Z"/>
                <w:highlight w:val="cyan"/>
              </w:rPr>
            </w:pPr>
            <w:del w:id="1919" w:author="French" w:date="2023-11-13T11:52:00Z">
              <w:r w:rsidRPr="00AF08FE" w:rsidDel="00D33A13">
                <w:rPr>
                  <w:highlight w:val="cyan"/>
                </w:rPr>
                <w:delText>16</w:delText>
              </w:r>
            </w:del>
          </w:p>
        </w:tc>
        <w:tc>
          <w:tcPr>
            <w:tcW w:w="1436" w:type="dxa"/>
            <w:tcBorders>
              <w:top w:val="single" w:sz="4" w:space="0" w:color="auto"/>
              <w:left w:val="single" w:sz="4" w:space="0" w:color="auto"/>
              <w:bottom w:val="single" w:sz="4" w:space="0" w:color="auto"/>
              <w:right w:val="single" w:sz="4" w:space="0" w:color="auto"/>
            </w:tcBorders>
            <w:vAlign w:val="center"/>
            <w:hideMark/>
          </w:tcPr>
          <w:p w14:paraId="37310842" w14:textId="3C61ABF5" w:rsidR="00C31DDB" w:rsidRPr="00AF08FE" w:rsidDel="00D33A13" w:rsidRDefault="00E563D4" w:rsidP="00DA5EBD">
            <w:pPr>
              <w:pStyle w:val="Tabletext"/>
              <w:jc w:val="center"/>
              <w:rPr>
                <w:del w:id="1920" w:author="French" w:date="2023-11-13T11:52:00Z"/>
                <w:color w:val="000000"/>
                <w:highlight w:val="cyan"/>
              </w:rPr>
            </w:pPr>
            <w:del w:id="1921" w:author="French" w:date="2023-11-13T11:52:00Z">
              <w:r w:rsidRPr="00AF08FE" w:rsidDel="00D33A13">
                <w:rPr>
                  <w:highlight w:val="cyan"/>
                </w:rPr>
                <w:delText>15,00</w:delText>
              </w:r>
            </w:del>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6F16AAE8" w14:textId="0A0E9DF0" w:rsidR="00C31DDB" w:rsidRPr="00AF08FE" w:rsidDel="00D33A13" w:rsidRDefault="00C31DDB" w:rsidP="00DA5EBD">
            <w:pPr>
              <w:tabs>
                <w:tab w:val="clear" w:pos="1134"/>
                <w:tab w:val="clear" w:pos="1871"/>
                <w:tab w:val="clear" w:pos="2268"/>
              </w:tabs>
              <w:overflowPunct/>
              <w:autoSpaceDE/>
              <w:autoSpaceDN/>
              <w:adjustRightInd/>
              <w:spacing w:before="0"/>
              <w:jc w:val="center"/>
              <w:rPr>
                <w:del w:id="1922" w:author="French" w:date="2023-11-13T11:52:00Z"/>
                <w:color w:val="000000"/>
                <w:sz w:val="20"/>
                <w:highlight w:val="cyan"/>
              </w:rPr>
            </w:pPr>
          </w:p>
        </w:tc>
        <w:tc>
          <w:tcPr>
            <w:tcW w:w="1922" w:type="dxa"/>
            <w:tcBorders>
              <w:top w:val="single" w:sz="4" w:space="0" w:color="auto"/>
              <w:left w:val="single" w:sz="4" w:space="0" w:color="auto"/>
              <w:bottom w:val="single" w:sz="4" w:space="0" w:color="auto"/>
              <w:right w:val="single" w:sz="4" w:space="0" w:color="auto"/>
            </w:tcBorders>
            <w:vAlign w:val="center"/>
            <w:hideMark/>
          </w:tcPr>
          <w:p w14:paraId="53A78BCD" w14:textId="099A399A" w:rsidR="00C31DDB" w:rsidRPr="00AF08FE" w:rsidDel="00D33A13" w:rsidRDefault="00E563D4" w:rsidP="00DA5EBD">
            <w:pPr>
              <w:pStyle w:val="Tabletext"/>
              <w:jc w:val="center"/>
              <w:rPr>
                <w:del w:id="1923" w:author="French" w:date="2023-11-13T11:52:00Z"/>
                <w:highlight w:val="cyan"/>
              </w:rPr>
            </w:pPr>
            <w:del w:id="1924" w:author="French" w:date="2023-11-13T11:52:00Z">
              <w:r w:rsidRPr="00AF08FE" w:rsidDel="00D33A13">
                <w:rPr>
                  <w:color w:val="000000"/>
                  <w:highlight w:val="cyan"/>
                </w:rPr>
                <w:delText>17,45</w:delText>
              </w:r>
            </w:del>
          </w:p>
        </w:tc>
      </w:tr>
    </w:tbl>
    <w:p w14:paraId="0AB7CE37" w14:textId="35EE7498" w:rsidR="00C31DDB" w:rsidRPr="00AF08FE" w:rsidDel="00D33A13" w:rsidRDefault="00C31DDB" w:rsidP="00DA5EBD">
      <w:pPr>
        <w:pStyle w:val="Tablefin"/>
        <w:rPr>
          <w:del w:id="1925" w:author="French" w:date="2023-11-13T11:52:00Z"/>
          <w:highlight w:val="cyan"/>
          <w:lang w:val="fr-FR"/>
        </w:rPr>
      </w:pPr>
    </w:p>
    <w:p w14:paraId="486ECE33" w14:textId="69A863A1" w:rsidR="00C31DDB" w:rsidRPr="00AF08FE" w:rsidDel="00D33A13" w:rsidRDefault="00E563D4" w:rsidP="00DA5EBD">
      <w:pPr>
        <w:pStyle w:val="enumlev1"/>
        <w:rPr>
          <w:del w:id="1926" w:author="French" w:date="2023-11-13T11:52:00Z"/>
          <w:highlight w:val="cyan"/>
        </w:rPr>
      </w:pPr>
      <w:del w:id="1927" w:author="French" w:date="2023-11-13T11:52:00Z">
        <w:r w:rsidRPr="00AF08FE" w:rsidDel="00D33A13">
          <w:rPr>
            <w:highlight w:val="cyan"/>
          </w:rPr>
          <w:delText>iii)</w:delText>
        </w:r>
        <w:r w:rsidRPr="00AF08FE" w:rsidDel="00D33A13">
          <w:rPr>
            <w:highlight w:val="cyan"/>
          </w:rPr>
          <w:tab/>
          <w:delText>Pour chacune des émissions, vérifier qu'il existe au moins une valeur</w:delText>
        </w:r>
        <w:r w:rsidRPr="00AF08FE" w:rsidDel="00D33A13">
          <w:rPr>
            <w:i/>
            <w:highlight w:val="cyan"/>
          </w:rPr>
          <w:delText xml:space="preserve"> j</w:delText>
        </w:r>
        <w:r w:rsidRPr="00AF08FE" w:rsidDel="00D33A13">
          <w:rPr>
            <w:highlight w:val="cyan"/>
          </w:rPr>
          <w:delText xml:space="preserve"> pour laquelle </w:delText>
        </w:r>
        <w:r w:rsidRPr="00AF08FE" w:rsidDel="00D33A13">
          <w:rPr>
            <w:i/>
            <w:highlight w:val="cyan"/>
          </w:rPr>
          <w:delText>EIRP</w:delText>
        </w:r>
        <w:r w:rsidRPr="00AF08FE" w:rsidDel="00D33A13">
          <w:rPr>
            <w:i/>
            <w:highlight w:val="cyan"/>
            <w:vertAlign w:val="subscript"/>
          </w:rPr>
          <w:delText>C_j</w:delText>
        </w:r>
        <w:r w:rsidRPr="00AF08FE" w:rsidDel="00D33A13">
          <w:rPr>
            <w:highlight w:val="cyan"/>
          </w:rPr>
          <w:delText> &gt; </w:delText>
        </w:r>
        <w:r w:rsidRPr="00AF08FE" w:rsidDel="00D33A13">
          <w:rPr>
            <w:i/>
            <w:highlight w:val="cyan"/>
          </w:rPr>
          <w:delText>EIRP</w:delText>
        </w:r>
        <w:r w:rsidRPr="00AF08FE" w:rsidDel="00D33A13">
          <w:rPr>
            <w:i/>
            <w:highlight w:val="cyan"/>
            <w:vertAlign w:val="subscript"/>
          </w:rPr>
          <w:delText>R</w:delText>
        </w:r>
        <w:r w:rsidRPr="00AF08FE" w:rsidDel="00D33A13">
          <w:rPr>
            <w:highlight w:val="cyan"/>
          </w:rPr>
          <w:delText>. Le résultat de cette étape est résumé dans le Tableau A2</w:delText>
        </w:r>
        <w:r w:rsidRPr="00AF08FE" w:rsidDel="00D33A13">
          <w:rPr>
            <w:highlight w:val="cyan"/>
          </w:rPr>
          <w:noBreakHyphen/>
          <w:delText>10 ci</w:delText>
        </w:r>
        <w:r w:rsidRPr="00AF08FE" w:rsidDel="00D33A13">
          <w:rPr>
            <w:highlight w:val="cyan"/>
          </w:rPr>
          <w:noBreakHyphen/>
          <w:delText>dessous.</w:delText>
        </w:r>
      </w:del>
    </w:p>
    <w:p w14:paraId="5DE95989" w14:textId="1CDEDC6A" w:rsidR="00C31DDB" w:rsidRPr="00AF08FE" w:rsidDel="00D33A13" w:rsidRDefault="00E563D4" w:rsidP="00DA5EBD">
      <w:pPr>
        <w:pStyle w:val="TableNo"/>
        <w:rPr>
          <w:del w:id="1928" w:author="French" w:date="2023-11-13T11:52:00Z"/>
          <w:highlight w:val="cyan"/>
        </w:rPr>
      </w:pPr>
      <w:del w:id="1929" w:author="French" w:date="2023-11-13T11:52:00Z">
        <w:r w:rsidRPr="00AF08FE" w:rsidDel="00D33A13">
          <w:rPr>
            <w:highlight w:val="cyan"/>
          </w:rPr>
          <w:delText>TableAU a2-10</w:delText>
        </w:r>
      </w:del>
    </w:p>
    <w:p w14:paraId="5C1CC2E5" w14:textId="556F5C52" w:rsidR="00C31DDB" w:rsidRPr="00AF08FE" w:rsidDel="00D33A13" w:rsidRDefault="00E563D4" w:rsidP="00DA5EBD">
      <w:pPr>
        <w:pStyle w:val="Tabletitle"/>
        <w:rPr>
          <w:del w:id="1930" w:author="French" w:date="2023-11-13T11:52:00Z"/>
          <w:i/>
          <w:highlight w:val="cyan"/>
        </w:rPr>
      </w:pPr>
      <w:del w:id="1931" w:author="French" w:date="2023-11-13T11:52:00Z">
        <w:r w:rsidRPr="00AF08FE" w:rsidDel="00D33A13">
          <w:rPr>
            <w:highlight w:val="cyan"/>
          </w:rPr>
          <w:delText xml:space="preserve">Comparaison entre les valeurs de </w:delText>
        </w:r>
        <w:r w:rsidRPr="00AF08FE" w:rsidDel="00D33A13">
          <w:rPr>
            <w:i/>
            <w:highlight w:val="cyan"/>
          </w:rPr>
          <w:delText>EIRP</w:delText>
        </w:r>
        <w:r w:rsidRPr="00AF08FE" w:rsidDel="00D33A13">
          <w:rPr>
            <w:i/>
            <w:highlight w:val="cyan"/>
            <w:vertAlign w:val="subscript"/>
          </w:rPr>
          <w:delText>C_j</w:delText>
        </w:r>
        <w:r w:rsidRPr="00AF08FE" w:rsidDel="00D33A13">
          <w:rPr>
            <w:i/>
            <w:highlight w:val="cyan"/>
          </w:rPr>
          <w:delText xml:space="preserve"> </w:delText>
        </w:r>
        <w:r w:rsidRPr="00AF08FE" w:rsidDel="00D33A13">
          <w:rPr>
            <w:highlight w:val="cyan"/>
          </w:rPr>
          <w:delText xml:space="preserve">et de </w:delText>
        </w:r>
        <w:r w:rsidRPr="00AF08FE" w:rsidDel="00D33A13">
          <w:rPr>
            <w:i/>
            <w:highlight w:val="cyan"/>
          </w:rPr>
          <w:delText>EIRP</w:delText>
        </w:r>
        <w:r w:rsidRPr="00AF08FE" w:rsidDel="00D33A13">
          <w:rPr>
            <w:i/>
            <w:highlight w:val="cyan"/>
            <w:vertAlign w:val="subscript"/>
          </w:rPr>
          <w:delText>R</w:delText>
        </w:r>
      </w:del>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70"/>
        <w:gridCol w:w="1870"/>
        <w:gridCol w:w="1870"/>
        <w:gridCol w:w="1871"/>
      </w:tblGrid>
      <w:tr w:rsidR="00456633" w:rsidRPr="00AF08FE" w:rsidDel="00D33A13" w14:paraId="5A413DE1" w14:textId="77777777" w:rsidTr="00C31DDB">
        <w:trPr>
          <w:jc w:val="center"/>
          <w:del w:id="1932" w:author="French" w:date="2023-11-13T11:52:00Z"/>
        </w:trPr>
        <w:tc>
          <w:tcPr>
            <w:tcW w:w="1870" w:type="dxa"/>
            <w:tcBorders>
              <w:top w:val="single" w:sz="4" w:space="0" w:color="auto"/>
              <w:left w:val="single" w:sz="4" w:space="0" w:color="auto"/>
              <w:bottom w:val="single" w:sz="4" w:space="0" w:color="auto"/>
              <w:right w:val="single" w:sz="4" w:space="0" w:color="auto"/>
            </w:tcBorders>
            <w:vAlign w:val="center"/>
            <w:hideMark/>
          </w:tcPr>
          <w:p w14:paraId="566DBB22" w14:textId="1CF3AF40" w:rsidR="00C31DDB" w:rsidRPr="00AF08FE" w:rsidDel="00D33A13" w:rsidRDefault="00E563D4" w:rsidP="00DA5EBD">
            <w:pPr>
              <w:pStyle w:val="Tablehead"/>
              <w:rPr>
                <w:del w:id="1933" w:author="French" w:date="2023-11-13T11:52:00Z"/>
                <w:highlight w:val="cyan"/>
              </w:rPr>
            </w:pPr>
            <w:del w:id="1934" w:author="French" w:date="2023-11-13T11:52:00Z">
              <w:r w:rsidRPr="00AF08FE" w:rsidDel="00D33A13">
                <w:rPr>
                  <w:highlight w:val="cyan"/>
                </w:rPr>
                <w:delText>Identificateur de groupe</w:delText>
              </w:r>
            </w:del>
          </w:p>
        </w:tc>
        <w:tc>
          <w:tcPr>
            <w:tcW w:w="1870" w:type="dxa"/>
            <w:tcBorders>
              <w:top w:val="single" w:sz="4" w:space="0" w:color="auto"/>
              <w:left w:val="single" w:sz="4" w:space="0" w:color="auto"/>
              <w:bottom w:val="single" w:sz="4" w:space="0" w:color="auto"/>
              <w:right w:val="single" w:sz="4" w:space="0" w:color="auto"/>
            </w:tcBorders>
            <w:vAlign w:val="center"/>
            <w:hideMark/>
          </w:tcPr>
          <w:p w14:paraId="4AB0EF6D" w14:textId="77E161ED" w:rsidR="00C31DDB" w:rsidRPr="00AF08FE" w:rsidDel="00D33A13" w:rsidRDefault="00E563D4" w:rsidP="00DA5EBD">
            <w:pPr>
              <w:pStyle w:val="Tablehead"/>
              <w:rPr>
                <w:del w:id="1935" w:author="French" w:date="2023-11-13T11:52:00Z"/>
                <w:highlight w:val="cyan"/>
              </w:rPr>
            </w:pPr>
            <w:del w:id="1936" w:author="French" w:date="2023-11-13T11:52:00Z">
              <w:r w:rsidRPr="00AF08FE" w:rsidDel="00D33A13">
                <w:rPr>
                  <w:highlight w:val="cyan"/>
                </w:rPr>
                <w:delText>Émission n °</w:delText>
              </w:r>
            </w:del>
          </w:p>
        </w:tc>
        <w:tc>
          <w:tcPr>
            <w:tcW w:w="1870" w:type="dxa"/>
            <w:tcBorders>
              <w:top w:val="single" w:sz="4" w:space="0" w:color="auto"/>
              <w:left w:val="single" w:sz="4" w:space="0" w:color="auto"/>
              <w:bottom w:val="single" w:sz="4" w:space="0" w:color="auto"/>
              <w:right w:val="single" w:sz="4" w:space="0" w:color="auto"/>
            </w:tcBorders>
            <w:vAlign w:val="center"/>
            <w:hideMark/>
          </w:tcPr>
          <w:p w14:paraId="00DE0DE8" w14:textId="71E13CB9" w:rsidR="00C31DDB" w:rsidRPr="00AF08FE" w:rsidDel="00D33A13" w:rsidRDefault="00E563D4" w:rsidP="00DA5EBD">
            <w:pPr>
              <w:pStyle w:val="Tablehead"/>
              <w:rPr>
                <w:del w:id="1937" w:author="French" w:date="2023-11-13T11:52:00Z"/>
                <w:highlight w:val="cyan"/>
              </w:rPr>
            </w:pPr>
            <w:del w:id="1938" w:author="French" w:date="2023-11-13T11:52:00Z">
              <w:r w:rsidRPr="00AF08FE" w:rsidDel="00D33A13">
                <w:rPr>
                  <w:b w:val="0"/>
                  <w:i/>
                  <w:highlight w:val="cyan"/>
                </w:rPr>
                <w:delText>EIRP</w:delText>
              </w:r>
              <w:r w:rsidRPr="00AF08FE" w:rsidDel="00D33A13">
                <w:rPr>
                  <w:b w:val="0"/>
                  <w:i/>
                  <w:highlight w:val="cyan"/>
                  <w:vertAlign w:val="subscript"/>
                </w:rPr>
                <w:delText>R</w:delText>
              </w:r>
              <w:r w:rsidRPr="00AF08FE" w:rsidDel="00D33A13">
                <w:rPr>
                  <w:highlight w:val="cyan"/>
                  <w:vertAlign w:val="subscript"/>
                </w:rPr>
                <w:br/>
              </w:r>
              <w:r w:rsidRPr="00AF08FE" w:rsidDel="00D33A13">
                <w:rPr>
                  <w:highlight w:val="cyan"/>
                </w:rPr>
                <w:delText>dB(W)</w:delText>
              </w:r>
            </w:del>
          </w:p>
        </w:tc>
        <w:tc>
          <w:tcPr>
            <w:tcW w:w="1870" w:type="dxa"/>
            <w:tcBorders>
              <w:top w:val="single" w:sz="4" w:space="0" w:color="auto"/>
              <w:left w:val="single" w:sz="4" w:space="0" w:color="auto"/>
              <w:bottom w:val="single" w:sz="4" w:space="0" w:color="auto"/>
              <w:right w:val="single" w:sz="4" w:space="0" w:color="auto"/>
            </w:tcBorders>
            <w:vAlign w:val="center"/>
            <w:hideMark/>
          </w:tcPr>
          <w:p w14:paraId="61C82092" w14:textId="7F193A60" w:rsidR="00C31DDB" w:rsidRPr="00AF08FE" w:rsidDel="00D33A13" w:rsidRDefault="00E563D4" w:rsidP="00DA5EBD">
            <w:pPr>
              <w:pStyle w:val="Tablehead"/>
              <w:rPr>
                <w:del w:id="1939" w:author="French" w:date="2023-11-13T11:52:00Z"/>
                <w:highlight w:val="cyan"/>
              </w:rPr>
            </w:pPr>
            <w:del w:id="1940" w:author="French" w:date="2023-11-13T11:52:00Z">
              <w:r w:rsidRPr="00AF08FE" w:rsidDel="00D33A13">
                <w:rPr>
                  <w:highlight w:val="cyan"/>
                </w:rPr>
                <w:delText xml:space="preserve">Y a-t-il au moins une altitude </w:delText>
              </w:r>
              <w:r w:rsidRPr="00AF08FE" w:rsidDel="00D33A13">
                <w:rPr>
                  <w:i/>
                  <w:highlight w:val="cyan"/>
                </w:rPr>
                <w:delText>H</w:delText>
              </w:r>
              <w:r w:rsidRPr="00AF08FE" w:rsidDel="00D33A13">
                <w:rPr>
                  <w:i/>
                  <w:highlight w:val="cyan"/>
                  <w:vertAlign w:val="subscript"/>
                </w:rPr>
                <w:delText>j</w:delText>
              </w:r>
              <w:r w:rsidRPr="00AF08FE" w:rsidDel="00D33A13">
                <w:rPr>
                  <w:highlight w:val="cyan"/>
                </w:rPr>
                <w:delText xml:space="preserve"> pour laquelle </w:delText>
              </w:r>
              <w:r w:rsidRPr="00AF08FE" w:rsidDel="00D33A13">
                <w:rPr>
                  <w:i/>
                  <w:highlight w:val="cyan"/>
                </w:rPr>
                <w:delText>EIRP</w:delText>
              </w:r>
              <w:r w:rsidRPr="00AF08FE" w:rsidDel="00D33A13">
                <w:rPr>
                  <w:i/>
                  <w:highlight w:val="cyan"/>
                  <w:vertAlign w:val="subscript"/>
                </w:rPr>
                <w:delText>C_j</w:delText>
              </w:r>
              <w:r w:rsidRPr="00AF08FE" w:rsidDel="00D33A13">
                <w:rPr>
                  <w:highlight w:val="cyan"/>
                </w:rPr>
                <w:delText> &gt; </w:delText>
              </w:r>
              <w:r w:rsidRPr="00AF08FE" w:rsidDel="00D33A13">
                <w:rPr>
                  <w:i/>
                  <w:highlight w:val="cyan"/>
                </w:rPr>
                <w:delText>EIRP</w:delText>
              </w:r>
              <w:r w:rsidRPr="00AF08FE" w:rsidDel="00D33A13">
                <w:rPr>
                  <w:i/>
                  <w:highlight w:val="cyan"/>
                  <w:vertAlign w:val="subscript"/>
                </w:rPr>
                <w:delText>R</w:delText>
              </w:r>
              <w:r w:rsidRPr="00AF08FE" w:rsidDel="00D33A13">
                <w:rPr>
                  <w:highlight w:val="cyan"/>
                </w:rPr>
                <w:delText>?</w:delText>
              </w:r>
            </w:del>
          </w:p>
        </w:tc>
        <w:tc>
          <w:tcPr>
            <w:tcW w:w="1871" w:type="dxa"/>
            <w:tcBorders>
              <w:top w:val="single" w:sz="4" w:space="0" w:color="auto"/>
              <w:left w:val="single" w:sz="4" w:space="0" w:color="auto"/>
              <w:bottom w:val="single" w:sz="4" w:space="0" w:color="auto"/>
              <w:right w:val="single" w:sz="4" w:space="0" w:color="auto"/>
            </w:tcBorders>
            <w:vAlign w:val="center"/>
            <w:hideMark/>
          </w:tcPr>
          <w:p w14:paraId="55967015" w14:textId="707041AC" w:rsidR="00C31DDB" w:rsidRPr="00AF08FE" w:rsidDel="00D33A13" w:rsidRDefault="00E563D4" w:rsidP="00DA5EBD">
            <w:pPr>
              <w:pStyle w:val="Tablehead"/>
              <w:rPr>
                <w:del w:id="1941" w:author="French" w:date="2023-11-13T11:52:00Z"/>
                <w:highlight w:val="cyan"/>
              </w:rPr>
            </w:pPr>
            <w:del w:id="1942" w:author="French" w:date="2023-11-13T11:52:00Z">
              <w:r w:rsidRPr="00AF08FE" w:rsidDel="00D33A13">
                <w:rPr>
                  <w:highlight w:val="cyan"/>
                </w:rPr>
                <w:delText xml:space="preserve">Plus petite valeur de </w:delText>
              </w:r>
              <w:r w:rsidRPr="00AF08FE" w:rsidDel="00D33A13">
                <w:rPr>
                  <w:b w:val="0"/>
                  <w:i/>
                  <w:highlight w:val="cyan"/>
                </w:rPr>
                <w:delText>H</w:delText>
              </w:r>
              <w:r w:rsidRPr="00AF08FE" w:rsidDel="00D33A13">
                <w:rPr>
                  <w:b w:val="0"/>
                  <w:i/>
                  <w:highlight w:val="cyan"/>
                  <w:vertAlign w:val="subscript"/>
                </w:rPr>
                <w:delText>j</w:delText>
              </w:r>
              <w:r w:rsidRPr="00AF08FE" w:rsidDel="00D33A13">
                <w:rPr>
                  <w:highlight w:val="cyan"/>
                </w:rPr>
                <w:delText xml:space="preserve"> pour laquelle </w:delText>
              </w:r>
              <w:r w:rsidRPr="00AF08FE" w:rsidDel="00D33A13">
                <w:rPr>
                  <w:i/>
                  <w:iCs/>
                  <w:highlight w:val="cyan"/>
                </w:rPr>
                <w:delText>EIRP</w:delText>
              </w:r>
              <w:r w:rsidRPr="00AF08FE" w:rsidDel="00D33A13">
                <w:rPr>
                  <w:i/>
                  <w:iCs/>
                  <w:highlight w:val="cyan"/>
                  <w:vertAlign w:val="subscript"/>
                </w:rPr>
                <w:delText>C_j</w:delText>
              </w:r>
              <w:r w:rsidRPr="00AF08FE" w:rsidDel="00D33A13">
                <w:rPr>
                  <w:i/>
                  <w:iCs/>
                  <w:highlight w:val="cyan"/>
                </w:rPr>
                <w:delText> </w:delText>
              </w:r>
              <w:r w:rsidRPr="00AF08FE" w:rsidDel="00D33A13">
                <w:rPr>
                  <w:highlight w:val="cyan"/>
                </w:rPr>
                <w:delText>&gt; </w:delText>
              </w:r>
              <w:r w:rsidRPr="00AF08FE" w:rsidDel="00D33A13">
                <w:rPr>
                  <w:i/>
                  <w:iCs/>
                  <w:highlight w:val="cyan"/>
                </w:rPr>
                <w:delText>EIRP</w:delText>
              </w:r>
              <w:r w:rsidRPr="00AF08FE" w:rsidDel="00D33A13">
                <w:rPr>
                  <w:i/>
                  <w:iCs/>
                  <w:highlight w:val="cyan"/>
                  <w:vertAlign w:val="subscript"/>
                </w:rPr>
                <w:delText>R</w:delText>
              </w:r>
              <w:r w:rsidRPr="00AF08FE" w:rsidDel="00D33A13">
                <w:rPr>
                  <w:highlight w:val="cyan"/>
                </w:rPr>
                <w:br/>
                <w:delText>(km)</w:delText>
              </w:r>
            </w:del>
          </w:p>
        </w:tc>
      </w:tr>
      <w:tr w:rsidR="00456633" w:rsidRPr="00AF08FE" w:rsidDel="00D33A13" w14:paraId="4B03A17D" w14:textId="77777777" w:rsidTr="00C31DDB">
        <w:trPr>
          <w:jc w:val="center"/>
          <w:del w:id="1943" w:author="French" w:date="2023-11-13T11:52:00Z"/>
        </w:trPr>
        <w:tc>
          <w:tcPr>
            <w:tcW w:w="1870" w:type="dxa"/>
            <w:tcBorders>
              <w:top w:val="single" w:sz="4" w:space="0" w:color="auto"/>
              <w:left w:val="single" w:sz="4" w:space="0" w:color="auto"/>
              <w:bottom w:val="single" w:sz="4" w:space="0" w:color="auto"/>
              <w:right w:val="single" w:sz="4" w:space="0" w:color="auto"/>
            </w:tcBorders>
            <w:vAlign w:val="center"/>
            <w:hideMark/>
          </w:tcPr>
          <w:p w14:paraId="2667DFCF" w14:textId="2A2A11A0" w:rsidR="00C31DDB" w:rsidRPr="00AF08FE" w:rsidDel="00D33A13" w:rsidRDefault="00E563D4" w:rsidP="00DA5EBD">
            <w:pPr>
              <w:pStyle w:val="Tabletext"/>
              <w:jc w:val="center"/>
              <w:rPr>
                <w:del w:id="1944" w:author="French" w:date="2023-11-13T11:52:00Z"/>
                <w:highlight w:val="cyan"/>
              </w:rPr>
            </w:pPr>
            <w:del w:id="1945" w:author="French" w:date="2023-11-13T11:52:00Z">
              <w:r w:rsidRPr="00AF08FE" w:rsidDel="00D33A13">
                <w:rPr>
                  <w:highlight w:val="cyan"/>
                </w:rPr>
                <w:delText>1</w:delText>
              </w:r>
            </w:del>
          </w:p>
        </w:tc>
        <w:tc>
          <w:tcPr>
            <w:tcW w:w="1870" w:type="dxa"/>
            <w:tcBorders>
              <w:top w:val="single" w:sz="4" w:space="0" w:color="auto"/>
              <w:left w:val="single" w:sz="4" w:space="0" w:color="auto"/>
              <w:bottom w:val="single" w:sz="4" w:space="0" w:color="auto"/>
              <w:right w:val="single" w:sz="4" w:space="0" w:color="auto"/>
            </w:tcBorders>
            <w:vAlign w:val="center"/>
            <w:hideMark/>
          </w:tcPr>
          <w:p w14:paraId="7A01BCA5" w14:textId="43A1C1A2" w:rsidR="00C31DDB" w:rsidRPr="00AF08FE" w:rsidDel="00D33A13" w:rsidRDefault="00E563D4" w:rsidP="00DA5EBD">
            <w:pPr>
              <w:pStyle w:val="Tabletext"/>
              <w:jc w:val="center"/>
              <w:rPr>
                <w:del w:id="1946" w:author="French" w:date="2023-11-13T11:52:00Z"/>
                <w:highlight w:val="cyan"/>
              </w:rPr>
            </w:pPr>
            <w:del w:id="1947" w:author="French" w:date="2023-11-13T11:52:00Z">
              <w:r w:rsidRPr="00AF08FE" w:rsidDel="00D33A13">
                <w:rPr>
                  <w:highlight w:val="cyan"/>
                </w:rPr>
                <w:delText>1</w:delText>
              </w:r>
            </w:del>
          </w:p>
        </w:tc>
        <w:tc>
          <w:tcPr>
            <w:tcW w:w="1870" w:type="dxa"/>
            <w:tcBorders>
              <w:top w:val="single" w:sz="4" w:space="0" w:color="auto"/>
              <w:left w:val="single" w:sz="4" w:space="0" w:color="auto"/>
              <w:bottom w:val="single" w:sz="4" w:space="0" w:color="auto"/>
              <w:right w:val="single" w:sz="4" w:space="0" w:color="auto"/>
            </w:tcBorders>
            <w:vAlign w:val="center"/>
            <w:hideMark/>
          </w:tcPr>
          <w:p w14:paraId="2FAF0BD7" w14:textId="7D4F1313" w:rsidR="00C31DDB" w:rsidRPr="00AF08FE" w:rsidDel="00D33A13" w:rsidRDefault="00E563D4" w:rsidP="00DA5EBD">
            <w:pPr>
              <w:pStyle w:val="Tabletext"/>
              <w:jc w:val="center"/>
              <w:rPr>
                <w:del w:id="1948" w:author="French" w:date="2023-11-13T11:52:00Z"/>
                <w:highlight w:val="cyan"/>
              </w:rPr>
            </w:pPr>
            <w:del w:id="1949" w:author="French" w:date="2023-11-13T11:52:00Z">
              <w:r w:rsidRPr="00AF08FE" w:rsidDel="00D33A13">
                <w:rPr>
                  <w:highlight w:val="cyan"/>
                </w:rPr>
                <w:delText>6,89</w:delText>
              </w:r>
            </w:del>
          </w:p>
        </w:tc>
        <w:tc>
          <w:tcPr>
            <w:tcW w:w="1870" w:type="dxa"/>
            <w:tcBorders>
              <w:top w:val="single" w:sz="4" w:space="0" w:color="auto"/>
              <w:left w:val="single" w:sz="4" w:space="0" w:color="auto"/>
              <w:bottom w:val="single" w:sz="4" w:space="0" w:color="auto"/>
              <w:right w:val="single" w:sz="4" w:space="0" w:color="auto"/>
            </w:tcBorders>
            <w:vAlign w:val="center"/>
            <w:hideMark/>
          </w:tcPr>
          <w:p w14:paraId="6966015B" w14:textId="3B4DDBBF" w:rsidR="00C31DDB" w:rsidRPr="00AF08FE" w:rsidDel="00D33A13" w:rsidRDefault="00E563D4" w:rsidP="00DA5EBD">
            <w:pPr>
              <w:pStyle w:val="Tabletext"/>
              <w:jc w:val="center"/>
              <w:rPr>
                <w:del w:id="1950" w:author="French" w:date="2023-11-13T11:52:00Z"/>
                <w:highlight w:val="cyan"/>
              </w:rPr>
            </w:pPr>
            <w:del w:id="1951" w:author="French" w:date="2023-11-13T11:52:00Z">
              <w:r w:rsidRPr="00AF08FE" w:rsidDel="00D33A13">
                <w:rPr>
                  <w:highlight w:val="cyan"/>
                </w:rPr>
                <w:delText>Oui</w:delText>
              </w:r>
            </w:del>
          </w:p>
        </w:tc>
        <w:tc>
          <w:tcPr>
            <w:tcW w:w="1871" w:type="dxa"/>
            <w:tcBorders>
              <w:top w:val="single" w:sz="4" w:space="0" w:color="auto"/>
              <w:left w:val="single" w:sz="4" w:space="0" w:color="auto"/>
              <w:bottom w:val="single" w:sz="4" w:space="0" w:color="auto"/>
              <w:right w:val="single" w:sz="4" w:space="0" w:color="auto"/>
            </w:tcBorders>
            <w:vAlign w:val="center"/>
            <w:hideMark/>
          </w:tcPr>
          <w:p w14:paraId="094F007D" w14:textId="0F00E0DC" w:rsidR="00C31DDB" w:rsidRPr="00AF08FE" w:rsidDel="00D33A13" w:rsidRDefault="00E563D4" w:rsidP="00DA5EBD">
            <w:pPr>
              <w:pStyle w:val="Tabletext"/>
              <w:jc w:val="center"/>
              <w:rPr>
                <w:del w:id="1952" w:author="French" w:date="2023-11-13T11:52:00Z"/>
                <w:highlight w:val="cyan"/>
              </w:rPr>
            </w:pPr>
            <w:del w:id="1953" w:author="French" w:date="2023-11-13T11:52:00Z">
              <w:r w:rsidRPr="00AF08FE" w:rsidDel="00D33A13">
                <w:rPr>
                  <w:highlight w:val="cyan"/>
                </w:rPr>
                <w:delText>5,0</w:delText>
              </w:r>
            </w:del>
          </w:p>
        </w:tc>
      </w:tr>
      <w:tr w:rsidR="00456633" w:rsidRPr="00AF08FE" w:rsidDel="00D33A13" w14:paraId="678C0072" w14:textId="77777777" w:rsidTr="00C31DDB">
        <w:trPr>
          <w:jc w:val="center"/>
          <w:del w:id="1954" w:author="French" w:date="2023-11-13T11:52:00Z"/>
        </w:trPr>
        <w:tc>
          <w:tcPr>
            <w:tcW w:w="1870" w:type="dxa"/>
            <w:tcBorders>
              <w:top w:val="single" w:sz="4" w:space="0" w:color="auto"/>
              <w:left w:val="single" w:sz="4" w:space="0" w:color="auto"/>
              <w:bottom w:val="single" w:sz="4" w:space="0" w:color="auto"/>
              <w:right w:val="single" w:sz="4" w:space="0" w:color="auto"/>
            </w:tcBorders>
            <w:vAlign w:val="center"/>
            <w:hideMark/>
          </w:tcPr>
          <w:p w14:paraId="43DD7627" w14:textId="31AE7FF4" w:rsidR="00C31DDB" w:rsidRPr="00AF08FE" w:rsidDel="00D33A13" w:rsidRDefault="00E563D4" w:rsidP="00DA5EBD">
            <w:pPr>
              <w:pStyle w:val="Tabletext"/>
              <w:jc w:val="center"/>
              <w:rPr>
                <w:del w:id="1955" w:author="French" w:date="2023-11-13T11:52:00Z"/>
                <w:highlight w:val="cyan"/>
              </w:rPr>
            </w:pPr>
            <w:del w:id="1956" w:author="French" w:date="2023-11-13T11:52:00Z">
              <w:r w:rsidRPr="00AF08FE" w:rsidDel="00D33A13">
                <w:rPr>
                  <w:highlight w:val="cyan"/>
                </w:rPr>
                <w:delText>1</w:delText>
              </w:r>
            </w:del>
          </w:p>
        </w:tc>
        <w:tc>
          <w:tcPr>
            <w:tcW w:w="1870" w:type="dxa"/>
            <w:tcBorders>
              <w:top w:val="single" w:sz="4" w:space="0" w:color="auto"/>
              <w:left w:val="single" w:sz="4" w:space="0" w:color="auto"/>
              <w:bottom w:val="single" w:sz="4" w:space="0" w:color="auto"/>
              <w:right w:val="single" w:sz="4" w:space="0" w:color="auto"/>
            </w:tcBorders>
            <w:vAlign w:val="center"/>
            <w:hideMark/>
          </w:tcPr>
          <w:p w14:paraId="220A8585" w14:textId="659C9B7F" w:rsidR="00C31DDB" w:rsidRPr="00AF08FE" w:rsidDel="00D33A13" w:rsidRDefault="00E563D4" w:rsidP="00DA5EBD">
            <w:pPr>
              <w:pStyle w:val="Tabletext"/>
              <w:jc w:val="center"/>
              <w:rPr>
                <w:del w:id="1957" w:author="French" w:date="2023-11-13T11:52:00Z"/>
                <w:highlight w:val="cyan"/>
              </w:rPr>
            </w:pPr>
            <w:del w:id="1958" w:author="French" w:date="2023-11-13T11:52:00Z">
              <w:r w:rsidRPr="00AF08FE" w:rsidDel="00D33A13">
                <w:rPr>
                  <w:highlight w:val="cyan"/>
                </w:rPr>
                <w:delText>2</w:delText>
              </w:r>
            </w:del>
          </w:p>
        </w:tc>
        <w:tc>
          <w:tcPr>
            <w:tcW w:w="1870" w:type="dxa"/>
            <w:tcBorders>
              <w:top w:val="single" w:sz="4" w:space="0" w:color="auto"/>
              <w:left w:val="single" w:sz="4" w:space="0" w:color="auto"/>
              <w:bottom w:val="single" w:sz="4" w:space="0" w:color="auto"/>
              <w:right w:val="single" w:sz="4" w:space="0" w:color="auto"/>
            </w:tcBorders>
            <w:vAlign w:val="center"/>
            <w:hideMark/>
          </w:tcPr>
          <w:p w14:paraId="08B10082" w14:textId="3E916179" w:rsidR="00C31DDB" w:rsidRPr="00AF08FE" w:rsidDel="00D33A13" w:rsidRDefault="00E563D4" w:rsidP="00DA5EBD">
            <w:pPr>
              <w:pStyle w:val="Tabletext"/>
              <w:jc w:val="center"/>
              <w:rPr>
                <w:del w:id="1959" w:author="French" w:date="2023-11-13T11:52:00Z"/>
                <w:highlight w:val="cyan"/>
              </w:rPr>
            </w:pPr>
            <w:del w:id="1960" w:author="French" w:date="2023-11-13T11:52:00Z">
              <w:r w:rsidRPr="00AF08FE" w:rsidDel="00D33A13">
                <w:rPr>
                  <w:highlight w:val="cyan"/>
                </w:rPr>
                <w:delText>11,89</w:delText>
              </w:r>
            </w:del>
          </w:p>
        </w:tc>
        <w:tc>
          <w:tcPr>
            <w:tcW w:w="1870" w:type="dxa"/>
            <w:tcBorders>
              <w:top w:val="single" w:sz="4" w:space="0" w:color="auto"/>
              <w:left w:val="single" w:sz="4" w:space="0" w:color="auto"/>
              <w:bottom w:val="single" w:sz="4" w:space="0" w:color="auto"/>
              <w:right w:val="single" w:sz="4" w:space="0" w:color="auto"/>
            </w:tcBorders>
            <w:vAlign w:val="center"/>
            <w:hideMark/>
          </w:tcPr>
          <w:p w14:paraId="096D2FC1" w14:textId="61AD4493" w:rsidR="00C31DDB" w:rsidRPr="00AF08FE" w:rsidDel="00D33A13" w:rsidRDefault="00E563D4" w:rsidP="00DA5EBD">
            <w:pPr>
              <w:pStyle w:val="Tabletext"/>
              <w:jc w:val="center"/>
              <w:rPr>
                <w:del w:id="1961" w:author="French" w:date="2023-11-13T11:52:00Z"/>
                <w:highlight w:val="cyan"/>
              </w:rPr>
            </w:pPr>
            <w:del w:id="1962" w:author="French" w:date="2023-11-13T11:52:00Z">
              <w:r w:rsidRPr="00AF08FE" w:rsidDel="00D33A13">
                <w:rPr>
                  <w:highlight w:val="cyan"/>
                </w:rPr>
                <w:delText>Oui</w:delText>
              </w:r>
            </w:del>
          </w:p>
        </w:tc>
        <w:tc>
          <w:tcPr>
            <w:tcW w:w="1871" w:type="dxa"/>
            <w:tcBorders>
              <w:top w:val="single" w:sz="4" w:space="0" w:color="auto"/>
              <w:left w:val="single" w:sz="4" w:space="0" w:color="auto"/>
              <w:bottom w:val="single" w:sz="4" w:space="0" w:color="auto"/>
              <w:right w:val="single" w:sz="4" w:space="0" w:color="auto"/>
            </w:tcBorders>
            <w:vAlign w:val="center"/>
            <w:hideMark/>
          </w:tcPr>
          <w:p w14:paraId="3CCDBF41" w14:textId="7E1569CB" w:rsidR="00C31DDB" w:rsidRPr="00AF08FE" w:rsidDel="00D33A13" w:rsidRDefault="00E563D4" w:rsidP="00DA5EBD">
            <w:pPr>
              <w:pStyle w:val="Tabletext"/>
              <w:jc w:val="center"/>
              <w:rPr>
                <w:del w:id="1963" w:author="French" w:date="2023-11-13T11:52:00Z"/>
                <w:highlight w:val="cyan"/>
              </w:rPr>
            </w:pPr>
            <w:del w:id="1964" w:author="French" w:date="2023-11-13T11:52:00Z">
              <w:r w:rsidRPr="00AF08FE" w:rsidDel="00D33A13">
                <w:rPr>
                  <w:highlight w:val="cyan"/>
                </w:rPr>
                <w:delText>8,0</w:delText>
              </w:r>
            </w:del>
          </w:p>
        </w:tc>
      </w:tr>
      <w:tr w:rsidR="00456633" w:rsidRPr="00AF08FE" w:rsidDel="00D33A13" w14:paraId="53F81B04" w14:textId="77777777" w:rsidTr="00C31DDB">
        <w:trPr>
          <w:jc w:val="center"/>
          <w:del w:id="1965" w:author="French" w:date="2023-11-13T11:52:00Z"/>
        </w:trPr>
        <w:tc>
          <w:tcPr>
            <w:tcW w:w="1870" w:type="dxa"/>
            <w:tcBorders>
              <w:top w:val="single" w:sz="4" w:space="0" w:color="auto"/>
              <w:left w:val="single" w:sz="4" w:space="0" w:color="auto"/>
              <w:bottom w:val="single" w:sz="4" w:space="0" w:color="auto"/>
              <w:right w:val="single" w:sz="4" w:space="0" w:color="auto"/>
            </w:tcBorders>
            <w:vAlign w:val="center"/>
            <w:hideMark/>
          </w:tcPr>
          <w:p w14:paraId="6E5427F4" w14:textId="2CC72989" w:rsidR="00C31DDB" w:rsidRPr="00AF08FE" w:rsidDel="00D33A13" w:rsidRDefault="00E563D4" w:rsidP="00DA5EBD">
            <w:pPr>
              <w:pStyle w:val="Tabletext"/>
              <w:jc w:val="center"/>
              <w:rPr>
                <w:del w:id="1966" w:author="French" w:date="2023-11-13T11:52:00Z"/>
                <w:highlight w:val="cyan"/>
              </w:rPr>
            </w:pPr>
            <w:del w:id="1967" w:author="French" w:date="2023-11-13T11:52:00Z">
              <w:r w:rsidRPr="00AF08FE" w:rsidDel="00D33A13">
                <w:rPr>
                  <w:highlight w:val="cyan"/>
                </w:rPr>
                <w:delText>1</w:delText>
              </w:r>
            </w:del>
          </w:p>
        </w:tc>
        <w:tc>
          <w:tcPr>
            <w:tcW w:w="1870" w:type="dxa"/>
            <w:tcBorders>
              <w:top w:val="single" w:sz="4" w:space="0" w:color="auto"/>
              <w:left w:val="single" w:sz="4" w:space="0" w:color="auto"/>
              <w:bottom w:val="single" w:sz="4" w:space="0" w:color="auto"/>
              <w:right w:val="single" w:sz="4" w:space="0" w:color="auto"/>
            </w:tcBorders>
            <w:vAlign w:val="center"/>
            <w:hideMark/>
          </w:tcPr>
          <w:p w14:paraId="2D8DA2D1" w14:textId="331AE2AC" w:rsidR="00C31DDB" w:rsidRPr="00AF08FE" w:rsidDel="00D33A13" w:rsidRDefault="00E563D4" w:rsidP="00DA5EBD">
            <w:pPr>
              <w:pStyle w:val="Tabletext"/>
              <w:jc w:val="center"/>
              <w:rPr>
                <w:del w:id="1968" w:author="French" w:date="2023-11-13T11:52:00Z"/>
                <w:highlight w:val="cyan"/>
              </w:rPr>
            </w:pPr>
            <w:del w:id="1969" w:author="French" w:date="2023-11-13T11:52:00Z">
              <w:r w:rsidRPr="00AF08FE" w:rsidDel="00D33A13">
                <w:rPr>
                  <w:highlight w:val="cyan"/>
                </w:rPr>
                <w:delText>3</w:delText>
              </w:r>
            </w:del>
          </w:p>
        </w:tc>
        <w:tc>
          <w:tcPr>
            <w:tcW w:w="1870" w:type="dxa"/>
            <w:tcBorders>
              <w:top w:val="single" w:sz="4" w:space="0" w:color="auto"/>
              <w:left w:val="single" w:sz="4" w:space="0" w:color="auto"/>
              <w:bottom w:val="single" w:sz="4" w:space="0" w:color="auto"/>
              <w:right w:val="single" w:sz="4" w:space="0" w:color="auto"/>
            </w:tcBorders>
            <w:vAlign w:val="center"/>
            <w:hideMark/>
          </w:tcPr>
          <w:p w14:paraId="2DAC0A69" w14:textId="4A63D8FF" w:rsidR="00C31DDB" w:rsidRPr="00AF08FE" w:rsidDel="00D33A13" w:rsidRDefault="00E563D4" w:rsidP="00DA5EBD">
            <w:pPr>
              <w:pStyle w:val="Tabletext"/>
              <w:jc w:val="center"/>
              <w:rPr>
                <w:del w:id="1970" w:author="French" w:date="2023-11-13T11:52:00Z"/>
                <w:highlight w:val="cyan"/>
              </w:rPr>
            </w:pPr>
            <w:del w:id="1971" w:author="French" w:date="2023-11-13T11:52:00Z">
              <w:r w:rsidRPr="00AF08FE" w:rsidDel="00D33A13">
                <w:rPr>
                  <w:highlight w:val="cyan"/>
                </w:rPr>
                <w:delText>16,89</w:delText>
              </w:r>
            </w:del>
          </w:p>
        </w:tc>
        <w:tc>
          <w:tcPr>
            <w:tcW w:w="1870" w:type="dxa"/>
            <w:tcBorders>
              <w:top w:val="single" w:sz="4" w:space="0" w:color="auto"/>
              <w:left w:val="single" w:sz="4" w:space="0" w:color="auto"/>
              <w:bottom w:val="single" w:sz="4" w:space="0" w:color="auto"/>
              <w:right w:val="single" w:sz="4" w:space="0" w:color="auto"/>
            </w:tcBorders>
            <w:vAlign w:val="center"/>
            <w:hideMark/>
          </w:tcPr>
          <w:p w14:paraId="3C1839DB" w14:textId="598C2F1C" w:rsidR="00C31DDB" w:rsidRPr="00AF08FE" w:rsidDel="00D33A13" w:rsidRDefault="00E563D4" w:rsidP="00DA5EBD">
            <w:pPr>
              <w:pStyle w:val="Tabletext"/>
              <w:jc w:val="center"/>
              <w:rPr>
                <w:del w:id="1972" w:author="French" w:date="2023-11-13T11:52:00Z"/>
                <w:highlight w:val="cyan"/>
              </w:rPr>
            </w:pPr>
            <w:del w:id="1973" w:author="French" w:date="2023-11-13T11:52:00Z">
              <w:r w:rsidRPr="00AF08FE" w:rsidDel="00D33A13">
                <w:rPr>
                  <w:highlight w:val="cyan"/>
                </w:rPr>
                <w:delText>Oui</w:delText>
              </w:r>
            </w:del>
          </w:p>
        </w:tc>
        <w:tc>
          <w:tcPr>
            <w:tcW w:w="1871" w:type="dxa"/>
            <w:tcBorders>
              <w:top w:val="single" w:sz="4" w:space="0" w:color="auto"/>
              <w:left w:val="single" w:sz="4" w:space="0" w:color="auto"/>
              <w:bottom w:val="single" w:sz="4" w:space="0" w:color="auto"/>
              <w:right w:val="single" w:sz="4" w:space="0" w:color="auto"/>
            </w:tcBorders>
            <w:vAlign w:val="center"/>
            <w:hideMark/>
          </w:tcPr>
          <w:p w14:paraId="08706CFD" w14:textId="588AF396" w:rsidR="00C31DDB" w:rsidRPr="00AF08FE" w:rsidDel="00D33A13" w:rsidRDefault="00E563D4" w:rsidP="00DA5EBD">
            <w:pPr>
              <w:pStyle w:val="Tabletext"/>
              <w:jc w:val="center"/>
              <w:rPr>
                <w:del w:id="1974" w:author="French" w:date="2023-11-13T11:52:00Z"/>
                <w:highlight w:val="cyan"/>
              </w:rPr>
            </w:pPr>
            <w:del w:id="1975" w:author="French" w:date="2023-11-13T11:52:00Z">
              <w:r w:rsidRPr="00AF08FE" w:rsidDel="00D33A13">
                <w:rPr>
                  <w:highlight w:val="cyan"/>
                </w:rPr>
                <w:delText>14,0</w:delText>
              </w:r>
            </w:del>
          </w:p>
        </w:tc>
      </w:tr>
    </w:tbl>
    <w:p w14:paraId="358B0898" w14:textId="1E3FCE09" w:rsidR="00C31DDB" w:rsidRPr="00AF08FE" w:rsidDel="00D33A13" w:rsidRDefault="00C31DDB" w:rsidP="00DA5EBD">
      <w:pPr>
        <w:pStyle w:val="Tablefin"/>
        <w:rPr>
          <w:del w:id="1976" w:author="French" w:date="2023-11-13T11:52:00Z"/>
          <w:highlight w:val="cyan"/>
          <w:lang w:val="fr-FR"/>
        </w:rPr>
      </w:pPr>
    </w:p>
    <w:p w14:paraId="31D56FA9" w14:textId="0FB68B79" w:rsidR="00C31DDB" w:rsidRPr="00AF08FE" w:rsidDel="00D33A13" w:rsidRDefault="00E563D4" w:rsidP="00DA5EBD">
      <w:pPr>
        <w:pStyle w:val="enumlev1"/>
        <w:rPr>
          <w:del w:id="1977" w:author="French" w:date="2023-11-13T11:52:00Z"/>
          <w:highlight w:val="cyan"/>
        </w:rPr>
      </w:pPr>
      <w:del w:id="1978" w:author="French" w:date="2023-11-13T11:52:00Z">
        <w:r w:rsidRPr="00AF08FE" w:rsidDel="00D33A13">
          <w:rPr>
            <w:highlight w:val="cyan"/>
          </w:rPr>
          <w:delText>iv)</w:delText>
        </w:r>
        <w:r w:rsidRPr="00AF08FE" w:rsidDel="00D33A13">
          <w:rPr>
            <w:highlight w:val="cyan"/>
          </w:rPr>
          <w:tab/>
          <w:delText xml:space="preserve">Étant donné qu'au moins une émission parmi celles figurant dans le Groupe examiné a passé avec succès le test décrit au point iv) ci-dessus, les résultats de l'examen mené par le Bureau pour ce Groupe sont </w:delText>
        </w:r>
        <w:r w:rsidRPr="00AF08FE" w:rsidDel="00D33A13">
          <w:rPr>
            <w:b/>
            <w:i/>
            <w:highlight w:val="cyan"/>
          </w:rPr>
          <w:delText>favorables</w:delText>
        </w:r>
        <w:r w:rsidRPr="00AF08FE" w:rsidDel="00D33A13">
          <w:rPr>
            <w:highlight w:val="cyan"/>
          </w:rPr>
          <w:delText>.</w:delText>
        </w:r>
      </w:del>
    </w:p>
    <w:p w14:paraId="642961F6" w14:textId="5925F4E4" w:rsidR="00C31DDB" w:rsidRPr="00AF08FE" w:rsidDel="00D33A13" w:rsidRDefault="00E563D4" w:rsidP="00DA5EBD">
      <w:pPr>
        <w:pStyle w:val="enumlev1"/>
        <w:keepNext/>
        <w:rPr>
          <w:del w:id="1979" w:author="French" w:date="2023-11-13T11:52:00Z"/>
          <w:highlight w:val="cyan"/>
        </w:rPr>
      </w:pPr>
      <w:del w:id="1980" w:author="French" w:date="2023-11-13T11:52:00Z">
        <w:r w:rsidRPr="00AF08FE" w:rsidDel="00D33A13">
          <w:rPr>
            <w:highlight w:val="cyan"/>
          </w:rPr>
          <w:delText>v)</w:delText>
        </w:r>
        <w:r w:rsidRPr="00AF08FE" w:rsidDel="00D33A13">
          <w:rPr>
            <w:highlight w:val="cyan"/>
          </w:rPr>
          <w:tab/>
          <w:delText>Le Bureau doit publier:</w:delText>
        </w:r>
      </w:del>
    </w:p>
    <w:p w14:paraId="22A003B8" w14:textId="596291AA" w:rsidR="00C31DDB" w:rsidRPr="00AF08FE" w:rsidDel="00D33A13" w:rsidRDefault="00E563D4" w:rsidP="00DA5EBD">
      <w:pPr>
        <w:pStyle w:val="enumlev2"/>
        <w:rPr>
          <w:del w:id="1981" w:author="French" w:date="2023-11-13T11:52:00Z"/>
          <w:highlight w:val="cyan"/>
        </w:rPr>
      </w:pPr>
      <w:del w:id="1982" w:author="French" w:date="2023-11-13T11:52:00Z">
        <w:r w:rsidRPr="00AF08FE" w:rsidDel="00D33A13">
          <w:rPr>
            <w:highlight w:val="cyan"/>
          </w:rPr>
          <w:delText>–</w:delText>
        </w:r>
        <w:r w:rsidRPr="00AF08FE" w:rsidDel="00D33A13">
          <w:rPr>
            <w:highlight w:val="cyan"/>
          </w:rPr>
          <w:tab/>
          <w:delText xml:space="preserve">la conclusion </w:delText>
        </w:r>
        <w:r w:rsidRPr="00AF08FE" w:rsidDel="00D33A13">
          <w:rPr>
            <w:b/>
            <w:i/>
            <w:highlight w:val="cyan"/>
          </w:rPr>
          <w:delText>favorable</w:delText>
        </w:r>
        <w:r w:rsidRPr="00AF08FE" w:rsidDel="00D33A13">
          <w:rPr>
            <w:highlight w:val="cyan"/>
          </w:rPr>
          <w:delText xml:space="preserve"> pour l'identificateur de groupe n° 1 du système non OSG examiné</w:delText>
        </w:r>
      </w:del>
    </w:p>
    <w:p w14:paraId="6FBB6C27" w14:textId="4D56A249" w:rsidR="00C31DDB" w:rsidRPr="00AF08FE" w:rsidDel="00D33A13" w:rsidRDefault="00E563D4" w:rsidP="00DA5EBD">
      <w:pPr>
        <w:pStyle w:val="enumlev2"/>
        <w:rPr>
          <w:del w:id="1983" w:author="French" w:date="2023-11-13T11:52:00Z"/>
          <w:highlight w:val="cyan"/>
        </w:rPr>
      </w:pPr>
      <w:del w:id="1984" w:author="French" w:date="2023-11-13T11:52:00Z">
        <w:r w:rsidRPr="00AF08FE" w:rsidDel="00D33A13">
          <w:rPr>
            <w:highlight w:val="cyan"/>
          </w:rPr>
          <w:delText>–</w:delText>
        </w:r>
        <w:r w:rsidRPr="00AF08FE" w:rsidDel="00D33A13">
          <w:rPr>
            <w:highlight w:val="cyan"/>
          </w:rPr>
          <w:tab/>
          <w:delText>le Tableau A2</w:delText>
        </w:r>
        <w:r w:rsidRPr="00AF08FE" w:rsidDel="00D33A13">
          <w:rPr>
            <w:highlight w:val="cyan"/>
          </w:rPr>
          <w:noBreakHyphen/>
          <w:delText>10, publié pour information uniquement.</w:delText>
        </w:r>
      </w:del>
    </w:p>
    <w:bookmarkEnd w:id="1796"/>
    <w:p w14:paraId="04310ADC" w14:textId="42F789C9" w:rsidR="00C31DDB" w:rsidRPr="00AF08FE" w:rsidDel="00D33A13" w:rsidRDefault="00E563D4" w:rsidP="00DA5EBD">
      <w:pPr>
        <w:pStyle w:val="Unquote"/>
        <w:rPr>
          <w:del w:id="1985" w:author="French" w:date="2023-11-13T11:52:00Z"/>
          <w:highlight w:val="cyan"/>
          <w:lang w:val="fr-FR"/>
        </w:rPr>
      </w:pPr>
      <w:del w:id="1986" w:author="French" w:date="2023-11-13T11:52:00Z">
        <w:r w:rsidRPr="00AF08FE" w:rsidDel="00D33A13">
          <w:rPr>
            <w:highlight w:val="cyan"/>
            <w:lang w:val="fr-FR"/>
          </w:rPr>
          <w:delText>FIN</w:delText>
        </w:r>
      </w:del>
    </w:p>
    <w:p w14:paraId="687A429B" w14:textId="66614F5C" w:rsidR="00C31DDB" w:rsidRPr="00AF08FE" w:rsidDel="00D33A13" w:rsidRDefault="00E563D4" w:rsidP="00DA5EBD">
      <w:pPr>
        <w:pStyle w:val="Headingb"/>
        <w:rPr>
          <w:del w:id="1987" w:author="French" w:date="2023-11-13T11:52:00Z"/>
          <w:highlight w:val="cyan"/>
        </w:rPr>
      </w:pPr>
      <w:del w:id="1988" w:author="French" w:date="2023-11-13T11:52:00Z">
        <w:r w:rsidRPr="00AF08FE" w:rsidDel="00D33A13">
          <w:rPr>
            <w:highlight w:val="cyan"/>
          </w:rPr>
          <w:delText>Option 2: Suppression de la partie 2</w:delText>
        </w:r>
      </w:del>
    </w:p>
    <w:p w14:paraId="355A265A" w14:textId="146DA5F8" w:rsidR="00C31DDB" w:rsidRPr="00AF08FE" w:rsidDel="00D33A13" w:rsidRDefault="00E563D4" w:rsidP="00DA5EBD">
      <w:pPr>
        <w:pStyle w:val="Headingb"/>
        <w:rPr>
          <w:del w:id="1989" w:author="French" w:date="2023-11-13T11:52:00Z"/>
          <w:i/>
          <w:iCs/>
          <w:highlight w:val="cyan"/>
        </w:rPr>
      </w:pPr>
      <w:del w:id="1990" w:author="French" w:date="2023-11-13T11:52:00Z">
        <w:r w:rsidRPr="00AF08FE" w:rsidDel="00D33A13">
          <w:rPr>
            <w:highlight w:val="cyan"/>
          </w:rPr>
          <w:delText>Option 1:</w:delText>
        </w:r>
      </w:del>
    </w:p>
    <w:p w14:paraId="5E7E0FB4" w14:textId="6BE674E9" w:rsidR="00C31DDB" w:rsidRPr="00AF08FE" w:rsidDel="00D33A13" w:rsidRDefault="00E563D4" w:rsidP="00DA5EBD">
      <w:pPr>
        <w:pStyle w:val="AnnexNo"/>
        <w:rPr>
          <w:del w:id="1991" w:author="French" w:date="2023-11-13T11:52:00Z"/>
          <w:highlight w:val="cyan"/>
        </w:rPr>
      </w:pPr>
      <w:bookmarkStart w:id="1992" w:name="_Toc124837873"/>
      <w:bookmarkStart w:id="1993" w:name="_Toc134513820"/>
      <w:del w:id="1994" w:author="French" w:date="2023-11-13T11:52:00Z">
        <w:r w:rsidRPr="00AF08FE" w:rsidDel="00D33A13">
          <w:rPr>
            <w:highlight w:val="cyan"/>
          </w:rPr>
          <w:delText xml:space="preserve">PIÈCE JOINTE À L'ANNEXE 2 DU PROJET DE NOUVELLE </w:delText>
        </w:r>
        <w:r w:rsidRPr="00AF08FE" w:rsidDel="00D33A13">
          <w:rPr>
            <w:highlight w:val="cyan"/>
          </w:rPr>
          <w:br/>
          <w:delText>RÉSOLUTION [A116] (CMR-23)</w:delText>
        </w:r>
        <w:bookmarkEnd w:id="1992"/>
        <w:bookmarkEnd w:id="1993"/>
      </w:del>
    </w:p>
    <w:p w14:paraId="252D5165" w14:textId="7FFA8BBF" w:rsidR="00C31DDB" w:rsidRPr="00AF08FE" w:rsidDel="00D33A13" w:rsidRDefault="00E563D4" w:rsidP="00DA5EBD">
      <w:pPr>
        <w:pStyle w:val="Normalaftertitle0"/>
        <w:rPr>
          <w:del w:id="1995" w:author="French" w:date="2023-11-13T11:52:00Z"/>
          <w:highlight w:val="cyan"/>
        </w:rPr>
      </w:pPr>
      <w:del w:id="1996" w:author="French" w:date="2023-11-13T11:52:00Z">
        <w:r w:rsidRPr="00AF08FE" w:rsidDel="00D33A13">
          <w:rPr>
            <w:highlight w:val="cyan"/>
          </w:rPr>
          <w:delText>Un exemple de groupe d'une fiche de notification de satellite est présenté ci-dessous pour faciliter la compréhension de la méthode.</w:delText>
        </w:r>
      </w:del>
    </w:p>
    <w:p w14:paraId="569863D6" w14:textId="2AC39480" w:rsidR="00C31DDB" w:rsidRPr="00AF08FE" w:rsidDel="00D33A13" w:rsidRDefault="00E563D4" w:rsidP="00DA5EBD">
      <w:pPr>
        <w:pStyle w:val="Figure"/>
        <w:rPr>
          <w:del w:id="1997" w:author="French" w:date="2023-11-13T11:52:00Z"/>
          <w:highlight w:val="cyan"/>
        </w:rPr>
      </w:pPr>
      <w:del w:id="1998" w:author="French" w:date="2023-11-13T11:52:00Z">
        <w:r w:rsidRPr="00AF08FE" w:rsidDel="00D33A13">
          <w:rPr>
            <w:noProof/>
            <w:highlight w:val="cyan"/>
          </w:rPr>
          <w:drawing>
            <wp:inline distT="0" distB="0" distL="0" distR="0" wp14:anchorId="234F8A7C" wp14:editId="3D80851F">
              <wp:extent cx="7566885" cy="5923338"/>
              <wp:effectExtent l="2540" t="0" r="0" b="0"/>
              <wp:docPr id="444"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rot="-5400000">
                        <a:off x="0" y="0"/>
                        <a:ext cx="7581426" cy="5934721"/>
                      </a:xfrm>
                      <a:prstGeom prst="rect">
                        <a:avLst/>
                      </a:prstGeom>
                      <a:noFill/>
                      <a:ln>
                        <a:noFill/>
                      </a:ln>
                    </pic:spPr>
                  </pic:pic>
                </a:graphicData>
              </a:graphic>
            </wp:inline>
          </w:drawing>
        </w:r>
      </w:del>
    </w:p>
    <w:p w14:paraId="2F3AE1E9" w14:textId="32554885" w:rsidR="00C31DDB" w:rsidRPr="00AF08FE" w:rsidDel="00D33A13" w:rsidRDefault="00E563D4" w:rsidP="00DA5EBD">
      <w:pPr>
        <w:pStyle w:val="Headingb"/>
        <w:rPr>
          <w:del w:id="1999" w:author="French" w:date="2023-11-13T11:52:00Z"/>
        </w:rPr>
      </w:pPr>
      <w:del w:id="2000" w:author="French" w:date="2023-11-13T11:52:00Z">
        <w:r w:rsidRPr="00AF08FE" w:rsidDel="00D33A13">
          <w:rPr>
            <w:highlight w:val="cyan"/>
          </w:rPr>
          <w:delText>Option 2: Suppression de la Pièce jointe à l'Annexe 2</w:delText>
        </w:r>
      </w:del>
    </w:p>
    <w:p w14:paraId="00F960F8" w14:textId="0619A819" w:rsidR="00C31DDB" w:rsidRPr="00AF08FE" w:rsidDel="00D33A13" w:rsidRDefault="00E563D4" w:rsidP="00DA5EBD">
      <w:pPr>
        <w:tabs>
          <w:tab w:val="clear" w:pos="1134"/>
          <w:tab w:val="clear" w:pos="1871"/>
          <w:tab w:val="clear" w:pos="2268"/>
        </w:tabs>
        <w:overflowPunct/>
        <w:autoSpaceDE/>
        <w:autoSpaceDN/>
        <w:adjustRightInd/>
        <w:spacing w:before="0"/>
        <w:textAlignment w:val="auto"/>
        <w:rPr>
          <w:del w:id="2001" w:author="French" w:date="2023-11-13T11:52:00Z"/>
          <w:rFonts w:ascii="Times New Roman Bold" w:hAnsi="Times New Roman Bold" w:cs="Times New Roman Bold"/>
          <w:b/>
          <w:sz w:val="20"/>
        </w:rPr>
      </w:pPr>
      <w:del w:id="2002" w:author="French" w:date="2023-11-13T11:52:00Z">
        <w:r w:rsidRPr="00AF08FE" w:rsidDel="00D33A13">
          <w:br w:type="page"/>
        </w:r>
      </w:del>
    </w:p>
    <w:p w14:paraId="7A09BBD8" w14:textId="77777777" w:rsidR="00C31DDB" w:rsidRPr="00AF08FE" w:rsidRDefault="00E563D4" w:rsidP="00DA5EBD">
      <w:pPr>
        <w:pStyle w:val="AnnexNo"/>
      </w:pPr>
      <w:bookmarkStart w:id="2003" w:name="_Toc124837874"/>
      <w:bookmarkStart w:id="2004" w:name="_Toc134513821"/>
      <w:r w:rsidRPr="00AF08FE">
        <w:rPr>
          <w:caps w:val="0"/>
        </w:rPr>
        <w:t xml:space="preserve">ANNEXE 3 DU PROJET DE NOUVELLE RÉSOLUTION </w:t>
      </w:r>
      <w:r w:rsidRPr="00AF08FE">
        <w:t>[A116] (CMR-23)</w:t>
      </w:r>
      <w:bookmarkEnd w:id="2003"/>
      <w:bookmarkEnd w:id="2004"/>
      <w:r w:rsidRPr="00AF08FE">
        <w:t xml:space="preserve"> </w:t>
      </w:r>
    </w:p>
    <w:p w14:paraId="62783EAF" w14:textId="7D3269B2" w:rsidR="00C31DDB" w:rsidRPr="00AF08FE" w:rsidRDefault="00E563D4" w:rsidP="00DA5EBD">
      <w:pPr>
        <w:pStyle w:val="Annextitle"/>
      </w:pPr>
      <w:r w:rsidRPr="00AF08FE">
        <w:t>Dispositions applicables aux systèmes</w:t>
      </w:r>
      <w:r w:rsidRPr="00AF08FE">
        <w:rPr>
          <w:rStyle w:val="FootnoteReference"/>
        </w:rPr>
        <w:footnoteReference w:customMarkFollows="1" w:id="1"/>
        <w:t>1</w:t>
      </w:r>
      <w:r w:rsidRPr="00AF08FE">
        <w:t xml:space="preserve"> du SFS non OSG émettant en direction de stations ESIM aéronautiques ou maritimes fonctionnant dans une zone océanique ou au-dessus des océans, dans les bandes de fréquences</w:t>
      </w:r>
      <w:r w:rsidR="004B67BD" w:rsidRPr="00AF08FE">
        <w:br/>
      </w:r>
      <w:r w:rsidRPr="00AF08FE">
        <w:t>18,3-18,6 GHz et 18,8-19,1 GHz en ce qui concerne le SETS</w:t>
      </w:r>
      <w:r w:rsidR="004B67BD" w:rsidRPr="00AF08FE">
        <w:br/>
      </w:r>
      <w:r w:rsidRPr="00AF08FE">
        <w:t>(passive) fonctionnant dans la bande de fréquences</w:t>
      </w:r>
      <w:r w:rsidR="004B67BD" w:rsidRPr="00AF08FE">
        <w:br/>
      </w:r>
      <w:r w:rsidRPr="00AF08FE">
        <w:t>18,6-18,8 GHz (conformément au</w:t>
      </w:r>
      <w:r w:rsidR="004B67BD" w:rsidRPr="00AF08FE">
        <w:br/>
      </w:r>
      <w:r w:rsidRPr="00AF08FE">
        <w:t>point</w:t>
      </w:r>
      <w:r w:rsidRPr="00AF08FE">
        <w:rPr>
          <w:i/>
        </w:rPr>
        <w:t xml:space="preserve"> </w:t>
      </w:r>
      <w:r w:rsidRPr="00AF08FE">
        <w:t xml:space="preserve">1.1.6 du </w:t>
      </w:r>
      <w:r w:rsidRPr="00AF08FE">
        <w:rPr>
          <w:i/>
        </w:rPr>
        <w:t>décide</w:t>
      </w:r>
      <w:r w:rsidRPr="00AF08FE">
        <w:t>)</w:t>
      </w:r>
    </w:p>
    <w:p w14:paraId="3A09B6A3" w14:textId="77777777" w:rsidR="00C31DDB" w:rsidRPr="00AF08FE" w:rsidRDefault="00E563D4" w:rsidP="00DA5EBD">
      <w:pPr>
        <w:pStyle w:val="Headingb"/>
      </w:pPr>
      <w:r w:rsidRPr="00AF08FE">
        <w:t>Option 1:</w:t>
      </w:r>
    </w:p>
    <w:p w14:paraId="21B056BF" w14:textId="77777777" w:rsidR="00C31DDB" w:rsidRPr="00AF08FE" w:rsidRDefault="00E563D4" w:rsidP="00DA5EBD">
      <w:r w:rsidRPr="00AF08FE">
        <w:t xml:space="preserve">Les stations spatiales du service fixe par satellite non OSG dont l'orbite présente un apogée inférieur à 20 000 km fonctionnant dans les bandes de fréquences 18,3-18,6 GHz et 18,8-19,1 GHz avec une station ESIM aéronautique ou maritime ne doivent pas produire une puissance surfacique à la surface des océans dans la totalité des 200 MHz de la bande de fréquences 18,6-18,8 GHz dépassant –123 dB(W/(m² ∙ 200 MHz)). Cette valeur peut être dépassée à condition que le système à satellites non OSG du service fixe ne dépasse pas une puissance surfacique dans la totalité des 200 MHz de la bande de fréquences 18,6-18,8 GHz de </w:t>
      </w:r>
      <w:r w:rsidRPr="00AF08FE">
        <w:rPr>
          <w:bCs/>
        </w:rPr>
        <w:t>−</w:t>
      </w:r>
      <w:r w:rsidRPr="00AF08FE">
        <w:t>137 dB(W/( m²   200 MHz)) dont la moyenne a été établie sur une surface de 10 000 000 km² à la surface des océans.</w:t>
      </w:r>
    </w:p>
    <w:p w14:paraId="04FC9477" w14:textId="48827514" w:rsidR="00C31DDB" w:rsidRPr="00AF08FE" w:rsidDel="00D33A13" w:rsidRDefault="00E563D4" w:rsidP="00DA5EBD">
      <w:pPr>
        <w:pStyle w:val="Headingb"/>
        <w:rPr>
          <w:del w:id="2005" w:author="French" w:date="2023-11-13T11:54:00Z"/>
          <w:highlight w:val="cyan"/>
        </w:rPr>
      </w:pPr>
      <w:del w:id="2006" w:author="French" w:date="2023-11-13T11:54:00Z">
        <w:r w:rsidRPr="00AF08FE" w:rsidDel="00D33A13">
          <w:rPr>
            <w:highlight w:val="cyan"/>
          </w:rPr>
          <w:delText>Option 2:</w:delText>
        </w:r>
      </w:del>
    </w:p>
    <w:p w14:paraId="68D839BF" w14:textId="65CB4356" w:rsidR="00C31DDB" w:rsidRPr="00AF08FE" w:rsidDel="00D33A13" w:rsidRDefault="00E563D4" w:rsidP="00DA5EBD">
      <w:pPr>
        <w:rPr>
          <w:del w:id="2007" w:author="French" w:date="2023-11-13T11:54:00Z"/>
          <w:highlight w:val="cyan"/>
        </w:rPr>
      </w:pPr>
      <w:del w:id="2008" w:author="French" w:date="2023-11-13T11:54:00Z">
        <w:r w:rsidRPr="00AF08FE" w:rsidDel="00D33A13">
          <w:rPr>
            <w:highlight w:val="cyan"/>
          </w:rPr>
          <w:delText>Les stations spatiales du service fixe par satellite non OSG dont l'orbite présente un apogée inférieur à 20 000 km fonctionnant dans les bandes de fréquences 18,3-18,6 GHz et 18,8-19,1 GHz au-dessus des océans avec une station ESIM aéronautique ou maritime ne doivent pas produire une puissance surfacique à la surface des océans dans la totalité des 200 MHz de la bande de fréquences 18,6</w:delText>
        </w:r>
        <w:r w:rsidRPr="00AF08FE" w:rsidDel="00D33A13">
          <w:rPr>
            <w:highlight w:val="cyan"/>
          </w:rPr>
          <w:noBreakHyphen/>
          <w:delText>18,8 GHz supérieure aux valeurs suivantes:</w:delText>
        </w:r>
      </w:del>
    </w:p>
    <w:p w14:paraId="4A2C4E25" w14:textId="2099D768" w:rsidR="00C31DDB" w:rsidRPr="00AF08FE" w:rsidDel="00D33A13" w:rsidRDefault="00E563D4" w:rsidP="00DA5EBD">
      <w:pPr>
        <w:pStyle w:val="enumlev1"/>
        <w:rPr>
          <w:del w:id="2009" w:author="French" w:date="2023-11-13T11:54:00Z"/>
          <w:highlight w:val="cyan"/>
        </w:rPr>
      </w:pPr>
      <w:del w:id="2010" w:author="French" w:date="2023-11-13T11:54:00Z">
        <w:r w:rsidRPr="00AF08FE" w:rsidDel="00D33A13">
          <w:rPr>
            <w:highlight w:val="cyan"/>
          </w:rPr>
          <w:tab/>
          <w:delText>–123 dB(W/(m² · 200 MHz)) pour les stations spatiales du SFS non OSG exploitées à une altitude orbitale supérieure à 2 000 km;</w:delText>
        </w:r>
      </w:del>
    </w:p>
    <w:p w14:paraId="20BEC1A7" w14:textId="61C39E1D" w:rsidR="00C31DDB" w:rsidRPr="00AF08FE" w:rsidDel="00D33A13" w:rsidRDefault="00E563D4" w:rsidP="00DA5EBD">
      <w:pPr>
        <w:pStyle w:val="enumlev1"/>
        <w:rPr>
          <w:del w:id="2011" w:author="French" w:date="2023-11-13T11:54:00Z"/>
          <w:highlight w:val="cyan"/>
        </w:rPr>
      </w:pPr>
      <w:del w:id="2012" w:author="French" w:date="2023-11-13T11:54:00Z">
        <w:r w:rsidRPr="00AF08FE" w:rsidDel="00D33A13">
          <w:rPr>
            <w:highlight w:val="cyan"/>
          </w:rPr>
          <w:tab/>
          <w:delText>–117 dB(W/(m² · 200 MHz)) pour les stations spatiales du SFS non OSG fonctionnant à une altitude orbitale comprise entre 1 000 km et 2 000 km;</w:delText>
        </w:r>
      </w:del>
    </w:p>
    <w:p w14:paraId="5117DFD6" w14:textId="114AC6C9" w:rsidR="00C31DDB" w:rsidRPr="00AF08FE" w:rsidDel="00D33A13" w:rsidRDefault="00E563D4" w:rsidP="00DA5EBD">
      <w:pPr>
        <w:pStyle w:val="enumlev1"/>
        <w:rPr>
          <w:del w:id="2013" w:author="French" w:date="2023-11-13T11:54:00Z"/>
        </w:rPr>
      </w:pPr>
      <w:del w:id="2014" w:author="French" w:date="2023-11-13T11:54:00Z">
        <w:r w:rsidRPr="00AF08FE" w:rsidDel="00D33A13">
          <w:rPr>
            <w:highlight w:val="cyan"/>
          </w:rPr>
          <w:tab/>
          <w:delText>–104 dB(W/(m² · 200 MHz)) pour les stations spatiales du SFS non OSG fonctionnant à une altitude orbitale inférieure à 1 000 km.</w:delText>
        </w:r>
      </w:del>
    </w:p>
    <w:p w14:paraId="1BF2E91D" w14:textId="77777777" w:rsidR="00C31DDB" w:rsidRPr="00AF08FE" w:rsidRDefault="00E563D4" w:rsidP="00DA5EBD">
      <w:pPr>
        <w:pStyle w:val="Headingb"/>
      </w:pPr>
      <w:r w:rsidRPr="00AF08FE">
        <w:t>Option 3:</w:t>
      </w:r>
    </w:p>
    <w:p w14:paraId="50E5C53E" w14:textId="77777777" w:rsidR="00C31DDB" w:rsidRPr="00AF08FE" w:rsidRDefault="00E563D4" w:rsidP="00DA5EBD">
      <w:pPr>
        <w:spacing w:after="120"/>
      </w:pPr>
      <w:r w:rsidRPr="00AF08FE">
        <w:t>Pour toute station spatiale du service fixe par satellite non OSG fonctionnant dans les bandes de fréquences 18,3-18,6 GHz et 18,8-19,1 GHz dont i) l'orbite présente un apogée inférieur à 20 000 km; ii) communiquant avec une station ESIM aéronautique ou maritime au-dessus des océans et iii) pour laquelle les renseignements complets de notification ont été reçus par le Bureau des radiocommunications après le 1er janvier 2025, la puissance surfacique des rayonnements non désirés produite à la surface des océans dans la bande de fréquences 18,6-18,8 GHz ne doit pas dépasser la valeur suivante, sur la base de l'équation par morceaux ci-après: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5368"/>
        <w:gridCol w:w="2545"/>
      </w:tblGrid>
      <w:tr w:rsidR="00C31DDB" w:rsidRPr="00AF08FE" w14:paraId="7D952CC6" w14:textId="77777777" w:rsidTr="00C31DDB">
        <w:trPr>
          <w:trHeight w:val="411"/>
          <w:jc w:val="center"/>
        </w:trPr>
        <w:tc>
          <w:tcPr>
            <w:tcW w:w="1560" w:type="dxa"/>
          </w:tcPr>
          <w:p w14:paraId="19CCAED9" w14:textId="77777777" w:rsidR="00C31DDB" w:rsidRPr="00AF08FE" w:rsidRDefault="00E563D4" w:rsidP="00DA5EBD">
            <w:pPr>
              <w:keepNext/>
              <w:tabs>
                <w:tab w:val="clear" w:pos="1871"/>
                <w:tab w:val="clear" w:pos="2268"/>
                <w:tab w:val="center" w:pos="4820"/>
                <w:tab w:val="right" w:pos="9639"/>
              </w:tabs>
              <w:jc w:val="center"/>
              <w:rPr>
                <w:i/>
                <w:iCs/>
              </w:rPr>
            </w:pPr>
            <w:r w:rsidRPr="00AF08FE">
              <w:rPr>
                <w:i/>
                <w:iCs/>
              </w:rPr>
              <w:t>pour N ≥ 10:</w:t>
            </w:r>
          </w:p>
        </w:tc>
        <w:tc>
          <w:tcPr>
            <w:tcW w:w="5368" w:type="dxa"/>
          </w:tcPr>
          <w:p w14:paraId="5C5C6DB5" w14:textId="77777777" w:rsidR="00C31DDB" w:rsidRPr="00AF08FE" w:rsidRDefault="00E563D4" w:rsidP="00DA5EBD">
            <w:pPr>
              <w:keepNext/>
              <w:tabs>
                <w:tab w:val="clear" w:pos="1871"/>
                <w:tab w:val="clear" w:pos="2268"/>
                <w:tab w:val="center" w:pos="4820"/>
                <w:tab w:val="right" w:pos="9639"/>
              </w:tabs>
              <w:rPr>
                <w:i/>
                <w:iCs/>
              </w:rPr>
            </w:pPr>
            <w:r w:rsidRPr="00AF08FE">
              <w:rPr>
                <w:i/>
                <w:iCs/>
              </w:rPr>
              <w:t>pfd</w:t>
            </w:r>
            <w:r w:rsidRPr="00AF08FE">
              <w:t xml:space="preserve"> = </w:t>
            </w:r>
            <w:r w:rsidRPr="00AF08FE">
              <w:rPr>
                <w:i/>
                <w:iCs/>
              </w:rPr>
              <w:t>min</w:t>
            </w:r>
            <w:r w:rsidRPr="00AF08FE">
              <w:t>(−77 − 10 * log(</w:t>
            </w:r>
            <w:r w:rsidRPr="00AF08FE">
              <w:rPr>
                <w:i/>
                <w:iCs/>
              </w:rPr>
              <w:t>S</w:t>
            </w:r>
            <w:r w:rsidRPr="00AF08FE">
              <w:t>), –110)</w:t>
            </w:r>
          </w:p>
        </w:tc>
        <w:tc>
          <w:tcPr>
            <w:tcW w:w="2545" w:type="dxa"/>
          </w:tcPr>
          <w:p w14:paraId="60E99F67" w14:textId="77777777" w:rsidR="00C31DDB" w:rsidRPr="00AF08FE" w:rsidRDefault="00E563D4" w:rsidP="00DA5EBD">
            <w:pPr>
              <w:keepNext/>
              <w:tabs>
                <w:tab w:val="clear" w:pos="1871"/>
                <w:tab w:val="clear" w:pos="2268"/>
                <w:tab w:val="center" w:pos="4820"/>
                <w:tab w:val="right" w:pos="9639"/>
              </w:tabs>
              <w:rPr>
                <w:i/>
                <w:iCs/>
              </w:rPr>
            </w:pPr>
            <w:r w:rsidRPr="00AF08FE">
              <w:t>dB(W/(m² · 200 MHz))</w:t>
            </w:r>
          </w:p>
        </w:tc>
      </w:tr>
      <w:tr w:rsidR="00C31DDB" w:rsidRPr="00AF08FE" w14:paraId="34DEFCBA" w14:textId="77777777" w:rsidTr="00C31DDB">
        <w:trPr>
          <w:trHeight w:val="411"/>
          <w:jc w:val="center"/>
        </w:trPr>
        <w:tc>
          <w:tcPr>
            <w:tcW w:w="1560" w:type="dxa"/>
          </w:tcPr>
          <w:p w14:paraId="5EE39985" w14:textId="77777777" w:rsidR="00C31DDB" w:rsidRPr="00AF08FE" w:rsidRDefault="00E563D4" w:rsidP="00DA5EBD">
            <w:pPr>
              <w:keepNext/>
              <w:tabs>
                <w:tab w:val="clear" w:pos="1871"/>
                <w:tab w:val="clear" w:pos="2268"/>
                <w:tab w:val="center" w:pos="4820"/>
                <w:tab w:val="right" w:pos="9639"/>
              </w:tabs>
              <w:jc w:val="center"/>
              <w:rPr>
                <w:i/>
                <w:iCs/>
              </w:rPr>
            </w:pPr>
            <w:r w:rsidRPr="00AF08FE">
              <w:rPr>
                <w:i/>
                <w:iCs/>
              </w:rPr>
              <w:t>pour N &lt; 10:</w:t>
            </w:r>
          </w:p>
        </w:tc>
        <w:tc>
          <w:tcPr>
            <w:tcW w:w="5368" w:type="dxa"/>
          </w:tcPr>
          <w:p w14:paraId="5C856B3E" w14:textId="77777777" w:rsidR="00C31DDB" w:rsidRPr="00AF08FE" w:rsidRDefault="00E563D4" w:rsidP="00DA5EBD">
            <w:pPr>
              <w:keepNext/>
              <w:tabs>
                <w:tab w:val="clear" w:pos="1871"/>
                <w:tab w:val="clear" w:pos="2268"/>
                <w:tab w:val="center" w:pos="4820"/>
                <w:tab w:val="right" w:pos="9639"/>
              </w:tabs>
              <w:rPr>
                <w:i/>
                <w:iCs/>
              </w:rPr>
            </w:pPr>
            <w:r w:rsidRPr="00AF08FE">
              <w:rPr>
                <w:i/>
                <w:iCs/>
              </w:rPr>
              <w:t>pfd</w:t>
            </w:r>
            <w:r w:rsidRPr="00AF08FE">
              <w:t xml:space="preserve"> = </w:t>
            </w:r>
            <w:r w:rsidRPr="00AF08FE">
              <w:rPr>
                <w:i/>
                <w:iCs/>
              </w:rPr>
              <w:t>min</w:t>
            </w:r>
            <w:r w:rsidRPr="00AF08FE">
              <w:t>(−67 – 10 * log(</w:t>
            </w:r>
            <w:r w:rsidRPr="00AF08FE">
              <w:rPr>
                <w:i/>
                <w:iCs/>
              </w:rPr>
              <w:t>S</w:t>
            </w:r>
            <w:r w:rsidRPr="00AF08FE">
              <w:t>) – 10 * log(</w:t>
            </w:r>
            <w:r w:rsidRPr="00AF08FE">
              <w:rPr>
                <w:i/>
                <w:iCs/>
              </w:rPr>
              <w:t>N</w:t>
            </w:r>
            <w:r w:rsidRPr="00AF08FE">
              <w:t>), –110)</w:t>
            </w:r>
          </w:p>
        </w:tc>
        <w:tc>
          <w:tcPr>
            <w:tcW w:w="2545" w:type="dxa"/>
          </w:tcPr>
          <w:p w14:paraId="057000E5" w14:textId="77777777" w:rsidR="00C31DDB" w:rsidRPr="00AF08FE" w:rsidRDefault="00E563D4" w:rsidP="00DA5EBD">
            <w:pPr>
              <w:keepNext/>
              <w:tabs>
                <w:tab w:val="clear" w:pos="1871"/>
                <w:tab w:val="clear" w:pos="2268"/>
                <w:tab w:val="center" w:pos="4820"/>
                <w:tab w:val="right" w:pos="9639"/>
              </w:tabs>
            </w:pPr>
            <w:r w:rsidRPr="00AF08FE">
              <w:t>dB(W/(m² · 200 MHz))</w:t>
            </w:r>
          </w:p>
        </w:tc>
      </w:tr>
    </w:tbl>
    <w:p w14:paraId="69923380" w14:textId="77777777" w:rsidR="00C31DDB" w:rsidRPr="00AF08FE" w:rsidRDefault="00E563D4" w:rsidP="00DA5EBD">
      <w:pPr>
        <w:tabs>
          <w:tab w:val="clear" w:pos="2268"/>
          <w:tab w:val="left" w:pos="2608"/>
          <w:tab w:val="left" w:pos="3345"/>
        </w:tabs>
        <w:ind w:left="1134" w:hanging="1134"/>
      </w:pPr>
      <w:r w:rsidRPr="00AF08FE">
        <w:tab/>
        <w:t xml:space="preserve">où </w:t>
      </w:r>
      <w:r w:rsidRPr="00AF08FE">
        <w:rPr>
          <w:i/>
          <w:iCs/>
        </w:rPr>
        <w:t>S</w:t>
      </w:r>
      <w:r w:rsidRPr="00AF08FE">
        <w:t xml:space="preserve"> est la zone couverte par l'empreinte du faisceau à 3 dB de la station spatiale du service fixe par satellite non OSG au sol, exprimée en km²,et </w:t>
      </w:r>
      <w:r w:rsidRPr="00AF08FE">
        <w:rPr>
          <w:i/>
          <w:iCs/>
        </w:rPr>
        <w:t xml:space="preserve">N </w:t>
      </w:r>
      <w:r w:rsidRPr="00AF08FE">
        <w:t>le nombre maximal de faisceaux fonctionnant sur la même fréquence générés par le système à satellites non OSG du service fixe dans un carré à la surface de la Terre de 10 000 000 km</w:t>
      </w:r>
      <w:r w:rsidRPr="00AF08FE">
        <w:rPr>
          <w:vertAlign w:val="superscript"/>
        </w:rPr>
        <w:t>2</w:t>
      </w:r>
    </w:p>
    <w:p w14:paraId="28CE9DBA" w14:textId="77777777" w:rsidR="00C31DDB" w:rsidRPr="00AF08FE" w:rsidRDefault="00E563D4" w:rsidP="00DA5EBD">
      <w:pPr>
        <w:pStyle w:val="Headingb"/>
        <w:rPr>
          <w:color w:val="FF0000"/>
        </w:rPr>
      </w:pPr>
      <w:r w:rsidRPr="00AF08FE">
        <w:rPr>
          <w:color w:val="FF0000"/>
        </w:rPr>
        <w:t>NOTE: L'Annexe 4 n'a pas été examinée en détail par la RPC23-2</w:t>
      </w:r>
    </w:p>
    <w:p w14:paraId="1985B573" w14:textId="207D515C" w:rsidR="00C31DDB" w:rsidRPr="00AF08FE" w:rsidDel="00D33A13" w:rsidRDefault="00E563D4" w:rsidP="00DA5EBD">
      <w:pPr>
        <w:pStyle w:val="Headingb"/>
        <w:rPr>
          <w:del w:id="2015" w:author="French" w:date="2023-11-13T11:55:00Z"/>
        </w:rPr>
      </w:pPr>
      <w:del w:id="2016" w:author="French" w:date="2023-11-13T11:55:00Z">
        <w:r w:rsidRPr="00AF08FE" w:rsidDel="00D33A13">
          <w:rPr>
            <w:highlight w:val="cyan"/>
          </w:rPr>
          <w:delText>Option 1:</w:delText>
        </w:r>
      </w:del>
    </w:p>
    <w:p w14:paraId="398EBE31" w14:textId="77777777" w:rsidR="00C31DDB" w:rsidRPr="00AF08FE" w:rsidRDefault="00E563D4" w:rsidP="00DA5EBD">
      <w:pPr>
        <w:pStyle w:val="AnnexNo"/>
      </w:pPr>
      <w:bookmarkStart w:id="2017" w:name="_Toc124837875"/>
      <w:bookmarkStart w:id="2018" w:name="_Toc134513822"/>
      <w:r w:rsidRPr="00AF08FE">
        <w:rPr>
          <w:caps w:val="0"/>
        </w:rPr>
        <w:t>ANNEXE 4 DU PROJET DE NOUVELLE RÉSOLUTION</w:t>
      </w:r>
      <w:r w:rsidRPr="00AF08FE">
        <w:t xml:space="preserve"> [A116] (Cmr-23)</w:t>
      </w:r>
      <w:bookmarkEnd w:id="2017"/>
      <w:bookmarkEnd w:id="2018"/>
    </w:p>
    <w:p w14:paraId="3423273B" w14:textId="77777777" w:rsidR="00C31DDB" w:rsidRPr="00AF08FE" w:rsidRDefault="00E563D4" w:rsidP="00DA5EBD">
      <w:pPr>
        <w:pStyle w:val="Annextitle"/>
        <w:rPr>
          <w:lang w:eastAsia="ko-KR"/>
        </w:rPr>
      </w:pPr>
      <w:r w:rsidRPr="00AF08FE">
        <w:rPr>
          <w:lang w:eastAsia="ko-KR"/>
        </w:rPr>
        <w:t xml:space="preserve">Capacités </w:t>
      </w:r>
      <w:del w:id="2019" w:author="FrenchBN" w:date="2023-04-06T01:32:00Z">
        <w:r w:rsidRPr="00AF08FE" w:rsidDel="000466E1">
          <w:rPr>
            <w:lang w:eastAsia="ko-KR"/>
          </w:rPr>
          <w:delText xml:space="preserve">logicielles et matérielles </w:delText>
        </w:r>
      </w:del>
      <w:r w:rsidRPr="00AF08FE">
        <w:rPr>
          <w:lang w:eastAsia="ko-KR"/>
        </w:rPr>
        <w:t>nécessaires</w:t>
      </w:r>
      <w:ins w:id="2020" w:author="FrenchBN" w:date="2023-04-06T01:31:00Z">
        <w:del w:id="2021" w:author="French" w:date="2023-11-13T11:55:00Z">
          <w:r w:rsidRPr="00AF08FE" w:rsidDel="00D33A13">
            <w:rPr>
              <w:highlight w:val="cyan"/>
              <w:lang w:eastAsia="ko-KR"/>
            </w:rPr>
            <w:delText>/recommandées</w:delText>
          </w:r>
        </w:del>
      </w:ins>
      <w:r w:rsidRPr="00AF08FE">
        <w:rPr>
          <w:lang w:eastAsia="ko-KR"/>
        </w:rPr>
        <w:t xml:space="preserve"> des stations ESIM</w:t>
      </w:r>
    </w:p>
    <w:p w14:paraId="43A4DC93" w14:textId="77777777" w:rsidR="00C31DDB" w:rsidRPr="00AF08FE" w:rsidRDefault="00E563D4" w:rsidP="00DA5EBD">
      <w:pPr>
        <w:rPr>
          <w:lang w:eastAsia="zh-CN"/>
        </w:rPr>
      </w:pPr>
      <w:del w:id="2022" w:author="Frenche" w:date="2023-04-06T03:28:00Z">
        <w:r w:rsidRPr="00AF08FE" w:rsidDel="00211AF5">
          <w:rPr>
            <w:lang w:eastAsia="zh-CN"/>
          </w:rPr>
          <w:delText xml:space="preserve">Afin de permettre à la station ESIM de cesser d'émettre lorsque les conditions décrites sont respectées, le réseau ESIM doit être doté de capacités logicielles ou matérielles appropriées. Le tableau ci-dessous présente les capacités logicielles et matérielles minimales applicables aux stations ESIM, ainsi qu'une justification de leur nécessité. </w:delText>
        </w:r>
      </w:del>
      <w:ins w:id="2023" w:author="Frenche" w:date="2023-04-06T03:28:00Z">
        <w:r w:rsidRPr="00AF08FE">
          <w:rPr>
            <w:lang w:eastAsia="zh-CN"/>
          </w:rPr>
          <w:t>Les stations ESIM seront conçues de façon à présenter les capacités minimales suivantes:</w:t>
        </w:r>
      </w:ins>
    </w:p>
    <w:p w14:paraId="26AEBA96" w14:textId="0D23E0D6" w:rsidR="00C31DDB" w:rsidRPr="00AF08FE" w:rsidRDefault="00E563D4" w:rsidP="00DA5EBD">
      <w:pPr>
        <w:rPr>
          <w:lang w:eastAsia="zh-CN"/>
        </w:rPr>
      </w:pPr>
      <w:r w:rsidRPr="00AF08FE">
        <w:rPr>
          <w:lang w:eastAsia="zh-CN"/>
        </w:rPr>
        <w:t xml:space="preserve">Afin de permettre à la station ESIM de cesser d'émettre lorsque les conditions décrites sont respectées, </w:t>
      </w:r>
      <w:ins w:id="2024" w:author="FrenchBN" w:date="2023-04-06T01:32:00Z">
        <w:r w:rsidRPr="00AF08FE">
          <w:rPr>
            <w:lang w:eastAsia="zh-CN"/>
          </w:rPr>
          <w:t xml:space="preserve">il est </w:t>
        </w:r>
        <w:del w:id="2025" w:author="French" w:date="2023-11-14T12:01:00Z">
          <w:r w:rsidRPr="00AF08FE" w:rsidDel="00735475">
            <w:rPr>
              <w:highlight w:val="cyan"/>
              <w:lang w:eastAsia="zh-CN"/>
              <w:rPrChange w:id="2026" w:author="French" w:date="2023-11-14T12:01:00Z">
                <w:rPr>
                  <w:lang w:eastAsia="zh-CN"/>
                </w:rPr>
              </w:rPrChange>
            </w:rPr>
            <w:delText>recommandé</w:delText>
          </w:r>
        </w:del>
      </w:ins>
      <w:ins w:id="2027" w:author="French" w:date="2023-11-14T12:01:00Z">
        <w:r w:rsidR="00735475" w:rsidRPr="00AF08FE">
          <w:rPr>
            <w:highlight w:val="cyan"/>
            <w:lang w:eastAsia="zh-CN"/>
            <w:rPrChange w:id="2028" w:author="French" w:date="2023-11-14T12:01:00Z">
              <w:rPr>
                <w:lang w:eastAsia="zh-CN"/>
              </w:rPr>
            </w:rPrChange>
          </w:rPr>
          <w:t>nécessaire</w:t>
        </w:r>
      </w:ins>
      <w:ins w:id="2029" w:author="FrenchBN" w:date="2023-04-06T01:32:00Z">
        <w:r w:rsidRPr="00AF08FE">
          <w:rPr>
            <w:lang w:eastAsia="zh-CN"/>
          </w:rPr>
          <w:t xml:space="preserve"> que </w:t>
        </w:r>
      </w:ins>
      <w:r w:rsidRPr="00AF08FE">
        <w:rPr>
          <w:lang w:eastAsia="zh-CN"/>
        </w:rPr>
        <w:t xml:space="preserve">le réseau ESIM </w:t>
      </w:r>
      <w:del w:id="2030" w:author="FrenchMK" w:date="2023-04-05T23:54:00Z">
        <w:r w:rsidRPr="00AF08FE" w:rsidDel="00526CBB">
          <w:rPr>
            <w:lang w:eastAsia="zh-CN"/>
          </w:rPr>
          <w:delText xml:space="preserve">doit être </w:delText>
        </w:r>
      </w:del>
      <w:ins w:id="2031" w:author="FrenchBN" w:date="2023-04-06T01:33:00Z">
        <w:r w:rsidRPr="00AF08FE">
          <w:rPr>
            <w:lang w:eastAsia="zh-CN"/>
          </w:rPr>
          <w:t xml:space="preserve">soit </w:t>
        </w:r>
      </w:ins>
      <w:r w:rsidRPr="00AF08FE">
        <w:rPr>
          <w:lang w:eastAsia="zh-CN"/>
        </w:rPr>
        <w:t xml:space="preserve">doté de capacités </w:t>
      </w:r>
      <w:del w:id="2032" w:author="FrenchMK" w:date="2023-04-05T23:54:00Z">
        <w:r w:rsidRPr="00AF08FE" w:rsidDel="00526CBB">
          <w:rPr>
            <w:lang w:eastAsia="zh-CN"/>
          </w:rPr>
          <w:delText xml:space="preserve">logicielles ou matérielles </w:delText>
        </w:r>
      </w:del>
      <w:r w:rsidRPr="00AF08FE">
        <w:rPr>
          <w:lang w:eastAsia="zh-CN"/>
        </w:rPr>
        <w:t xml:space="preserve">appropriées. Le </w:t>
      </w:r>
      <w:del w:id="2033" w:author="FrenchMK" w:date="2023-04-05T23:53:00Z">
        <w:r w:rsidRPr="00AF08FE" w:rsidDel="00526CBB">
          <w:rPr>
            <w:lang w:eastAsia="zh-CN"/>
          </w:rPr>
          <w:delText>tableau ci-dessous</w:delText>
        </w:r>
      </w:del>
      <w:ins w:id="2034" w:author="FrenchMK" w:date="2023-04-05T23:53:00Z">
        <w:r w:rsidRPr="00AF08FE">
          <w:rPr>
            <w:lang w:eastAsia="zh-CN"/>
          </w:rPr>
          <w:t>Tableau A5.1</w:t>
        </w:r>
      </w:ins>
      <w:r w:rsidRPr="00AF08FE">
        <w:rPr>
          <w:lang w:eastAsia="zh-CN"/>
        </w:rPr>
        <w:t xml:space="preserve"> présente les capacités </w:t>
      </w:r>
      <w:del w:id="2035" w:author="FrenchMK" w:date="2023-04-05T23:54:00Z">
        <w:r w:rsidRPr="00AF08FE" w:rsidDel="00526CBB">
          <w:rPr>
            <w:lang w:eastAsia="zh-CN"/>
          </w:rPr>
          <w:delText xml:space="preserve">logicielles et matérielles minimales </w:delText>
        </w:r>
      </w:del>
      <w:r w:rsidRPr="00AF08FE">
        <w:rPr>
          <w:lang w:eastAsia="zh-CN"/>
        </w:rPr>
        <w:t>applicables aux stations ESIM, ainsi qu'une justification de leur nécessité.</w:t>
      </w:r>
    </w:p>
    <w:p w14:paraId="1838D566" w14:textId="7D8B2FCF" w:rsidR="00C31DDB" w:rsidRPr="00AF08FE" w:rsidDel="00D33A13" w:rsidRDefault="00E563D4" w:rsidP="00DA5EBD">
      <w:pPr>
        <w:pStyle w:val="Headingb"/>
        <w:rPr>
          <w:del w:id="2036" w:author="French" w:date="2023-11-13T11:56:00Z"/>
          <w:highlight w:val="cyan"/>
          <w:lang w:eastAsia="zh-CN"/>
        </w:rPr>
      </w:pPr>
      <w:del w:id="2037" w:author="French" w:date="2023-11-13T11:56:00Z">
        <w:r w:rsidRPr="00AF08FE" w:rsidDel="00D33A13">
          <w:rPr>
            <w:highlight w:val="cyan"/>
            <w:lang w:eastAsia="zh-CN"/>
          </w:rPr>
          <w:delText>Option 1:</w:delText>
        </w:r>
      </w:del>
    </w:p>
    <w:p w14:paraId="575F79C7" w14:textId="768EFAE1" w:rsidR="00C31DDB" w:rsidRPr="00AF08FE" w:rsidRDefault="00E563D4" w:rsidP="00DA5EBD">
      <w:pPr>
        <w:rPr>
          <w:lang w:eastAsia="zh-CN"/>
        </w:rPr>
      </w:pPr>
      <w:del w:id="2038" w:author="FrenchMK" w:date="2023-04-05T23:56:00Z">
        <w:r w:rsidRPr="00AF08FE" w:rsidDel="00526CBB">
          <w:rPr>
            <w:lang w:eastAsia="zh-CN"/>
          </w:rPr>
          <w:delText>En outre, il</w:delText>
        </w:r>
      </w:del>
      <w:ins w:id="2039" w:author="FrenchMK" w:date="2023-04-05T23:56:00Z">
        <w:r w:rsidRPr="00AF08FE">
          <w:rPr>
            <w:lang w:eastAsia="zh-CN"/>
          </w:rPr>
          <w:t>Il</w:t>
        </w:r>
      </w:ins>
      <w:r w:rsidRPr="00AF08FE">
        <w:rPr>
          <w:lang w:eastAsia="zh-CN"/>
        </w:rPr>
        <w:t xml:space="preserve"> convient </w:t>
      </w:r>
      <w:ins w:id="2040" w:author="FrenchBN" w:date="2023-04-06T01:33:00Z">
        <w:r w:rsidRPr="00AF08FE">
          <w:rPr>
            <w:lang w:eastAsia="zh-CN"/>
          </w:rPr>
          <w:t xml:space="preserve">également </w:t>
        </w:r>
      </w:ins>
      <w:r w:rsidRPr="00AF08FE">
        <w:rPr>
          <w:lang w:eastAsia="zh-CN"/>
        </w:rPr>
        <w:t>de noter que le centre NCMC dispose d'une base de données des limites de densité spectrale de puissance autorisées pour chaque angle (azimut, élévation et inclinaison), altitude et attitude, qui est essentielle pour veiller à ce que les limites de puissance surfacique soient respectées. Le centre NCMC s'appuie sur cette base de données complète et détaillée des niveaux autorisés et surveille en permanence les informations que lui renvoie le terminal pour veiller à ce que les émissions soient parfaitement conformes aux limites réglementaires.</w:t>
      </w:r>
    </w:p>
    <w:p w14:paraId="04CFAB54" w14:textId="6CEE3088" w:rsidR="00C31DDB" w:rsidRPr="00AF08FE" w:rsidDel="00D33A13" w:rsidRDefault="00E563D4" w:rsidP="00DA5EBD">
      <w:pPr>
        <w:pStyle w:val="Headingb"/>
        <w:rPr>
          <w:del w:id="2041" w:author="French" w:date="2023-11-13T11:56:00Z"/>
          <w:highlight w:val="cyan"/>
          <w:lang w:eastAsia="zh-CN"/>
        </w:rPr>
      </w:pPr>
      <w:del w:id="2042" w:author="French" w:date="2023-11-13T11:56:00Z">
        <w:r w:rsidRPr="00AF08FE" w:rsidDel="00D33A13">
          <w:rPr>
            <w:highlight w:val="cyan"/>
            <w:lang w:eastAsia="zh-CN"/>
          </w:rPr>
          <w:delText>Option 2:</w:delText>
        </w:r>
      </w:del>
    </w:p>
    <w:p w14:paraId="2DEC5570" w14:textId="7BDE2507" w:rsidR="00C31DDB" w:rsidRPr="00AF08FE" w:rsidDel="00526CBB" w:rsidRDefault="00E563D4" w:rsidP="00DA5EBD">
      <w:pPr>
        <w:rPr>
          <w:del w:id="2043" w:author="FrenchMK" w:date="2023-04-05T23:56:00Z"/>
          <w:lang w:eastAsia="zh-CN"/>
        </w:rPr>
      </w:pPr>
      <w:del w:id="2044" w:author="FrenchMK" w:date="2023-04-05T23:56:00Z">
        <w:r w:rsidRPr="00AF08FE" w:rsidDel="00526CBB">
          <w:rPr>
            <w:lang w:eastAsia="zh-CN"/>
          </w:rPr>
          <w:delText>En outre, il convient de noter que le centre NCMC dispose d'une base de données des limites de densité spectrale de puissance autorisées pour chaque angle (azimut, élévation et inclinaison), altitude et attitude, qui est essentielle pour veiller à ce que les limites de puissance surfacique soient respectées. Le centre NCMC s'appuie sur cette base de données complète et détaillée des niveaux autorisés et surveille en permanence les informations que lui renvoie le terminal pour veiller à ce que les émissions soient parfaitement conformes aux limites réglementaires.</w:delText>
        </w:r>
      </w:del>
    </w:p>
    <w:p w14:paraId="5E966BB3" w14:textId="43E340CF" w:rsidR="00C31DDB" w:rsidRPr="00AF08FE" w:rsidDel="00D33A13" w:rsidRDefault="00E563D4" w:rsidP="00A77B48">
      <w:pPr>
        <w:pStyle w:val="Headingb"/>
        <w:keepLines/>
        <w:rPr>
          <w:del w:id="2045" w:author="French" w:date="2023-11-13T11:56:00Z"/>
          <w:highlight w:val="cyan"/>
          <w:lang w:eastAsia="zh-CN"/>
        </w:rPr>
      </w:pPr>
      <w:del w:id="2046" w:author="French" w:date="2023-11-13T11:56:00Z">
        <w:r w:rsidRPr="00AF08FE" w:rsidDel="00D33A13">
          <w:rPr>
            <w:highlight w:val="cyan"/>
            <w:lang w:eastAsia="zh-CN"/>
          </w:rPr>
          <w:delText>Option 1:</w:delText>
        </w:r>
      </w:del>
    </w:p>
    <w:p w14:paraId="4BAE8CD7" w14:textId="5CA23FB4" w:rsidR="00C31DDB" w:rsidRPr="00AF08FE" w:rsidRDefault="00E563D4" w:rsidP="00A77B48">
      <w:pPr>
        <w:keepNext/>
        <w:keepLines/>
        <w:rPr>
          <w:lang w:eastAsia="zh-CN"/>
        </w:rPr>
      </w:pPr>
      <w:r w:rsidRPr="00AF08FE">
        <w:rPr>
          <w:lang w:eastAsia="zh-CN"/>
        </w:rPr>
        <w:t xml:space="preserve">Pour chaque station ESIM, le centre NCMC </w:t>
      </w:r>
      <w:del w:id="2047" w:author="FrenchMK" w:date="2023-04-05T23:57:00Z">
        <w:r w:rsidRPr="00AF08FE" w:rsidDel="00526CBB">
          <w:rPr>
            <w:lang w:eastAsia="zh-CN"/>
          </w:rPr>
          <w:delText>aura</w:delText>
        </w:r>
      </w:del>
      <w:ins w:id="2048" w:author="FrenchBN" w:date="2023-04-06T01:34:00Z">
        <w:r w:rsidRPr="00AF08FE">
          <w:rPr>
            <w:lang w:eastAsia="zh-CN"/>
          </w:rPr>
          <w:t>devrait avoir</w:t>
        </w:r>
      </w:ins>
      <w:r w:rsidRPr="00AF08FE">
        <w:rPr>
          <w:lang w:eastAsia="zh-CN"/>
        </w:rPr>
        <w:t xml:space="preserve"> un dossier</w:t>
      </w:r>
      <w:r w:rsidRPr="00AF08FE">
        <w:t xml:space="preserve"> indiquant </w:t>
      </w:r>
      <w:r w:rsidRPr="00AF08FE">
        <w:rPr>
          <w:lang w:eastAsia="zh-CN"/>
        </w:rPr>
        <w:t>l'emplacement, la latitude, la longitude et l'altitude, la fréquence d'émission, la largeur de bande de canal et le système à satellites</w:t>
      </w:r>
      <w:ins w:id="2049" w:author="FrenchBN" w:date="2023-04-06T01:34:00Z">
        <w:r w:rsidRPr="00AF08FE">
          <w:rPr>
            <w:lang w:eastAsia="zh-CN"/>
          </w:rPr>
          <w:t xml:space="preserve"> non OSG avec lequel la station ESIM </w:t>
        </w:r>
      </w:ins>
      <w:ins w:id="2050" w:author="French" w:date="2023-11-14T14:53:00Z">
        <w:r w:rsidR="003668E6" w:rsidRPr="00AF08FE">
          <w:rPr>
            <w:lang w:eastAsia="zh-CN"/>
          </w:rPr>
          <w:t xml:space="preserve">non OSG </w:t>
        </w:r>
      </w:ins>
      <w:ins w:id="2051" w:author="FrenchBN" w:date="2023-04-06T01:34:00Z">
        <w:r w:rsidRPr="00AF08FE">
          <w:rPr>
            <w:lang w:eastAsia="zh-CN"/>
          </w:rPr>
          <w:t>communique</w:t>
        </w:r>
      </w:ins>
      <w:r w:rsidRPr="00AF08FE">
        <w:rPr>
          <w:lang w:eastAsia="zh-CN"/>
        </w:rPr>
        <w:t>. Ces données peuvent être mises à la disposition d'une administration ou d'une entité agréée, afin de détecter et de résoudre les cas de brouillages.</w:t>
      </w:r>
    </w:p>
    <w:p w14:paraId="025DF3A5" w14:textId="4FEDFE01" w:rsidR="00C31DDB" w:rsidRPr="00AF08FE" w:rsidDel="00D33A13" w:rsidRDefault="00E563D4" w:rsidP="00DA5EBD">
      <w:pPr>
        <w:pStyle w:val="Headingb"/>
        <w:keepLines/>
        <w:rPr>
          <w:del w:id="2052" w:author="French" w:date="2023-11-13T11:56:00Z"/>
          <w:highlight w:val="cyan"/>
          <w:lang w:eastAsia="zh-CN"/>
        </w:rPr>
      </w:pPr>
      <w:del w:id="2053" w:author="French" w:date="2023-11-13T11:56:00Z">
        <w:r w:rsidRPr="00AF08FE" w:rsidDel="00D33A13">
          <w:rPr>
            <w:highlight w:val="cyan"/>
            <w:lang w:eastAsia="zh-CN"/>
          </w:rPr>
          <w:delText>Option 2:</w:delText>
        </w:r>
      </w:del>
    </w:p>
    <w:p w14:paraId="6958A4C1" w14:textId="77777777" w:rsidR="00C31DDB" w:rsidRPr="00AF08FE" w:rsidDel="00526CBB" w:rsidRDefault="00E563D4" w:rsidP="00DA5EBD">
      <w:pPr>
        <w:keepNext/>
        <w:keepLines/>
        <w:rPr>
          <w:del w:id="2054" w:author="FrenchMK" w:date="2023-04-05T23:58:00Z"/>
          <w:lang w:eastAsia="zh-CN"/>
        </w:rPr>
      </w:pPr>
      <w:del w:id="2055" w:author="FrenchMK" w:date="2023-04-05T23:57:00Z">
        <w:r w:rsidRPr="00AF08FE" w:rsidDel="00526CBB">
          <w:rPr>
            <w:lang w:eastAsia="zh-CN"/>
          </w:rPr>
          <w:delText>Pour chaque station ESIM, le centre NCMC aura un dossier</w:delText>
        </w:r>
        <w:r w:rsidRPr="00AF08FE" w:rsidDel="00526CBB">
          <w:delText xml:space="preserve"> indiquant </w:delText>
        </w:r>
        <w:r w:rsidRPr="00AF08FE" w:rsidDel="00526CBB">
          <w:rPr>
            <w:lang w:eastAsia="zh-CN"/>
          </w:rPr>
          <w:delText>l'emplacement, la latitude, la longitude et l'altitude, la fréquence d'émission, la largeur de bande de canal et le système à satellites. Ces données peuvent être mises à la disposition d'une administration ou d'une entité agréée, afin de détecter et de résoudre les cas de brouillages.</w:delText>
        </w:r>
      </w:del>
    </w:p>
    <w:p w14:paraId="08B57994" w14:textId="557235F9" w:rsidR="00C31DDB" w:rsidRPr="00AF08FE" w:rsidDel="00D33A13" w:rsidRDefault="00E563D4" w:rsidP="00DA5EBD">
      <w:pPr>
        <w:pStyle w:val="Headingb"/>
        <w:rPr>
          <w:del w:id="2056" w:author="French" w:date="2023-11-13T11:56:00Z"/>
          <w:highlight w:val="cyan"/>
          <w:lang w:eastAsia="zh-CN"/>
        </w:rPr>
      </w:pPr>
      <w:del w:id="2057" w:author="French" w:date="2023-11-13T11:56:00Z">
        <w:r w:rsidRPr="00AF08FE" w:rsidDel="00D33A13">
          <w:rPr>
            <w:highlight w:val="cyan"/>
            <w:lang w:eastAsia="zh-CN"/>
          </w:rPr>
          <w:delText>Option 1:</w:delText>
        </w:r>
      </w:del>
    </w:p>
    <w:p w14:paraId="3505D7BE" w14:textId="34CB512B" w:rsidR="00C31DDB" w:rsidRPr="00AF08FE" w:rsidDel="00D33A13" w:rsidRDefault="00E563D4" w:rsidP="00DA5EBD">
      <w:pPr>
        <w:pStyle w:val="TableNo"/>
        <w:spacing w:before="240"/>
        <w:rPr>
          <w:del w:id="2058" w:author="French" w:date="2023-11-13T11:57:00Z"/>
          <w:highlight w:val="cyan"/>
        </w:rPr>
      </w:pPr>
      <w:del w:id="2059" w:author="French" w:date="2023-11-13T11:57:00Z">
        <w:r w:rsidRPr="00AF08FE" w:rsidDel="00D33A13">
          <w:rPr>
            <w:highlight w:val="cyan"/>
          </w:rPr>
          <w:delText>TableAU a4-1</w:delText>
        </w:r>
      </w:del>
    </w:p>
    <w:p w14:paraId="3C32579C" w14:textId="4A9B8515" w:rsidR="00C31DDB" w:rsidRPr="00AF08FE" w:rsidDel="00D33A13" w:rsidRDefault="00E563D4" w:rsidP="00DA5EBD">
      <w:pPr>
        <w:pStyle w:val="Tabletitle"/>
        <w:rPr>
          <w:del w:id="2060" w:author="French" w:date="2023-11-13T11:57:00Z"/>
          <w:highlight w:val="cyan"/>
        </w:rPr>
      </w:pPr>
      <w:del w:id="2061" w:author="French" w:date="2023-11-13T11:57:00Z">
        <w:r w:rsidRPr="00AF08FE" w:rsidDel="00D33A13">
          <w:rPr>
            <w:highlight w:val="cyan"/>
          </w:rPr>
          <w:delText>Capacités minimales des stations ESIM et justification</w:delText>
        </w:r>
      </w:del>
    </w:p>
    <w:tbl>
      <w:tblPr>
        <w:tblW w:w="0" w:type="auto"/>
        <w:jc w:val="center"/>
        <w:tblLook w:val="04A0" w:firstRow="1" w:lastRow="0" w:firstColumn="1" w:lastColumn="0" w:noHBand="0" w:noVBand="1"/>
      </w:tblPr>
      <w:tblGrid>
        <w:gridCol w:w="3209"/>
        <w:gridCol w:w="6284"/>
      </w:tblGrid>
      <w:tr w:rsidR="00C31DDB" w:rsidRPr="00AF08FE" w:rsidDel="00D33A13" w14:paraId="7E9BFCB1" w14:textId="30C6D407" w:rsidTr="00C31DDB">
        <w:trPr>
          <w:tblHeader/>
          <w:jc w:val="center"/>
          <w:del w:id="2062" w:author="French" w:date="2023-11-13T11:57:00Z"/>
        </w:trPr>
        <w:tc>
          <w:tcPr>
            <w:tcW w:w="3209" w:type="dxa"/>
            <w:tcBorders>
              <w:top w:val="single" w:sz="4" w:space="0" w:color="auto"/>
              <w:left w:val="single" w:sz="4" w:space="0" w:color="auto"/>
              <w:bottom w:val="single" w:sz="4" w:space="0" w:color="auto"/>
              <w:right w:val="single" w:sz="4" w:space="0" w:color="auto"/>
            </w:tcBorders>
            <w:hideMark/>
          </w:tcPr>
          <w:p w14:paraId="7257CF5D" w14:textId="7270821B" w:rsidR="00C31DDB" w:rsidRPr="00AF08FE" w:rsidDel="00D33A13" w:rsidRDefault="00E563D4" w:rsidP="00DA5EBD">
            <w:pPr>
              <w:pStyle w:val="Tablehead"/>
              <w:rPr>
                <w:del w:id="2063" w:author="French" w:date="2023-11-13T11:57:00Z"/>
                <w:highlight w:val="cyan"/>
                <w:lang w:eastAsia="zh-CN"/>
              </w:rPr>
            </w:pPr>
            <w:del w:id="2064" w:author="French" w:date="2023-11-13T11:57:00Z">
              <w:r w:rsidRPr="00AF08FE" w:rsidDel="00D33A13">
                <w:rPr>
                  <w:highlight w:val="cyan"/>
                  <w:lang w:eastAsia="zh-CN"/>
                </w:rPr>
                <w:delText>Capacité</w:delText>
              </w:r>
            </w:del>
          </w:p>
        </w:tc>
        <w:tc>
          <w:tcPr>
            <w:tcW w:w="6284" w:type="dxa"/>
            <w:tcBorders>
              <w:top w:val="single" w:sz="4" w:space="0" w:color="auto"/>
              <w:left w:val="single" w:sz="4" w:space="0" w:color="auto"/>
              <w:bottom w:val="single" w:sz="4" w:space="0" w:color="auto"/>
              <w:right w:val="single" w:sz="4" w:space="0" w:color="auto"/>
            </w:tcBorders>
            <w:hideMark/>
          </w:tcPr>
          <w:p w14:paraId="2DBB1EDE" w14:textId="5D0F5899" w:rsidR="00C31DDB" w:rsidRPr="00AF08FE" w:rsidDel="00D33A13" w:rsidRDefault="00E563D4" w:rsidP="00DA5EBD">
            <w:pPr>
              <w:pStyle w:val="Tablehead"/>
              <w:rPr>
                <w:del w:id="2065" w:author="French" w:date="2023-11-13T11:57:00Z"/>
                <w:highlight w:val="cyan"/>
                <w:lang w:eastAsia="zh-CN"/>
              </w:rPr>
            </w:pPr>
            <w:del w:id="2066" w:author="French" w:date="2023-11-13T11:57:00Z">
              <w:r w:rsidRPr="00AF08FE" w:rsidDel="00D33A13">
                <w:rPr>
                  <w:highlight w:val="cyan"/>
                  <w:lang w:eastAsia="zh-CN"/>
                </w:rPr>
                <w:delText>Justification</w:delText>
              </w:r>
            </w:del>
          </w:p>
        </w:tc>
      </w:tr>
      <w:tr w:rsidR="00C31DDB" w:rsidRPr="00AF08FE" w:rsidDel="00D33A13" w14:paraId="6AC724B1" w14:textId="39B75C85" w:rsidTr="00C31DDB">
        <w:trPr>
          <w:jc w:val="center"/>
          <w:del w:id="2067" w:author="French" w:date="2023-11-13T11:57:00Z"/>
        </w:trPr>
        <w:tc>
          <w:tcPr>
            <w:tcW w:w="3209" w:type="dxa"/>
            <w:tcBorders>
              <w:top w:val="single" w:sz="4" w:space="0" w:color="auto"/>
              <w:left w:val="single" w:sz="4" w:space="0" w:color="auto"/>
              <w:bottom w:val="single" w:sz="4" w:space="0" w:color="auto"/>
              <w:right w:val="single" w:sz="4" w:space="0" w:color="auto"/>
            </w:tcBorders>
            <w:hideMark/>
          </w:tcPr>
          <w:p w14:paraId="413A0E88" w14:textId="70998078" w:rsidR="00C31DDB" w:rsidRPr="00AF08FE" w:rsidDel="00D33A13" w:rsidRDefault="00E563D4" w:rsidP="00DA5EBD">
            <w:pPr>
              <w:pStyle w:val="Tabletext"/>
              <w:rPr>
                <w:del w:id="2068" w:author="French" w:date="2023-11-13T11:57:00Z"/>
                <w:bCs/>
                <w:highlight w:val="cyan"/>
              </w:rPr>
            </w:pPr>
            <w:del w:id="2069" w:author="French" w:date="2023-11-13T11:57:00Z">
              <w:r w:rsidRPr="00AF08FE" w:rsidDel="00D33A13">
                <w:rPr>
                  <w:bCs/>
                  <w:highlight w:val="cyan"/>
                </w:rPr>
                <w:delText>Système GNSS (ou autre capacité de géolocalisation)</w:delText>
              </w:r>
            </w:del>
          </w:p>
        </w:tc>
        <w:tc>
          <w:tcPr>
            <w:tcW w:w="6284" w:type="dxa"/>
            <w:tcBorders>
              <w:top w:val="single" w:sz="4" w:space="0" w:color="auto"/>
              <w:left w:val="single" w:sz="4" w:space="0" w:color="auto"/>
              <w:bottom w:val="single" w:sz="4" w:space="0" w:color="auto"/>
              <w:right w:val="single" w:sz="4" w:space="0" w:color="auto"/>
            </w:tcBorders>
            <w:hideMark/>
          </w:tcPr>
          <w:p w14:paraId="6B4C5789" w14:textId="0EF074A3" w:rsidR="00C31DDB" w:rsidRPr="00AF08FE" w:rsidDel="00D33A13" w:rsidRDefault="00E563D4" w:rsidP="00DA5EBD">
            <w:pPr>
              <w:pStyle w:val="Tabletext"/>
              <w:rPr>
                <w:del w:id="2070" w:author="French" w:date="2023-11-13T11:57:00Z"/>
                <w:bCs/>
                <w:highlight w:val="cyan"/>
              </w:rPr>
            </w:pPr>
            <w:del w:id="2071" w:author="French" w:date="2023-11-13T11:57:00Z">
              <w:r w:rsidRPr="00AF08FE" w:rsidDel="00D33A13">
                <w:rPr>
                  <w:bCs/>
                  <w:highlight w:val="cyan"/>
                </w:rPr>
                <w:delText>Nécessaire pour</w:delText>
              </w:r>
            </w:del>
            <w:ins w:id="2072" w:author="FrenchMK" w:date="2023-04-05T23:59:00Z">
              <w:del w:id="2073" w:author="French" w:date="2023-11-13T11:57:00Z">
                <w:r w:rsidRPr="00AF08FE" w:rsidDel="00D33A13">
                  <w:rPr>
                    <w:bCs/>
                    <w:highlight w:val="cyan"/>
                  </w:rPr>
                  <w:delText xml:space="preserve">Pour </w:delText>
                </w:r>
              </w:del>
            </w:ins>
            <w:del w:id="2074" w:author="French" w:date="2023-11-13T11:57:00Z">
              <w:r w:rsidRPr="00AF08FE" w:rsidDel="00D33A13">
                <w:rPr>
                  <w:bCs/>
                  <w:highlight w:val="cyan"/>
                </w:rPr>
                <w:delText>évaluer l'emplacement géographique de la station ESIM, afin que cette station soit informée lorsqu'elle entre sur le territoire d'une administration qui n'a pas donné son autorisation et pour demander au logiciel de faire cesser les émissions en conséquence.</w:delText>
              </w:r>
            </w:del>
          </w:p>
        </w:tc>
      </w:tr>
      <w:tr w:rsidR="00C31DDB" w:rsidRPr="00AF08FE" w:rsidDel="00D33A13" w14:paraId="27095ADB" w14:textId="7033A351" w:rsidTr="00C31DDB">
        <w:trPr>
          <w:jc w:val="center"/>
          <w:del w:id="2075" w:author="French" w:date="2023-11-13T11:57:00Z"/>
        </w:trPr>
        <w:tc>
          <w:tcPr>
            <w:tcW w:w="3209" w:type="dxa"/>
            <w:tcBorders>
              <w:top w:val="single" w:sz="4" w:space="0" w:color="auto"/>
              <w:left w:val="single" w:sz="4" w:space="0" w:color="auto"/>
              <w:bottom w:val="single" w:sz="4" w:space="0" w:color="auto"/>
              <w:right w:val="single" w:sz="4" w:space="0" w:color="auto"/>
            </w:tcBorders>
            <w:hideMark/>
          </w:tcPr>
          <w:p w14:paraId="74D7994D" w14:textId="24F6B214" w:rsidR="00C31DDB" w:rsidRPr="00AF08FE" w:rsidDel="00D33A13" w:rsidRDefault="00E563D4" w:rsidP="00DA5EBD">
            <w:pPr>
              <w:pStyle w:val="Tabletext"/>
              <w:rPr>
                <w:del w:id="2076" w:author="French" w:date="2023-11-13T11:57:00Z"/>
                <w:bCs/>
                <w:highlight w:val="cyan"/>
              </w:rPr>
            </w:pPr>
            <w:del w:id="2077" w:author="French" w:date="2023-11-13T11:57:00Z">
              <w:r w:rsidRPr="00AF08FE" w:rsidDel="00D33A13">
                <w:rPr>
                  <w:bCs/>
                  <w:highlight w:val="cyan"/>
                </w:rPr>
                <w:delText>Surveillance de perte de verrouillage de fréquence</w:delText>
              </w:r>
            </w:del>
          </w:p>
        </w:tc>
        <w:tc>
          <w:tcPr>
            <w:tcW w:w="6284" w:type="dxa"/>
            <w:tcBorders>
              <w:top w:val="single" w:sz="4" w:space="0" w:color="auto"/>
              <w:left w:val="single" w:sz="4" w:space="0" w:color="auto"/>
              <w:bottom w:val="single" w:sz="4" w:space="0" w:color="auto"/>
              <w:right w:val="single" w:sz="4" w:space="0" w:color="auto"/>
            </w:tcBorders>
            <w:hideMark/>
          </w:tcPr>
          <w:p w14:paraId="0E211AAF" w14:textId="13243C8D" w:rsidR="00C31DDB" w:rsidRPr="00AF08FE" w:rsidDel="00D33A13" w:rsidRDefault="00E563D4" w:rsidP="00DA5EBD">
            <w:pPr>
              <w:pStyle w:val="Tabletext"/>
              <w:rPr>
                <w:del w:id="2078" w:author="French" w:date="2023-11-13T11:57:00Z"/>
                <w:bCs/>
                <w:highlight w:val="cyan"/>
              </w:rPr>
            </w:pPr>
            <w:del w:id="2079" w:author="French" w:date="2023-11-13T11:57:00Z">
              <w:r w:rsidRPr="00AF08FE" w:rsidDel="00D33A13">
                <w:rPr>
                  <w:bCs/>
                  <w:highlight w:val="cyan"/>
                </w:rPr>
                <w:delText>Nécessaire pour</w:delText>
              </w:r>
            </w:del>
            <w:ins w:id="2080" w:author="FrenchMK" w:date="2023-04-06T00:00:00Z">
              <w:del w:id="2081" w:author="French" w:date="2023-11-13T11:57:00Z">
                <w:r w:rsidRPr="00AF08FE" w:rsidDel="00D33A13">
                  <w:rPr>
                    <w:bCs/>
                    <w:highlight w:val="cyan"/>
                  </w:rPr>
                  <w:delText xml:space="preserve">Pour </w:delText>
                </w:r>
              </w:del>
            </w:ins>
            <w:del w:id="2082" w:author="French" w:date="2023-11-13T11:57:00Z">
              <w:r w:rsidRPr="00AF08FE" w:rsidDel="00D33A13">
                <w:rPr>
                  <w:bCs/>
                  <w:highlight w:val="cyan"/>
                </w:rPr>
                <w:delText>anticiper une erreur au niveau de la fréquence d'émission, qui risque de provoquer des brouillages en dehors de la bande d'émission attribuée.</w:delText>
              </w:r>
            </w:del>
          </w:p>
        </w:tc>
      </w:tr>
      <w:tr w:rsidR="00C31DDB" w:rsidRPr="00AF08FE" w:rsidDel="00D33A13" w14:paraId="26A3B380" w14:textId="0CCE804F" w:rsidTr="00C31DDB">
        <w:trPr>
          <w:jc w:val="center"/>
          <w:del w:id="2083" w:author="French" w:date="2023-11-13T11:57:00Z"/>
        </w:trPr>
        <w:tc>
          <w:tcPr>
            <w:tcW w:w="3209" w:type="dxa"/>
            <w:tcBorders>
              <w:top w:val="single" w:sz="4" w:space="0" w:color="auto"/>
              <w:left w:val="single" w:sz="4" w:space="0" w:color="auto"/>
              <w:bottom w:val="single" w:sz="4" w:space="0" w:color="auto"/>
              <w:right w:val="single" w:sz="4" w:space="0" w:color="auto"/>
            </w:tcBorders>
            <w:hideMark/>
          </w:tcPr>
          <w:p w14:paraId="2CEF4EA3" w14:textId="042F5AAB" w:rsidR="00C31DDB" w:rsidRPr="00AF08FE" w:rsidDel="00D33A13" w:rsidRDefault="00E563D4" w:rsidP="00DA5EBD">
            <w:pPr>
              <w:pStyle w:val="Tabletext"/>
              <w:rPr>
                <w:del w:id="2084" w:author="French" w:date="2023-11-13T11:57:00Z"/>
                <w:bCs/>
                <w:highlight w:val="cyan"/>
              </w:rPr>
            </w:pPr>
            <w:del w:id="2085" w:author="French" w:date="2023-11-13T11:57:00Z">
              <w:r w:rsidRPr="00AF08FE" w:rsidDel="00D33A13">
                <w:rPr>
                  <w:bCs/>
                  <w:highlight w:val="cyan"/>
                </w:rPr>
                <w:delText>Surveillance de perte du signal de l'oscillateur local (LO)</w:delText>
              </w:r>
            </w:del>
          </w:p>
        </w:tc>
        <w:tc>
          <w:tcPr>
            <w:tcW w:w="6284" w:type="dxa"/>
            <w:tcBorders>
              <w:top w:val="single" w:sz="4" w:space="0" w:color="auto"/>
              <w:left w:val="single" w:sz="4" w:space="0" w:color="auto"/>
              <w:bottom w:val="single" w:sz="4" w:space="0" w:color="auto"/>
              <w:right w:val="single" w:sz="4" w:space="0" w:color="auto"/>
            </w:tcBorders>
            <w:hideMark/>
          </w:tcPr>
          <w:p w14:paraId="73A89D33" w14:textId="0EE54681" w:rsidR="00C31DDB" w:rsidRPr="00AF08FE" w:rsidDel="00D33A13" w:rsidRDefault="00E563D4" w:rsidP="00DA5EBD">
            <w:pPr>
              <w:pStyle w:val="Tabletext"/>
              <w:rPr>
                <w:del w:id="2086" w:author="French" w:date="2023-11-13T11:57:00Z"/>
                <w:bCs/>
                <w:highlight w:val="cyan"/>
              </w:rPr>
            </w:pPr>
            <w:del w:id="2087" w:author="French" w:date="2023-11-13T11:57:00Z">
              <w:r w:rsidRPr="00AF08FE" w:rsidDel="00D33A13">
                <w:rPr>
                  <w:bCs/>
                  <w:highlight w:val="cyan"/>
                </w:rPr>
                <w:delText>Nécessaire pour</w:delText>
              </w:r>
            </w:del>
            <w:ins w:id="2088" w:author="FrenchMK" w:date="2023-04-06T00:00:00Z">
              <w:del w:id="2089" w:author="French" w:date="2023-11-13T11:57:00Z">
                <w:r w:rsidRPr="00AF08FE" w:rsidDel="00D33A13">
                  <w:rPr>
                    <w:bCs/>
                    <w:highlight w:val="cyan"/>
                  </w:rPr>
                  <w:delText xml:space="preserve">Pour </w:delText>
                </w:r>
              </w:del>
            </w:ins>
            <w:del w:id="2090" w:author="French" w:date="2023-11-13T11:57:00Z">
              <w:r w:rsidRPr="00AF08FE" w:rsidDel="00D33A13">
                <w:rPr>
                  <w:bCs/>
                  <w:highlight w:val="cyan"/>
                </w:rPr>
                <w:delText>anticiper une erreur au niveau de la fréquence d'émission, qui risque de provoquer des brouillages en dehors de la bande d'émission attribuée.</w:delText>
              </w:r>
            </w:del>
          </w:p>
        </w:tc>
      </w:tr>
      <w:tr w:rsidR="00C31DDB" w:rsidRPr="00AF08FE" w:rsidDel="00D33A13" w14:paraId="6A2ED803" w14:textId="0544BC12" w:rsidTr="00C31DDB">
        <w:trPr>
          <w:jc w:val="center"/>
          <w:del w:id="2091" w:author="French" w:date="2023-11-13T11:57:00Z"/>
        </w:trPr>
        <w:tc>
          <w:tcPr>
            <w:tcW w:w="3209" w:type="dxa"/>
            <w:tcBorders>
              <w:top w:val="single" w:sz="4" w:space="0" w:color="auto"/>
              <w:left w:val="single" w:sz="4" w:space="0" w:color="auto"/>
              <w:bottom w:val="single" w:sz="4" w:space="0" w:color="auto"/>
              <w:right w:val="single" w:sz="4" w:space="0" w:color="auto"/>
            </w:tcBorders>
            <w:hideMark/>
          </w:tcPr>
          <w:p w14:paraId="712A06A5" w14:textId="37042E45" w:rsidR="00C31DDB" w:rsidRPr="00AF08FE" w:rsidDel="00D33A13" w:rsidRDefault="00E563D4" w:rsidP="00DA5EBD">
            <w:pPr>
              <w:pStyle w:val="Tabletext"/>
              <w:rPr>
                <w:del w:id="2092" w:author="French" w:date="2023-11-13T11:57:00Z"/>
                <w:bCs/>
                <w:highlight w:val="cyan"/>
              </w:rPr>
            </w:pPr>
            <w:del w:id="2093" w:author="French" w:date="2023-11-13T11:57:00Z">
              <w:r w:rsidRPr="00AF08FE" w:rsidDel="00D33A13">
                <w:rPr>
                  <w:bCs/>
                  <w:highlight w:val="cyan"/>
                </w:rPr>
                <w:delText>Système interne arrêt/marche/réinitialisation</w:delText>
              </w:r>
            </w:del>
          </w:p>
        </w:tc>
        <w:tc>
          <w:tcPr>
            <w:tcW w:w="6284" w:type="dxa"/>
            <w:tcBorders>
              <w:top w:val="single" w:sz="4" w:space="0" w:color="auto"/>
              <w:left w:val="single" w:sz="4" w:space="0" w:color="auto"/>
              <w:bottom w:val="single" w:sz="4" w:space="0" w:color="auto"/>
              <w:right w:val="single" w:sz="4" w:space="0" w:color="auto"/>
            </w:tcBorders>
            <w:hideMark/>
          </w:tcPr>
          <w:p w14:paraId="744DDD47" w14:textId="37099277" w:rsidR="00C31DDB" w:rsidRPr="00AF08FE" w:rsidDel="00D33A13" w:rsidRDefault="00E563D4" w:rsidP="00DA5EBD">
            <w:pPr>
              <w:pStyle w:val="Tabletext"/>
              <w:rPr>
                <w:del w:id="2094" w:author="French" w:date="2023-11-13T11:57:00Z"/>
                <w:bCs/>
                <w:highlight w:val="cyan"/>
              </w:rPr>
            </w:pPr>
            <w:del w:id="2095" w:author="French" w:date="2023-11-13T11:57:00Z">
              <w:r w:rsidRPr="00AF08FE" w:rsidDel="00D33A13">
                <w:rPr>
                  <w:bCs/>
                  <w:highlight w:val="cyan"/>
                </w:rPr>
                <w:delText>Nécessaire pour</w:delText>
              </w:r>
            </w:del>
            <w:ins w:id="2096" w:author="FrenchMK" w:date="2023-04-06T00:00:00Z">
              <w:del w:id="2097" w:author="French" w:date="2023-11-13T11:57:00Z">
                <w:r w:rsidRPr="00AF08FE" w:rsidDel="00D33A13">
                  <w:rPr>
                    <w:bCs/>
                    <w:highlight w:val="cyan"/>
                  </w:rPr>
                  <w:delText xml:space="preserve">Pour </w:delText>
                </w:r>
              </w:del>
            </w:ins>
            <w:del w:id="2098" w:author="French" w:date="2023-11-13T11:57:00Z">
              <w:r w:rsidRPr="00AF08FE" w:rsidDel="00D33A13">
                <w:rPr>
                  <w:bCs/>
                  <w:highlight w:val="cyan"/>
                </w:rPr>
                <w:delText>que la station ESIM ait la capacité de se mettre hors tension après avoir subi une défaillance, puis à redémarrer ou à se remettre sous tension une fois la défaillance résolue.</w:delText>
              </w:r>
            </w:del>
          </w:p>
        </w:tc>
      </w:tr>
      <w:tr w:rsidR="00C31DDB" w:rsidRPr="00AF08FE" w:rsidDel="00D33A13" w14:paraId="2F3AC5B3" w14:textId="72C5F5E2" w:rsidTr="00C31DDB">
        <w:trPr>
          <w:jc w:val="center"/>
          <w:del w:id="2099" w:author="French" w:date="2023-11-13T11:57:00Z"/>
        </w:trPr>
        <w:tc>
          <w:tcPr>
            <w:tcW w:w="3209" w:type="dxa"/>
            <w:tcBorders>
              <w:top w:val="single" w:sz="4" w:space="0" w:color="auto"/>
              <w:left w:val="single" w:sz="4" w:space="0" w:color="auto"/>
              <w:bottom w:val="single" w:sz="4" w:space="0" w:color="auto"/>
              <w:right w:val="single" w:sz="4" w:space="0" w:color="auto"/>
            </w:tcBorders>
            <w:hideMark/>
          </w:tcPr>
          <w:p w14:paraId="2221E899" w14:textId="78474B26" w:rsidR="00C31DDB" w:rsidRPr="00AF08FE" w:rsidDel="00D33A13" w:rsidRDefault="00E563D4" w:rsidP="00DA5EBD">
            <w:pPr>
              <w:pStyle w:val="Tabletext"/>
              <w:rPr>
                <w:del w:id="2100" w:author="French" w:date="2023-11-13T11:57:00Z"/>
                <w:bCs/>
                <w:highlight w:val="cyan"/>
              </w:rPr>
            </w:pPr>
            <w:del w:id="2101" w:author="French" w:date="2023-11-13T11:57:00Z">
              <w:r w:rsidRPr="00AF08FE" w:rsidDel="00D33A13">
                <w:rPr>
                  <w:highlight w:val="cyan"/>
                </w:rPr>
                <w:delText>Désactivation/activation des émissions</w:delText>
              </w:r>
              <w:r w:rsidRPr="00AF08FE" w:rsidDel="00D33A13">
                <w:rPr>
                  <w:bCs/>
                  <w:highlight w:val="cyan"/>
                </w:rPr>
                <w:delText xml:space="preserve"> et ajustement du niveau des émissions</w:delText>
              </w:r>
            </w:del>
          </w:p>
        </w:tc>
        <w:tc>
          <w:tcPr>
            <w:tcW w:w="6284" w:type="dxa"/>
            <w:tcBorders>
              <w:top w:val="single" w:sz="4" w:space="0" w:color="auto"/>
              <w:left w:val="single" w:sz="4" w:space="0" w:color="auto"/>
              <w:bottom w:val="single" w:sz="4" w:space="0" w:color="auto"/>
              <w:right w:val="single" w:sz="4" w:space="0" w:color="auto"/>
            </w:tcBorders>
            <w:hideMark/>
          </w:tcPr>
          <w:p w14:paraId="09E4F294" w14:textId="6ABD1470" w:rsidR="00C31DDB" w:rsidRPr="00AF08FE" w:rsidDel="00D33A13" w:rsidRDefault="00E563D4" w:rsidP="00DA5EBD">
            <w:pPr>
              <w:pStyle w:val="Tabletext"/>
              <w:rPr>
                <w:del w:id="2102" w:author="French" w:date="2023-11-13T11:57:00Z"/>
                <w:bCs/>
                <w:highlight w:val="cyan"/>
              </w:rPr>
            </w:pPr>
            <w:del w:id="2103" w:author="French" w:date="2023-11-13T11:57:00Z">
              <w:r w:rsidRPr="00AF08FE" w:rsidDel="00D33A13">
                <w:rPr>
                  <w:bCs/>
                  <w:highlight w:val="cyan"/>
                </w:rPr>
                <w:delText>Nécessaire pour</w:delText>
              </w:r>
            </w:del>
            <w:ins w:id="2104" w:author="FrenchMK" w:date="2023-04-06T00:00:00Z">
              <w:del w:id="2105" w:author="French" w:date="2023-11-13T11:57:00Z">
                <w:r w:rsidRPr="00AF08FE" w:rsidDel="00D33A13">
                  <w:rPr>
                    <w:bCs/>
                    <w:highlight w:val="cyan"/>
                  </w:rPr>
                  <w:delText xml:space="preserve">Pour </w:delText>
                </w:r>
              </w:del>
            </w:ins>
            <w:del w:id="2106" w:author="French" w:date="2023-11-13T11:57:00Z">
              <w:r w:rsidRPr="00AF08FE" w:rsidDel="00D33A13">
                <w:rPr>
                  <w:bCs/>
                  <w:highlight w:val="cyan"/>
                </w:rPr>
                <w:delText>faire cesser les émissions, ajuster le niveau des émissions et réactiver les émissions, au besoin, pour limiter les brouillages ou les émissions non autorisées.</w:delText>
              </w:r>
            </w:del>
          </w:p>
        </w:tc>
      </w:tr>
      <w:tr w:rsidR="00C31DDB" w:rsidRPr="00AF08FE" w:rsidDel="00D33A13" w14:paraId="292674E2" w14:textId="7C38EEB4" w:rsidTr="00C31DDB">
        <w:trPr>
          <w:jc w:val="center"/>
          <w:del w:id="2107" w:author="French" w:date="2023-11-13T11:57:00Z"/>
        </w:trPr>
        <w:tc>
          <w:tcPr>
            <w:tcW w:w="3209" w:type="dxa"/>
            <w:tcBorders>
              <w:top w:val="single" w:sz="4" w:space="0" w:color="auto"/>
              <w:left w:val="single" w:sz="4" w:space="0" w:color="auto"/>
              <w:bottom w:val="single" w:sz="4" w:space="0" w:color="auto"/>
              <w:right w:val="single" w:sz="4" w:space="0" w:color="auto"/>
            </w:tcBorders>
            <w:hideMark/>
          </w:tcPr>
          <w:p w14:paraId="7CBF24C3" w14:textId="29884DAD" w:rsidR="00C31DDB" w:rsidRPr="00AF08FE" w:rsidDel="00D33A13" w:rsidRDefault="00E563D4" w:rsidP="00DA5EBD">
            <w:pPr>
              <w:pStyle w:val="Tabletext"/>
              <w:rPr>
                <w:del w:id="2108" w:author="French" w:date="2023-11-13T11:57:00Z"/>
                <w:bCs/>
                <w:highlight w:val="cyan"/>
              </w:rPr>
            </w:pPr>
            <w:del w:id="2109" w:author="French" w:date="2023-11-13T11:57:00Z">
              <w:r w:rsidRPr="00AF08FE" w:rsidDel="00D33A13">
                <w:rPr>
                  <w:bCs/>
                  <w:highlight w:val="cyan"/>
                </w:rPr>
                <w:delText>Réception et exécution des commandes envoyées par le centre NCMC</w:delText>
              </w:r>
            </w:del>
          </w:p>
        </w:tc>
        <w:tc>
          <w:tcPr>
            <w:tcW w:w="6284" w:type="dxa"/>
            <w:tcBorders>
              <w:top w:val="single" w:sz="4" w:space="0" w:color="auto"/>
              <w:left w:val="single" w:sz="4" w:space="0" w:color="auto"/>
              <w:bottom w:val="single" w:sz="4" w:space="0" w:color="auto"/>
              <w:right w:val="single" w:sz="4" w:space="0" w:color="auto"/>
            </w:tcBorders>
            <w:hideMark/>
          </w:tcPr>
          <w:p w14:paraId="4BF24AA5" w14:textId="2361DBC6" w:rsidR="00C31DDB" w:rsidRPr="00AF08FE" w:rsidDel="00D33A13" w:rsidRDefault="00E563D4" w:rsidP="00DA5EBD">
            <w:pPr>
              <w:pStyle w:val="Tabletext"/>
              <w:rPr>
                <w:del w:id="2110" w:author="French" w:date="2023-11-13T11:57:00Z"/>
                <w:bCs/>
                <w:highlight w:val="cyan"/>
              </w:rPr>
            </w:pPr>
            <w:del w:id="2111" w:author="French" w:date="2023-11-13T11:57:00Z">
              <w:r w:rsidRPr="00AF08FE" w:rsidDel="00D33A13">
                <w:rPr>
                  <w:bCs/>
                  <w:highlight w:val="cyan"/>
                </w:rPr>
                <w:delText>Nécessaire pour</w:delText>
              </w:r>
            </w:del>
            <w:ins w:id="2112" w:author="FrenchMK" w:date="2023-04-06T00:00:00Z">
              <w:del w:id="2113" w:author="French" w:date="2023-11-13T11:57:00Z">
                <w:r w:rsidRPr="00AF08FE" w:rsidDel="00D33A13">
                  <w:rPr>
                    <w:bCs/>
                    <w:highlight w:val="cyan"/>
                  </w:rPr>
                  <w:delText xml:space="preserve">Pour </w:delText>
                </w:r>
              </w:del>
            </w:ins>
            <w:del w:id="2114" w:author="French" w:date="2023-11-13T11:57:00Z">
              <w:r w:rsidRPr="00AF08FE" w:rsidDel="00D33A13">
                <w:rPr>
                  <w:bCs/>
                  <w:highlight w:val="cyan"/>
                </w:rPr>
                <w:delText>recevoir les commandes d'activation/de désactivation du centre NCMC ou d'autres commandes, au besoin, pour limiter les brouillages ou les émissions non autorisées.</w:delText>
              </w:r>
            </w:del>
          </w:p>
        </w:tc>
      </w:tr>
    </w:tbl>
    <w:p w14:paraId="435ECCE1" w14:textId="2F2A5CF0" w:rsidR="00C31DDB" w:rsidRPr="00AF08FE" w:rsidDel="00D33A13" w:rsidRDefault="00C31DDB" w:rsidP="00DA5EBD">
      <w:pPr>
        <w:pStyle w:val="Tablefin"/>
        <w:rPr>
          <w:del w:id="2115" w:author="French" w:date="2023-11-13T11:57:00Z"/>
          <w:highlight w:val="cyan"/>
          <w:lang w:val="fr-FR"/>
        </w:rPr>
      </w:pPr>
    </w:p>
    <w:p w14:paraId="26E6B838" w14:textId="2A7A242F" w:rsidR="00C31DDB" w:rsidRPr="00AF08FE" w:rsidDel="00D33A13" w:rsidRDefault="00E563D4" w:rsidP="00DA5EBD">
      <w:pPr>
        <w:pStyle w:val="Headingb"/>
        <w:rPr>
          <w:del w:id="2116" w:author="French" w:date="2023-11-13T11:57:00Z"/>
          <w:lang w:eastAsia="zh-CN"/>
        </w:rPr>
      </w:pPr>
      <w:del w:id="2117" w:author="French" w:date="2023-11-13T11:57:00Z">
        <w:r w:rsidRPr="00AF08FE" w:rsidDel="00D33A13">
          <w:rPr>
            <w:highlight w:val="cyan"/>
            <w:lang w:eastAsia="zh-CN"/>
          </w:rPr>
          <w:delText>Option 2:</w:delText>
        </w:r>
      </w:del>
    </w:p>
    <w:p w14:paraId="7C360612" w14:textId="77777777" w:rsidR="00C31DDB" w:rsidRPr="00AF08FE" w:rsidRDefault="00E563D4" w:rsidP="00DA5EBD">
      <w:pPr>
        <w:pStyle w:val="TableNo"/>
        <w:spacing w:before="240"/>
      </w:pPr>
      <w:r w:rsidRPr="00AF08FE">
        <w:t>TableAU a4-1</w:t>
      </w:r>
    </w:p>
    <w:p w14:paraId="3F93D68D" w14:textId="77777777" w:rsidR="00C31DDB" w:rsidRPr="00AF08FE" w:rsidRDefault="00E563D4" w:rsidP="00DA5EBD">
      <w:pPr>
        <w:pStyle w:val="Tabletitle"/>
      </w:pPr>
      <w:r w:rsidRPr="00AF08FE">
        <w:t>Capacités minimales des stations ESIM et justification</w:t>
      </w:r>
    </w:p>
    <w:tbl>
      <w:tblPr>
        <w:tblW w:w="0" w:type="auto"/>
        <w:jc w:val="center"/>
        <w:tblLook w:val="04A0" w:firstRow="1" w:lastRow="0" w:firstColumn="1" w:lastColumn="0" w:noHBand="0" w:noVBand="1"/>
      </w:tblPr>
      <w:tblGrid>
        <w:gridCol w:w="3148"/>
        <w:gridCol w:w="6481"/>
      </w:tblGrid>
      <w:tr w:rsidR="00C31DDB" w:rsidRPr="00AF08FE" w14:paraId="6DFADD9F" w14:textId="77777777" w:rsidTr="00682C0E">
        <w:trPr>
          <w:tblHeader/>
          <w:jc w:val="center"/>
        </w:trPr>
        <w:tc>
          <w:tcPr>
            <w:tcW w:w="3148" w:type="dxa"/>
            <w:tcBorders>
              <w:top w:val="single" w:sz="4" w:space="0" w:color="auto"/>
              <w:left w:val="single" w:sz="4" w:space="0" w:color="auto"/>
              <w:bottom w:val="single" w:sz="4" w:space="0" w:color="auto"/>
              <w:right w:val="single" w:sz="4" w:space="0" w:color="auto"/>
            </w:tcBorders>
            <w:hideMark/>
          </w:tcPr>
          <w:p w14:paraId="259ABC5C" w14:textId="77777777" w:rsidR="00C31DDB" w:rsidRPr="00AF08FE" w:rsidRDefault="00E563D4" w:rsidP="00DA5EBD">
            <w:pPr>
              <w:pStyle w:val="Tablehead"/>
              <w:rPr>
                <w:lang w:eastAsia="zh-CN"/>
              </w:rPr>
            </w:pPr>
            <w:r w:rsidRPr="00AF08FE">
              <w:rPr>
                <w:lang w:eastAsia="zh-CN"/>
              </w:rPr>
              <w:t>Capacité</w:t>
            </w:r>
          </w:p>
        </w:tc>
        <w:tc>
          <w:tcPr>
            <w:tcW w:w="6481" w:type="dxa"/>
            <w:tcBorders>
              <w:top w:val="single" w:sz="4" w:space="0" w:color="auto"/>
              <w:left w:val="single" w:sz="4" w:space="0" w:color="auto"/>
              <w:bottom w:val="single" w:sz="4" w:space="0" w:color="auto"/>
              <w:right w:val="single" w:sz="4" w:space="0" w:color="auto"/>
            </w:tcBorders>
            <w:hideMark/>
          </w:tcPr>
          <w:p w14:paraId="3C38E6CB" w14:textId="77777777" w:rsidR="00C31DDB" w:rsidRPr="00AF08FE" w:rsidRDefault="00E563D4" w:rsidP="00DA5EBD">
            <w:pPr>
              <w:pStyle w:val="Tablehead"/>
              <w:rPr>
                <w:lang w:eastAsia="zh-CN"/>
              </w:rPr>
            </w:pPr>
            <w:r w:rsidRPr="00AF08FE">
              <w:rPr>
                <w:lang w:eastAsia="zh-CN"/>
              </w:rPr>
              <w:t>Justification</w:t>
            </w:r>
          </w:p>
        </w:tc>
      </w:tr>
      <w:tr w:rsidR="00C31DDB" w:rsidRPr="00AF08FE" w14:paraId="17F488B4" w14:textId="77777777" w:rsidTr="00682C0E">
        <w:trPr>
          <w:jc w:val="center"/>
        </w:trPr>
        <w:tc>
          <w:tcPr>
            <w:tcW w:w="3148" w:type="dxa"/>
            <w:tcBorders>
              <w:top w:val="single" w:sz="4" w:space="0" w:color="auto"/>
              <w:left w:val="single" w:sz="4" w:space="0" w:color="auto"/>
              <w:bottom w:val="single" w:sz="4" w:space="0" w:color="auto"/>
              <w:right w:val="single" w:sz="4" w:space="0" w:color="auto"/>
            </w:tcBorders>
            <w:hideMark/>
          </w:tcPr>
          <w:p w14:paraId="4C1521D5" w14:textId="77777777" w:rsidR="00C31DDB" w:rsidRPr="00AF08FE" w:rsidRDefault="00E563D4" w:rsidP="00DA5EBD">
            <w:pPr>
              <w:pStyle w:val="Tabletext"/>
              <w:rPr>
                <w:bCs/>
              </w:rPr>
            </w:pPr>
            <w:r w:rsidRPr="00AF08FE">
              <w:rPr>
                <w:bCs/>
              </w:rPr>
              <w:t>Système GNSS (ou autre capacité de géolocalisation)</w:t>
            </w:r>
          </w:p>
        </w:tc>
        <w:tc>
          <w:tcPr>
            <w:tcW w:w="6481" w:type="dxa"/>
            <w:tcBorders>
              <w:top w:val="single" w:sz="4" w:space="0" w:color="auto"/>
              <w:left w:val="single" w:sz="4" w:space="0" w:color="auto"/>
              <w:bottom w:val="single" w:sz="4" w:space="0" w:color="auto"/>
              <w:right w:val="single" w:sz="4" w:space="0" w:color="auto"/>
            </w:tcBorders>
            <w:hideMark/>
          </w:tcPr>
          <w:p w14:paraId="61BFD8FF" w14:textId="39F9EBB5" w:rsidR="00C31DDB" w:rsidRPr="00AF08FE" w:rsidRDefault="00E563D4" w:rsidP="00DA5EBD">
            <w:pPr>
              <w:pStyle w:val="Tabletext"/>
              <w:rPr>
                <w:bCs/>
              </w:rPr>
            </w:pPr>
            <w:del w:id="2118" w:author="French" w:date="2023-11-13T11:58:00Z">
              <w:r w:rsidRPr="00AF08FE" w:rsidDel="00D33A13">
                <w:rPr>
                  <w:bCs/>
                  <w:highlight w:val="cyan"/>
                </w:rPr>
                <w:delText>Nécessaire pour évaluer</w:delText>
              </w:r>
            </w:del>
            <w:ins w:id="2119" w:author="French" w:date="2023-11-13T11:58:00Z">
              <w:r w:rsidR="00D33A13" w:rsidRPr="00AF08FE">
                <w:rPr>
                  <w:bCs/>
                  <w:highlight w:val="cyan"/>
                </w:rPr>
                <w:t>Évaluer</w:t>
              </w:r>
            </w:ins>
            <w:r w:rsidRPr="00AF08FE">
              <w:rPr>
                <w:bCs/>
              </w:rPr>
              <w:t xml:space="preserve"> l'emplacement géographique de la station ESIM, afin que cette station soit informée lorsqu'elle entre sur le territoire d'une administration qui n'a pas donné son autorisation et pour demander au logiciel de faire cesser les émissions en conséquence.</w:t>
            </w:r>
          </w:p>
        </w:tc>
      </w:tr>
      <w:tr w:rsidR="00682C0E" w:rsidRPr="00AF08FE" w:rsidDel="005E1FA1" w14:paraId="23DBA938" w14:textId="77777777" w:rsidTr="00682C0E">
        <w:trPr>
          <w:jc w:val="center"/>
          <w:del w:id="2120" w:author="Frenchmf" w:date="2023-04-13T09:40:00Z"/>
        </w:trPr>
        <w:tc>
          <w:tcPr>
            <w:tcW w:w="3148" w:type="dxa"/>
            <w:tcBorders>
              <w:top w:val="single" w:sz="4" w:space="0" w:color="auto"/>
              <w:left w:val="single" w:sz="4" w:space="0" w:color="auto"/>
              <w:bottom w:val="single" w:sz="4" w:space="0" w:color="auto"/>
              <w:right w:val="single" w:sz="4" w:space="0" w:color="auto"/>
            </w:tcBorders>
          </w:tcPr>
          <w:p w14:paraId="1B2D219B" w14:textId="77777777" w:rsidR="00C31DDB" w:rsidRPr="00AF08FE" w:rsidDel="005E1FA1" w:rsidRDefault="00E563D4" w:rsidP="00DA5EBD">
            <w:pPr>
              <w:pStyle w:val="Tabletext"/>
              <w:rPr>
                <w:del w:id="2121" w:author="Frenchmf" w:date="2023-04-13T09:40:00Z"/>
                <w:bCs/>
              </w:rPr>
            </w:pPr>
            <w:del w:id="2122" w:author="Frenchmf" w:date="2023-04-13T09:40:00Z">
              <w:r w:rsidRPr="00AF08FE" w:rsidDel="005E1FA1">
                <w:rPr>
                  <w:bCs/>
                </w:rPr>
                <w:delText>Surveillance et contrôle de la fréquence d'émission</w:delText>
              </w:r>
            </w:del>
          </w:p>
        </w:tc>
        <w:tc>
          <w:tcPr>
            <w:tcW w:w="6481" w:type="dxa"/>
            <w:tcBorders>
              <w:top w:val="single" w:sz="4" w:space="0" w:color="auto"/>
              <w:left w:val="single" w:sz="4" w:space="0" w:color="auto"/>
              <w:bottom w:val="single" w:sz="4" w:space="0" w:color="auto"/>
              <w:right w:val="single" w:sz="4" w:space="0" w:color="auto"/>
            </w:tcBorders>
          </w:tcPr>
          <w:p w14:paraId="2D6F0456" w14:textId="77777777" w:rsidR="00C31DDB" w:rsidRPr="00AF08FE" w:rsidDel="005E1FA1" w:rsidRDefault="00E563D4" w:rsidP="00DA5EBD">
            <w:pPr>
              <w:pStyle w:val="Tabletext"/>
              <w:rPr>
                <w:del w:id="2123" w:author="Frenchmf" w:date="2023-04-13T09:40:00Z"/>
                <w:bCs/>
              </w:rPr>
            </w:pPr>
            <w:del w:id="2124" w:author="Frenchmf" w:date="2023-04-13T09:40:00Z">
              <w:r w:rsidRPr="00AF08FE" w:rsidDel="005E1FA1">
                <w:rPr>
                  <w:bCs/>
                </w:rPr>
                <w:delText>Nécessaire pour anticiper une erreur au niveau de la fréquence d'émission, qui risque de provoquer des brouillages en dehors de la bande d'émission attribuée.</w:delText>
              </w:r>
            </w:del>
          </w:p>
        </w:tc>
      </w:tr>
      <w:tr w:rsidR="00682C0E" w:rsidRPr="00AF08FE" w:rsidDel="00526CBB" w14:paraId="588682C8" w14:textId="77777777" w:rsidTr="00682C0E">
        <w:trPr>
          <w:jc w:val="center"/>
          <w:del w:id="2125" w:author="FrenchMK" w:date="2023-04-06T00:01:00Z"/>
        </w:trPr>
        <w:tc>
          <w:tcPr>
            <w:tcW w:w="3148" w:type="dxa"/>
            <w:tcBorders>
              <w:top w:val="single" w:sz="4" w:space="0" w:color="auto"/>
              <w:left w:val="single" w:sz="4" w:space="0" w:color="auto"/>
              <w:bottom w:val="single" w:sz="4" w:space="0" w:color="auto"/>
              <w:right w:val="single" w:sz="4" w:space="0" w:color="auto"/>
            </w:tcBorders>
            <w:hideMark/>
          </w:tcPr>
          <w:p w14:paraId="62035668" w14:textId="77777777" w:rsidR="00C31DDB" w:rsidRPr="00AF08FE" w:rsidDel="00526CBB" w:rsidRDefault="00E563D4" w:rsidP="00DA5EBD">
            <w:pPr>
              <w:pStyle w:val="Tabletext"/>
              <w:rPr>
                <w:del w:id="2126" w:author="FrenchMK" w:date="2023-04-06T00:01:00Z"/>
                <w:bCs/>
              </w:rPr>
            </w:pPr>
            <w:del w:id="2127" w:author="FrenchMK" w:date="2023-04-06T00:01:00Z">
              <w:r w:rsidRPr="00AF08FE" w:rsidDel="00526CBB">
                <w:rPr>
                  <w:bCs/>
                </w:rPr>
                <w:delText>Surveillance de perte du signal de l'oscillateur local (LO)</w:delText>
              </w:r>
            </w:del>
          </w:p>
        </w:tc>
        <w:tc>
          <w:tcPr>
            <w:tcW w:w="6481" w:type="dxa"/>
            <w:tcBorders>
              <w:top w:val="single" w:sz="4" w:space="0" w:color="auto"/>
              <w:left w:val="single" w:sz="4" w:space="0" w:color="auto"/>
              <w:bottom w:val="single" w:sz="4" w:space="0" w:color="auto"/>
              <w:right w:val="single" w:sz="4" w:space="0" w:color="auto"/>
            </w:tcBorders>
            <w:hideMark/>
          </w:tcPr>
          <w:p w14:paraId="3516AEAC" w14:textId="77777777" w:rsidR="00C31DDB" w:rsidRPr="00AF08FE" w:rsidDel="00526CBB" w:rsidRDefault="00E563D4" w:rsidP="00DA5EBD">
            <w:pPr>
              <w:pStyle w:val="Tabletext"/>
              <w:rPr>
                <w:del w:id="2128" w:author="FrenchMK" w:date="2023-04-06T00:01:00Z"/>
                <w:bCs/>
              </w:rPr>
            </w:pPr>
            <w:del w:id="2129" w:author="FrenchMK" w:date="2023-04-06T00:01:00Z">
              <w:r w:rsidRPr="00AF08FE" w:rsidDel="00526CBB">
                <w:rPr>
                  <w:bCs/>
                </w:rPr>
                <w:delText>Nécessaire pour anticiper une erreur au niveau de la fréquence d'émission, qui risque de provoquer des brouillages en dehors de la bande d'émission attribuée.</w:delText>
              </w:r>
            </w:del>
          </w:p>
        </w:tc>
      </w:tr>
      <w:tr w:rsidR="00C31DDB" w:rsidRPr="00AF08FE" w14:paraId="5FDECDD2" w14:textId="77777777" w:rsidTr="00682C0E">
        <w:trPr>
          <w:jc w:val="center"/>
        </w:trPr>
        <w:tc>
          <w:tcPr>
            <w:tcW w:w="3148" w:type="dxa"/>
            <w:tcBorders>
              <w:top w:val="single" w:sz="4" w:space="0" w:color="auto"/>
              <w:left w:val="single" w:sz="4" w:space="0" w:color="auto"/>
              <w:bottom w:val="single" w:sz="4" w:space="0" w:color="auto"/>
              <w:right w:val="single" w:sz="4" w:space="0" w:color="auto"/>
            </w:tcBorders>
          </w:tcPr>
          <w:p w14:paraId="6F4C0C2E" w14:textId="00DB42EF" w:rsidR="00C31DDB" w:rsidRPr="00AF08FE" w:rsidRDefault="00E563D4" w:rsidP="00DA5EBD">
            <w:pPr>
              <w:pStyle w:val="Tabletext"/>
              <w:rPr>
                <w:bCs/>
              </w:rPr>
            </w:pPr>
            <w:ins w:id="2130" w:author="Frenche" w:date="2023-04-06T03:31:00Z">
              <w:r w:rsidRPr="00AF08FE">
                <w:rPr>
                  <w:bCs/>
                </w:rPr>
                <w:t>Surveillance et contrôle de la fréquence d'émission</w:t>
              </w:r>
            </w:ins>
          </w:p>
        </w:tc>
        <w:tc>
          <w:tcPr>
            <w:tcW w:w="6481" w:type="dxa"/>
            <w:tcBorders>
              <w:top w:val="single" w:sz="4" w:space="0" w:color="auto"/>
              <w:left w:val="single" w:sz="4" w:space="0" w:color="auto"/>
              <w:bottom w:val="single" w:sz="4" w:space="0" w:color="auto"/>
              <w:right w:val="single" w:sz="4" w:space="0" w:color="auto"/>
            </w:tcBorders>
          </w:tcPr>
          <w:p w14:paraId="537C3A8B" w14:textId="49BF508B" w:rsidR="00C31DDB" w:rsidRPr="00AF08FE" w:rsidRDefault="00E563D4" w:rsidP="00DA5EBD">
            <w:pPr>
              <w:pStyle w:val="Tabletext"/>
              <w:rPr>
                <w:bCs/>
              </w:rPr>
            </w:pPr>
            <w:ins w:id="2131" w:author="Frenche" w:date="2023-04-06T03:31:00Z">
              <w:del w:id="2132" w:author="French" w:date="2023-11-13T11:58:00Z">
                <w:r w:rsidRPr="00AF08FE" w:rsidDel="00D33A13">
                  <w:rPr>
                    <w:bCs/>
                    <w:highlight w:val="cyan"/>
                  </w:rPr>
                  <w:delText>Nécessaire pour anticiper</w:delText>
                </w:r>
              </w:del>
            </w:ins>
            <w:ins w:id="2133" w:author="French" w:date="2023-11-13T11:58:00Z">
              <w:r w:rsidR="00D33A13" w:rsidRPr="00AF08FE">
                <w:rPr>
                  <w:bCs/>
                  <w:highlight w:val="cyan"/>
                </w:rPr>
                <w:t>Anticiper</w:t>
              </w:r>
            </w:ins>
            <w:ins w:id="2134" w:author="Frenche" w:date="2023-04-06T03:31:00Z">
              <w:r w:rsidRPr="00AF08FE">
                <w:rPr>
                  <w:bCs/>
                </w:rPr>
                <w:t xml:space="preserve"> une erreur au niveau de la fréquence d'émission, qui risque de provoquer des brouillages en dehors de la bande d'émission attribuée.</w:t>
              </w:r>
            </w:ins>
          </w:p>
        </w:tc>
      </w:tr>
      <w:tr w:rsidR="00C31DDB" w:rsidRPr="00AF08FE" w14:paraId="1C5491C8" w14:textId="77777777" w:rsidTr="00682C0E">
        <w:trPr>
          <w:jc w:val="center"/>
        </w:trPr>
        <w:tc>
          <w:tcPr>
            <w:tcW w:w="3148" w:type="dxa"/>
            <w:tcBorders>
              <w:top w:val="single" w:sz="4" w:space="0" w:color="auto"/>
              <w:left w:val="single" w:sz="4" w:space="0" w:color="auto"/>
              <w:bottom w:val="single" w:sz="4" w:space="0" w:color="auto"/>
              <w:right w:val="single" w:sz="4" w:space="0" w:color="auto"/>
            </w:tcBorders>
            <w:hideMark/>
          </w:tcPr>
          <w:p w14:paraId="018ADDA4" w14:textId="77777777" w:rsidR="00C31DDB" w:rsidRPr="00AF08FE" w:rsidRDefault="00E563D4" w:rsidP="00DA5EBD">
            <w:pPr>
              <w:pStyle w:val="Tabletext"/>
              <w:rPr>
                <w:bCs/>
              </w:rPr>
            </w:pPr>
            <w:r w:rsidRPr="00AF08FE">
              <w:rPr>
                <w:bCs/>
              </w:rPr>
              <w:t>Système interne arrêt/marche/réinitialisation</w:t>
            </w:r>
          </w:p>
        </w:tc>
        <w:tc>
          <w:tcPr>
            <w:tcW w:w="6481" w:type="dxa"/>
            <w:tcBorders>
              <w:top w:val="single" w:sz="4" w:space="0" w:color="auto"/>
              <w:left w:val="single" w:sz="4" w:space="0" w:color="auto"/>
              <w:bottom w:val="single" w:sz="4" w:space="0" w:color="auto"/>
              <w:right w:val="single" w:sz="4" w:space="0" w:color="auto"/>
            </w:tcBorders>
            <w:hideMark/>
          </w:tcPr>
          <w:p w14:paraId="476582B7" w14:textId="77777777" w:rsidR="00C31DDB" w:rsidRPr="00AF08FE" w:rsidRDefault="00E563D4" w:rsidP="00DA5EBD">
            <w:pPr>
              <w:pStyle w:val="Tabletext"/>
              <w:rPr>
                <w:bCs/>
              </w:rPr>
            </w:pPr>
            <w:r w:rsidRPr="00AF08FE">
              <w:rPr>
                <w:bCs/>
              </w:rPr>
              <w:t>Nécessaire pour que la station ESIM ait la capacité de se mettre hors tension après avoir subi une défaillance, puis à redémarrer ou à se remettre sous tension une fois la défaillance résolue.</w:t>
            </w:r>
          </w:p>
        </w:tc>
      </w:tr>
      <w:tr w:rsidR="00C31DDB" w:rsidRPr="00AF08FE" w14:paraId="6C3415CA" w14:textId="77777777" w:rsidTr="00682C0E">
        <w:trPr>
          <w:jc w:val="center"/>
        </w:trPr>
        <w:tc>
          <w:tcPr>
            <w:tcW w:w="3148" w:type="dxa"/>
            <w:tcBorders>
              <w:top w:val="single" w:sz="4" w:space="0" w:color="auto"/>
              <w:left w:val="single" w:sz="4" w:space="0" w:color="auto"/>
              <w:bottom w:val="single" w:sz="4" w:space="0" w:color="auto"/>
              <w:right w:val="single" w:sz="4" w:space="0" w:color="auto"/>
            </w:tcBorders>
            <w:hideMark/>
          </w:tcPr>
          <w:p w14:paraId="736968CA" w14:textId="77777777" w:rsidR="00C31DDB" w:rsidRPr="00AF08FE" w:rsidRDefault="00E563D4" w:rsidP="00DA5EBD">
            <w:pPr>
              <w:pStyle w:val="Tabletext"/>
              <w:rPr>
                <w:bCs/>
              </w:rPr>
            </w:pPr>
            <w:r w:rsidRPr="00AF08FE">
              <w:t>Désactivation/activation des émissions</w:t>
            </w:r>
            <w:r w:rsidRPr="00AF08FE">
              <w:rPr>
                <w:bCs/>
              </w:rPr>
              <w:t xml:space="preserve"> et ajustement du niveau des émissions</w:t>
            </w:r>
          </w:p>
        </w:tc>
        <w:tc>
          <w:tcPr>
            <w:tcW w:w="6481" w:type="dxa"/>
            <w:tcBorders>
              <w:top w:val="single" w:sz="4" w:space="0" w:color="auto"/>
              <w:left w:val="single" w:sz="4" w:space="0" w:color="auto"/>
              <w:bottom w:val="single" w:sz="4" w:space="0" w:color="auto"/>
              <w:right w:val="single" w:sz="4" w:space="0" w:color="auto"/>
            </w:tcBorders>
            <w:hideMark/>
          </w:tcPr>
          <w:p w14:paraId="2DE603FF" w14:textId="79C0E361" w:rsidR="00C31DDB" w:rsidRPr="00AF08FE" w:rsidRDefault="00E563D4" w:rsidP="00DA5EBD">
            <w:pPr>
              <w:pStyle w:val="Tabletext"/>
              <w:rPr>
                <w:bCs/>
              </w:rPr>
            </w:pPr>
            <w:del w:id="2135" w:author="French" w:date="2023-11-13T11:59:00Z">
              <w:r w:rsidRPr="00AF08FE" w:rsidDel="00D33A13">
                <w:rPr>
                  <w:bCs/>
                  <w:highlight w:val="cyan"/>
                </w:rPr>
                <w:delText>Nécessaire pour faire</w:delText>
              </w:r>
            </w:del>
            <w:ins w:id="2136" w:author="French" w:date="2023-11-13T11:59:00Z">
              <w:r w:rsidR="00D33A13" w:rsidRPr="00AF08FE">
                <w:rPr>
                  <w:bCs/>
                  <w:highlight w:val="cyan"/>
                </w:rPr>
                <w:t>Faire</w:t>
              </w:r>
            </w:ins>
            <w:r w:rsidR="00D33A13" w:rsidRPr="00AF08FE">
              <w:rPr>
                <w:bCs/>
                <w:highlight w:val="cyan"/>
              </w:rPr>
              <w:t xml:space="preserve"> </w:t>
            </w:r>
            <w:r w:rsidRPr="00AF08FE">
              <w:rPr>
                <w:bCs/>
              </w:rPr>
              <w:t>cesser les émissions, ajuster le niveau des émissions et réactiver les émissions, au besoin, pour limiter les brouillages ou les émissions non autorisées.</w:t>
            </w:r>
          </w:p>
        </w:tc>
      </w:tr>
      <w:tr w:rsidR="00C31DDB" w:rsidRPr="00AF08FE" w14:paraId="694320DF" w14:textId="77777777" w:rsidTr="00682C0E">
        <w:trPr>
          <w:jc w:val="center"/>
        </w:trPr>
        <w:tc>
          <w:tcPr>
            <w:tcW w:w="3148" w:type="dxa"/>
            <w:tcBorders>
              <w:top w:val="single" w:sz="4" w:space="0" w:color="auto"/>
              <w:left w:val="single" w:sz="4" w:space="0" w:color="auto"/>
              <w:bottom w:val="single" w:sz="4" w:space="0" w:color="auto"/>
              <w:right w:val="single" w:sz="4" w:space="0" w:color="auto"/>
            </w:tcBorders>
            <w:hideMark/>
          </w:tcPr>
          <w:p w14:paraId="2534E384" w14:textId="77777777" w:rsidR="00C31DDB" w:rsidRPr="00AF08FE" w:rsidRDefault="00E563D4" w:rsidP="00DA5EBD">
            <w:pPr>
              <w:pStyle w:val="Tabletext"/>
              <w:rPr>
                <w:bCs/>
              </w:rPr>
            </w:pPr>
            <w:r w:rsidRPr="00AF08FE">
              <w:rPr>
                <w:bCs/>
              </w:rPr>
              <w:t>Réception et exécution des commandes envoyées par le centre NCMC</w:t>
            </w:r>
          </w:p>
        </w:tc>
        <w:tc>
          <w:tcPr>
            <w:tcW w:w="6481" w:type="dxa"/>
            <w:tcBorders>
              <w:top w:val="single" w:sz="4" w:space="0" w:color="auto"/>
              <w:left w:val="single" w:sz="4" w:space="0" w:color="auto"/>
              <w:bottom w:val="single" w:sz="4" w:space="0" w:color="auto"/>
              <w:right w:val="single" w:sz="4" w:space="0" w:color="auto"/>
            </w:tcBorders>
            <w:hideMark/>
          </w:tcPr>
          <w:p w14:paraId="7908FF9D" w14:textId="47547781" w:rsidR="00C31DDB" w:rsidRPr="00AF08FE" w:rsidRDefault="00E563D4" w:rsidP="00DA5EBD">
            <w:pPr>
              <w:pStyle w:val="Tabletext"/>
              <w:rPr>
                <w:bCs/>
              </w:rPr>
            </w:pPr>
            <w:del w:id="2137" w:author="French" w:date="2023-11-13T11:59:00Z">
              <w:r w:rsidRPr="00AF08FE" w:rsidDel="00D33A13">
                <w:rPr>
                  <w:bCs/>
                  <w:highlight w:val="cyan"/>
                </w:rPr>
                <w:delText>Nécessaire pour recevoir</w:delText>
              </w:r>
            </w:del>
            <w:ins w:id="2138" w:author="French" w:date="2023-11-13T11:59:00Z">
              <w:r w:rsidR="00D33A13" w:rsidRPr="00AF08FE">
                <w:rPr>
                  <w:bCs/>
                  <w:highlight w:val="cyan"/>
                </w:rPr>
                <w:t>Recevoir</w:t>
              </w:r>
            </w:ins>
            <w:r w:rsidRPr="00AF08FE">
              <w:rPr>
                <w:bCs/>
                <w:highlight w:val="cyan"/>
              </w:rPr>
              <w:t xml:space="preserve"> </w:t>
            </w:r>
            <w:r w:rsidRPr="00AF08FE">
              <w:rPr>
                <w:bCs/>
              </w:rPr>
              <w:t>les commandes d'activation/de désactivation du centre NCMC ou d'autres commandes, au besoin, pour limiter les brouillages ou les émissions non autorisées.</w:t>
            </w:r>
          </w:p>
        </w:tc>
      </w:tr>
    </w:tbl>
    <w:p w14:paraId="4F50E826" w14:textId="77777777" w:rsidR="00C31DDB" w:rsidRPr="00AF08FE" w:rsidRDefault="00C31DDB" w:rsidP="00DA5EBD">
      <w:pPr>
        <w:pStyle w:val="Tablefin"/>
        <w:rPr>
          <w:lang w:val="fr-FR"/>
        </w:rPr>
      </w:pPr>
    </w:p>
    <w:p w14:paraId="6DE6CB2D" w14:textId="2D3AD7BC" w:rsidR="00C31DDB" w:rsidRPr="00AF08FE" w:rsidDel="00D33A13" w:rsidRDefault="00E563D4" w:rsidP="00DA5EBD">
      <w:pPr>
        <w:pStyle w:val="Headingb"/>
        <w:rPr>
          <w:del w:id="2139" w:author="French" w:date="2023-11-13T11:59:00Z"/>
        </w:rPr>
      </w:pPr>
      <w:del w:id="2140" w:author="French" w:date="2023-11-13T11:59:00Z">
        <w:r w:rsidRPr="00AF08FE" w:rsidDel="00D33A13">
          <w:rPr>
            <w:highlight w:val="cyan"/>
          </w:rPr>
          <w:delText>Option 1:</w:delText>
        </w:r>
      </w:del>
    </w:p>
    <w:p w14:paraId="4A0D613A" w14:textId="77777777" w:rsidR="00C31DDB" w:rsidRPr="00AF08FE" w:rsidRDefault="00E563D4" w:rsidP="00DA5EBD">
      <w:r w:rsidRPr="00AF08FE">
        <w:t xml:space="preserve">En outre, </w:t>
      </w:r>
      <w:ins w:id="2141" w:author="FrenchBN" w:date="2023-04-06T01:35:00Z">
        <w:r w:rsidRPr="00AF08FE">
          <w:t xml:space="preserve">il est recommandé que </w:t>
        </w:r>
      </w:ins>
      <w:r w:rsidRPr="00AF08FE">
        <w:t xml:space="preserve">la station ESIM </w:t>
      </w:r>
      <w:del w:id="2142" w:author="FrenchBN" w:date="2023-04-06T01:35:00Z">
        <w:r w:rsidRPr="00AF08FE" w:rsidDel="00BB454F">
          <w:delText>doit être</w:delText>
        </w:r>
      </w:del>
      <w:ins w:id="2143" w:author="FrenchBN" w:date="2023-04-06T01:35:00Z">
        <w:r w:rsidRPr="00AF08FE">
          <w:t>soit</w:t>
        </w:r>
      </w:ins>
      <w:r w:rsidRPr="00AF08FE">
        <w:t xml:space="preserve"> capable de passer aux états décrits dans le Tableau A4</w:t>
      </w:r>
      <w:r w:rsidRPr="00AF08FE">
        <w:noBreakHyphen/>
        <w:t xml:space="preserve">2. Ces états </w:t>
      </w:r>
      <w:del w:id="2144" w:author="FrenchBN" w:date="2023-04-06T01:35:00Z">
        <w:r w:rsidRPr="00AF08FE" w:rsidDel="00BB454F">
          <w:delText>sont nécessaires pour veiller à ce</w:delText>
        </w:r>
      </w:del>
      <w:ins w:id="2145" w:author="FrenchBN" w:date="2023-04-06T01:35:00Z">
        <w:r w:rsidRPr="00AF08FE">
          <w:t>garantissent</w:t>
        </w:r>
      </w:ins>
      <w:r w:rsidRPr="00AF08FE">
        <w:t xml:space="preserve"> que la station ESIM se trouve dans le bon état d'interface radioélectrique après un événement (comme un démarrage initial ou une reprise de son exploitation après une défaillance) et puisse tester le bon fonctionnement du système avant de rayonner pour éviter toute erreur d'émission.</w:t>
      </w:r>
    </w:p>
    <w:p w14:paraId="7E57CCDA" w14:textId="4E209D6D" w:rsidR="00C31DDB" w:rsidRPr="00AF08FE" w:rsidDel="00D33A13" w:rsidRDefault="00E563D4" w:rsidP="00DA5EBD">
      <w:pPr>
        <w:pStyle w:val="Headingb"/>
        <w:rPr>
          <w:del w:id="2146" w:author="French" w:date="2023-11-13T12:00:00Z"/>
          <w:highlight w:val="cyan"/>
        </w:rPr>
      </w:pPr>
      <w:del w:id="2147" w:author="French" w:date="2023-11-13T12:00:00Z">
        <w:r w:rsidRPr="00AF08FE" w:rsidDel="00D33A13">
          <w:rPr>
            <w:highlight w:val="cyan"/>
          </w:rPr>
          <w:delText>Option 2:</w:delText>
        </w:r>
      </w:del>
    </w:p>
    <w:p w14:paraId="095ABEC9" w14:textId="77777777" w:rsidR="00C31DDB" w:rsidRPr="00AF08FE" w:rsidDel="00526CBB" w:rsidRDefault="00E563D4" w:rsidP="00DA5EBD">
      <w:pPr>
        <w:rPr>
          <w:del w:id="2148" w:author="FrenchMK" w:date="2023-04-06T00:02:00Z"/>
          <w:lang w:eastAsia="zh-CN"/>
        </w:rPr>
      </w:pPr>
      <w:del w:id="2149" w:author="FrenchMK" w:date="2023-04-06T00:02:00Z">
        <w:r w:rsidRPr="00AF08FE" w:rsidDel="00526CBB">
          <w:delText>En outre, la station ESIM doit être capable de passer aux états décrits dans le Tableau A4</w:delText>
        </w:r>
        <w:r w:rsidRPr="00AF08FE" w:rsidDel="00526CBB">
          <w:noBreakHyphen/>
          <w:delText>2. Ces états sont nécessaires pour veiller à ce que la station ESIM se trouve dans le bon état d'interface radioélectrique après un événement (comme un démarrage initial ou une reprise de son exploitation après une défaillance) et puisse tester le bon fonctionnement du système avant de rayonner pour éviter toute erreur d'émission.</w:delText>
        </w:r>
      </w:del>
    </w:p>
    <w:p w14:paraId="7955D499" w14:textId="761706D1" w:rsidR="00C31DDB" w:rsidRPr="00AF08FE" w:rsidDel="00D33A13" w:rsidRDefault="00E563D4" w:rsidP="00DA5EBD">
      <w:pPr>
        <w:pStyle w:val="Headingb"/>
        <w:rPr>
          <w:del w:id="2150" w:author="French" w:date="2023-11-13T12:00:00Z"/>
          <w:highlight w:val="cyan"/>
          <w:lang w:eastAsia="zh-CN"/>
        </w:rPr>
      </w:pPr>
      <w:del w:id="2151" w:author="French" w:date="2023-11-13T12:00:00Z">
        <w:r w:rsidRPr="00AF08FE" w:rsidDel="00D33A13">
          <w:rPr>
            <w:highlight w:val="cyan"/>
            <w:lang w:eastAsia="zh-CN"/>
          </w:rPr>
          <w:delText>Option 1:</w:delText>
        </w:r>
      </w:del>
    </w:p>
    <w:p w14:paraId="6CC9D888" w14:textId="77777777" w:rsidR="00C31DDB" w:rsidRPr="00AF08FE" w:rsidRDefault="00E563D4" w:rsidP="00DA5EBD">
      <w:pPr>
        <w:pStyle w:val="TableNo"/>
      </w:pPr>
      <w:r w:rsidRPr="00AF08FE">
        <w:t>TableAU A4-2</w:t>
      </w:r>
    </w:p>
    <w:p w14:paraId="1684C96D" w14:textId="77777777" w:rsidR="00C31DDB" w:rsidRPr="00AF08FE" w:rsidRDefault="00E563D4" w:rsidP="00DA5EBD">
      <w:pPr>
        <w:pStyle w:val="Tabletitle"/>
      </w:pPr>
      <w:r w:rsidRPr="00AF08FE">
        <w:t>États d'une station ESIM et événements</w:t>
      </w:r>
      <w:del w:id="2152" w:author="FrenchMK" w:date="2023-04-06T00:02:00Z">
        <w:r w:rsidRPr="00AF08FE" w:rsidDel="00526CBB">
          <w:rPr>
            <w:rStyle w:val="FootnoteReference"/>
          </w:rPr>
          <w:footnoteReference w:customMarkFollows="1" w:id="2"/>
          <w:delText>1</w:delText>
        </w:r>
      </w:del>
    </w:p>
    <w:tbl>
      <w:tblPr>
        <w:tblW w:w="0" w:type="auto"/>
        <w:tblInd w:w="108" w:type="dxa"/>
        <w:tblLook w:val="04A0" w:firstRow="1" w:lastRow="0" w:firstColumn="1" w:lastColumn="0" w:noHBand="0" w:noVBand="1"/>
      </w:tblPr>
      <w:tblGrid>
        <w:gridCol w:w="2439"/>
        <w:gridCol w:w="2268"/>
        <w:gridCol w:w="4814"/>
      </w:tblGrid>
      <w:tr w:rsidR="00C31DDB" w:rsidRPr="00AF08FE" w14:paraId="03741361" w14:textId="77777777" w:rsidTr="00C31DDB">
        <w:tc>
          <w:tcPr>
            <w:tcW w:w="2439" w:type="dxa"/>
            <w:tcBorders>
              <w:top w:val="single" w:sz="4" w:space="0" w:color="auto"/>
              <w:left w:val="single" w:sz="4" w:space="0" w:color="auto"/>
              <w:bottom w:val="single" w:sz="4" w:space="0" w:color="auto"/>
              <w:right w:val="single" w:sz="4" w:space="0" w:color="auto"/>
            </w:tcBorders>
            <w:hideMark/>
          </w:tcPr>
          <w:p w14:paraId="7F302359" w14:textId="77777777" w:rsidR="00C31DDB" w:rsidRPr="00AF08FE" w:rsidRDefault="00E563D4" w:rsidP="00DA5EBD">
            <w:pPr>
              <w:pStyle w:val="Tablehead"/>
              <w:rPr>
                <w:lang w:eastAsia="zh-CN"/>
              </w:rPr>
            </w:pPr>
            <w:r w:rsidRPr="00AF08FE">
              <w:rPr>
                <w:lang w:eastAsia="zh-CN"/>
              </w:rPr>
              <w:t>État de la station ESIM</w:t>
            </w:r>
          </w:p>
        </w:tc>
        <w:tc>
          <w:tcPr>
            <w:tcW w:w="2268" w:type="dxa"/>
            <w:tcBorders>
              <w:top w:val="single" w:sz="4" w:space="0" w:color="auto"/>
              <w:left w:val="single" w:sz="4" w:space="0" w:color="auto"/>
              <w:bottom w:val="single" w:sz="4" w:space="0" w:color="auto"/>
              <w:right w:val="single" w:sz="4" w:space="0" w:color="auto"/>
            </w:tcBorders>
            <w:hideMark/>
          </w:tcPr>
          <w:p w14:paraId="74C91BD8" w14:textId="77777777" w:rsidR="00C31DDB" w:rsidRPr="00AF08FE" w:rsidRDefault="00E563D4" w:rsidP="00DA5EBD">
            <w:pPr>
              <w:pStyle w:val="Tablehead"/>
              <w:rPr>
                <w:lang w:eastAsia="zh-CN"/>
              </w:rPr>
            </w:pPr>
            <w:r w:rsidRPr="00AF08FE">
              <w:rPr>
                <w:lang w:eastAsia="zh-CN"/>
              </w:rPr>
              <w:t>État d'interface radioélectrique</w:t>
            </w:r>
          </w:p>
        </w:tc>
        <w:tc>
          <w:tcPr>
            <w:tcW w:w="4814" w:type="dxa"/>
            <w:tcBorders>
              <w:top w:val="single" w:sz="4" w:space="0" w:color="auto"/>
              <w:left w:val="single" w:sz="4" w:space="0" w:color="auto"/>
              <w:bottom w:val="single" w:sz="4" w:space="0" w:color="auto"/>
              <w:right w:val="single" w:sz="4" w:space="0" w:color="auto"/>
            </w:tcBorders>
            <w:hideMark/>
          </w:tcPr>
          <w:p w14:paraId="623E19E3" w14:textId="77777777" w:rsidR="00C31DDB" w:rsidRPr="00AF08FE" w:rsidRDefault="00E563D4" w:rsidP="00DA5EBD">
            <w:pPr>
              <w:pStyle w:val="Tablehead"/>
              <w:rPr>
                <w:lang w:eastAsia="zh-CN"/>
              </w:rPr>
            </w:pPr>
            <w:r w:rsidRPr="00AF08FE">
              <w:rPr>
                <w:lang w:eastAsia="zh-CN"/>
              </w:rPr>
              <w:t>Événement correspondant</w:t>
            </w:r>
          </w:p>
        </w:tc>
      </w:tr>
      <w:tr w:rsidR="00C31DDB" w:rsidRPr="00AF08FE" w14:paraId="0E0C6CF9" w14:textId="77777777" w:rsidTr="00C31DDB">
        <w:tc>
          <w:tcPr>
            <w:tcW w:w="2439" w:type="dxa"/>
            <w:tcBorders>
              <w:top w:val="single" w:sz="4" w:space="0" w:color="auto"/>
              <w:left w:val="single" w:sz="4" w:space="0" w:color="auto"/>
              <w:bottom w:val="single" w:sz="4" w:space="0" w:color="auto"/>
              <w:right w:val="single" w:sz="4" w:space="0" w:color="auto"/>
            </w:tcBorders>
            <w:hideMark/>
          </w:tcPr>
          <w:p w14:paraId="171811A9" w14:textId="77777777" w:rsidR="00C31DDB" w:rsidRPr="00AF08FE" w:rsidRDefault="00E563D4" w:rsidP="00DA5EBD">
            <w:pPr>
              <w:pStyle w:val="Tabletext"/>
              <w:rPr>
                <w:bCs/>
              </w:rPr>
            </w:pPr>
            <w:r w:rsidRPr="00AF08FE">
              <w:rPr>
                <w:bCs/>
              </w:rPr>
              <w:t>Non valable</w:t>
            </w:r>
          </w:p>
        </w:tc>
        <w:tc>
          <w:tcPr>
            <w:tcW w:w="2268" w:type="dxa"/>
            <w:tcBorders>
              <w:top w:val="single" w:sz="4" w:space="0" w:color="auto"/>
              <w:left w:val="single" w:sz="4" w:space="0" w:color="auto"/>
              <w:bottom w:val="single" w:sz="4" w:space="0" w:color="auto"/>
              <w:right w:val="single" w:sz="4" w:space="0" w:color="auto"/>
            </w:tcBorders>
            <w:hideMark/>
          </w:tcPr>
          <w:p w14:paraId="116A3453" w14:textId="77777777" w:rsidR="00C31DDB" w:rsidRPr="00AF08FE" w:rsidRDefault="00E563D4" w:rsidP="00DA5EBD">
            <w:pPr>
              <w:pStyle w:val="Tabletext"/>
              <w:rPr>
                <w:bCs/>
              </w:rPr>
            </w:pPr>
            <w:r w:rsidRPr="00AF08FE">
              <w:rPr>
                <w:bCs/>
              </w:rPr>
              <w:t>Émissions désactivées</w:t>
            </w:r>
          </w:p>
        </w:tc>
        <w:tc>
          <w:tcPr>
            <w:tcW w:w="4814" w:type="dxa"/>
            <w:tcBorders>
              <w:top w:val="single" w:sz="4" w:space="0" w:color="auto"/>
              <w:left w:val="single" w:sz="4" w:space="0" w:color="auto"/>
              <w:bottom w:val="single" w:sz="4" w:space="0" w:color="auto"/>
              <w:right w:val="single" w:sz="4" w:space="0" w:color="auto"/>
            </w:tcBorders>
            <w:hideMark/>
          </w:tcPr>
          <w:p w14:paraId="326602E9" w14:textId="77777777" w:rsidR="00C31DDB" w:rsidRPr="00AF08FE" w:rsidRDefault="00E563D4" w:rsidP="00DA5EBD">
            <w:pPr>
              <w:pStyle w:val="Tabletext"/>
              <w:rPr>
                <w:bCs/>
              </w:rPr>
            </w:pPr>
            <w:r w:rsidRPr="00AF08FE">
              <w:rPr>
                <w:bCs/>
              </w:rPr>
              <w:t>Après la mise en marche, jusqu'à ce que la station ESIM puisse recevoir les ordres du centre NCMC et en l'absence de toute condition de dérangement.</w:t>
            </w:r>
          </w:p>
          <w:p w14:paraId="0E8A6550" w14:textId="77777777" w:rsidR="00C31DDB" w:rsidRPr="00AF08FE" w:rsidRDefault="00E563D4" w:rsidP="00DA5EBD">
            <w:pPr>
              <w:pStyle w:val="Tabletext"/>
              <w:rPr>
                <w:bCs/>
              </w:rPr>
            </w:pPr>
            <w:r w:rsidRPr="00AF08FE">
              <w:rPr>
                <w:bCs/>
              </w:rPr>
              <w:t xml:space="preserve">Après une défaillance/un dérangement </w:t>
            </w:r>
          </w:p>
          <w:p w14:paraId="6E5D582B" w14:textId="77777777" w:rsidR="00C31DDB" w:rsidRPr="00AF08FE" w:rsidRDefault="00E563D4" w:rsidP="00DA5EBD">
            <w:pPr>
              <w:pStyle w:val="Tabletext"/>
              <w:rPr>
                <w:bCs/>
              </w:rPr>
            </w:pPr>
            <w:r w:rsidRPr="00AF08FE">
              <w:rPr>
                <w:bCs/>
              </w:rPr>
              <w:t>Pendant les vérifications du système</w:t>
            </w:r>
          </w:p>
        </w:tc>
      </w:tr>
      <w:tr w:rsidR="00C31DDB" w:rsidRPr="00AF08FE" w14:paraId="1C9A3EAA" w14:textId="77777777" w:rsidTr="00C31DDB">
        <w:tc>
          <w:tcPr>
            <w:tcW w:w="2439" w:type="dxa"/>
            <w:tcBorders>
              <w:top w:val="single" w:sz="4" w:space="0" w:color="auto"/>
              <w:left w:val="single" w:sz="4" w:space="0" w:color="auto"/>
              <w:bottom w:val="single" w:sz="4" w:space="0" w:color="auto"/>
              <w:right w:val="single" w:sz="4" w:space="0" w:color="auto"/>
            </w:tcBorders>
            <w:hideMark/>
          </w:tcPr>
          <w:p w14:paraId="0DBD4FF9" w14:textId="77777777" w:rsidR="00C31DDB" w:rsidRPr="00AF08FE" w:rsidRDefault="00E563D4" w:rsidP="00DA5EBD">
            <w:pPr>
              <w:pStyle w:val="Tabletext"/>
              <w:rPr>
                <w:bCs/>
              </w:rPr>
            </w:pPr>
            <w:r w:rsidRPr="00AF08FE">
              <w:rPr>
                <w:bCs/>
              </w:rPr>
              <w:t>Phase initiale</w:t>
            </w:r>
          </w:p>
        </w:tc>
        <w:tc>
          <w:tcPr>
            <w:tcW w:w="2268" w:type="dxa"/>
            <w:tcBorders>
              <w:top w:val="single" w:sz="4" w:space="0" w:color="auto"/>
              <w:left w:val="single" w:sz="4" w:space="0" w:color="auto"/>
              <w:bottom w:val="single" w:sz="4" w:space="0" w:color="auto"/>
              <w:right w:val="single" w:sz="4" w:space="0" w:color="auto"/>
            </w:tcBorders>
            <w:hideMark/>
          </w:tcPr>
          <w:p w14:paraId="32B1A9D2" w14:textId="77777777" w:rsidR="00C31DDB" w:rsidRPr="00AF08FE" w:rsidRDefault="00E563D4" w:rsidP="00DA5EBD">
            <w:pPr>
              <w:pStyle w:val="Tabletext"/>
              <w:rPr>
                <w:bCs/>
              </w:rPr>
            </w:pPr>
            <w:r w:rsidRPr="00AF08FE">
              <w:rPr>
                <w:bCs/>
              </w:rPr>
              <w:t>Émissions désactivées</w:t>
            </w:r>
          </w:p>
        </w:tc>
        <w:tc>
          <w:tcPr>
            <w:tcW w:w="4814" w:type="dxa"/>
            <w:tcBorders>
              <w:top w:val="single" w:sz="4" w:space="0" w:color="auto"/>
              <w:left w:val="single" w:sz="4" w:space="0" w:color="auto"/>
              <w:bottom w:val="single" w:sz="4" w:space="0" w:color="auto"/>
              <w:right w:val="single" w:sz="4" w:space="0" w:color="auto"/>
            </w:tcBorders>
            <w:hideMark/>
          </w:tcPr>
          <w:p w14:paraId="64CCB720" w14:textId="77777777" w:rsidR="00C31DDB" w:rsidRPr="00AF08FE" w:rsidRDefault="00E563D4" w:rsidP="00DA5EBD">
            <w:pPr>
              <w:pStyle w:val="Tabletext"/>
              <w:rPr>
                <w:bCs/>
              </w:rPr>
            </w:pPr>
            <w:r w:rsidRPr="00AF08FE">
              <w:rPr>
                <w:bCs/>
              </w:rPr>
              <w:t>Dans l'attente d'une commande d'activation ou de désactivation des émissions émanant du centre NCMC</w:t>
            </w:r>
          </w:p>
        </w:tc>
      </w:tr>
      <w:tr w:rsidR="00C31DDB" w:rsidRPr="00AF08FE" w14:paraId="24BE621D" w14:textId="77777777" w:rsidTr="00C31DDB">
        <w:trPr>
          <w:trHeight w:val="156"/>
        </w:trPr>
        <w:tc>
          <w:tcPr>
            <w:tcW w:w="2439" w:type="dxa"/>
            <w:vMerge w:val="restart"/>
            <w:tcBorders>
              <w:top w:val="single" w:sz="4" w:space="0" w:color="auto"/>
              <w:left w:val="single" w:sz="4" w:space="0" w:color="auto"/>
              <w:bottom w:val="single" w:sz="4" w:space="0" w:color="auto"/>
              <w:right w:val="single" w:sz="4" w:space="0" w:color="auto"/>
            </w:tcBorders>
            <w:hideMark/>
          </w:tcPr>
          <w:p w14:paraId="6462B2C8" w14:textId="77777777" w:rsidR="00C31DDB" w:rsidRPr="00AF08FE" w:rsidRDefault="00E563D4" w:rsidP="00DA5EBD">
            <w:pPr>
              <w:pStyle w:val="Tabletext"/>
              <w:rPr>
                <w:bCs/>
              </w:rPr>
            </w:pPr>
            <w:r w:rsidRPr="00AF08FE">
              <w:rPr>
                <w:bCs/>
              </w:rPr>
              <w:t>Émissions activées</w:t>
            </w:r>
          </w:p>
        </w:tc>
        <w:tc>
          <w:tcPr>
            <w:tcW w:w="2268" w:type="dxa"/>
            <w:tcBorders>
              <w:top w:val="single" w:sz="4" w:space="0" w:color="auto"/>
              <w:left w:val="single" w:sz="4" w:space="0" w:color="auto"/>
              <w:bottom w:val="single" w:sz="4" w:space="0" w:color="auto"/>
              <w:right w:val="single" w:sz="4" w:space="0" w:color="auto"/>
            </w:tcBorders>
            <w:hideMark/>
          </w:tcPr>
          <w:p w14:paraId="3971973F" w14:textId="77777777" w:rsidR="00C31DDB" w:rsidRPr="00AF08FE" w:rsidRDefault="00E563D4" w:rsidP="00DA5EBD">
            <w:pPr>
              <w:pStyle w:val="Tabletext"/>
              <w:rPr>
                <w:bCs/>
              </w:rPr>
            </w:pPr>
            <w:r w:rsidRPr="00AF08FE">
              <w:rPr>
                <w:bCs/>
              </w:rPr>
              <w:t>Porteuse état bloqué</w:t>
            </w:r>
          </w:p>
        </w:tc>
        <w:tc>
          <w:tcPr>
            <w:tcW w:w="4814" w:type="dxa"/>
            <w:tcBorders>
              <w:top w:val="single" w:sz="4" w:space="0" w:color="auto"/>
              <w:left w:val="single" w:sz="4" w:space="0" w:color="auto"/>
              <w:bottom w:val="single" w:sz="4" w:space="0" w:color="auto"/>
              <w:right w:val="single" w:sz="4" w:space="0" w:color="auto"/>
            </w:tcBorders>
            <w:hideMark/>
          </w:tcPr>
          <w:p w14:paraId="55C417A3" w14:textId="77777777" w:rsidR="00C31DDB" w:rsidRPr="00AF08FE" w:rsidRDefault="00E563D4" w:rsidP="00DA5EBD">
            <w:pPr>
              <w:pStyle w:val="Tabletext"/>
              <w:rPr>
                <w:bCs/>
              </w:rPr>
            </w:pPr>
            <w:r w:rsidRPr="00AF08FE">
              <w:rPr>
                <w:bCs/>
              </w:rPr>
              <w:t>Pas de porteuse émise/Pas besoin d'émettre une porteuse</w:t>
            </w:r>
          </w:p>
          <w:p w14:paraId="5ECBBA8E" w14:textId="77777777" w:rsidR="00C31DDB" w:rsidRPr="00AF08FE" w:rsidRDefault="00E563D4" w:rsidP="00DA5EBD">
            <w:pPr>
              <w:pStyle w:val="Tabletext"/>
              <w:rPr>
                <w:bCs/>
              </w:rPr>
            </w:pPr>
            <w:r w:rsidRPr="00AF08FE">
              <w:rPr>
                <w:bCs/>
              </w:rPr>
              <w:t>Perte de la synchronisation de la réception</w:t>
            </w:r>
          </w:p>
          <w:p w14:paraId="48C0BA78" w14:textId="77777777" w:rsidR="00C31DDB" w:rsidRPr="00AF08FE" w:rsidRDefault="00E563D4" w:rsidP="00DA5EBD">
            <w:pPr>
              <w:pStyle w:val="Tabletext"/>
              <w:rPr>
                <w:bCs/>
              </w:rPr>
            </w:pPr>
            <w:r w:rsidRPr="00AF08FE">
              <w:rPr>
                <w:bCs/>
              </w:rPr>
              <w:t>Dépassement du seuil de pointage</w:t>
            </w:r>
          </w:p>
        </w:tc>
      </w:tr>
      <w:tr w:rsidR="00C31DDB" w:rsidRPr="00AF08FE" w14:paraId="7228AE1F" w14:textId="77777777" w:rsidTr="00C31DDB">
        <w:trPr>
          <w:trHeight w:val="1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C6C82E" w14:textId="77777777" w:rsidR="00C31DDB" w:rsidRPr="00AF08FE" w:rsidRDefault="00C31DDB" w:rsidP="00DA5EBD">
            <w:pPr>
              <w:pStyle w:val="Tabletext"/>
              <w:rPr>
                <w:bCs/>
              </w:rPr>
            </w:pPr>
          </w:p>
        </w:tc>
        <w:tc>
          <w:tcPr>
            <w:tcW w:w="2268" w:type="dxa"/>
            <w:tcBorders>
              <w:top w:val="single" w:sz="4" w:space="0" w:color="auto"/>
              <w:left w:val="single" w:sz="4" w:space="0" w:color="auto"/>
              <w:bottom w:val="single" w:sz="4" w:space="0" w:color="auto"/>
              <w:right w:val="single" w:sz="4" w:space="0" w:color="auto"/>
            </w:tcBorders>
            <w:hideMark/>
          </w:tcPr>
          <w:p w14:paraId="02FA57CB" w14:textId="77777777" w:rsidR="00C31DDB" w:rsidRPr="00AF08FE" w:rsidRDefault="00E563D4" w:rsidP="00DA5EBD">
            <w:pPr>
              <w:pStyle w:val="Tabletext"/>
              <w:rPr>
                <w:bCs/>
              </w:rPr>
            </w:pPr>
            <w:r w:rsidRPr="00AF08FE">
              <w:rPr>
                <w:bCs/>
              </w:rPr>
              <w:t>Porteuse active</w:t>
            </w:r>
          </w:p>
        </w:tc>
        <w:tc>
          <w:tcPr>
            <w:tcW w:w="4814" w:type="dxa"/>
            <w:tcBorders>
              <w:top w:val="single" w:sz="4" w:space="0" w:color="auto"/>
              <w:left w:val="single" w:sz="4" w:space="0" w:color="auto"/>
              <w:bottom w:val="single" w:sz="4" w:space="0" w:color="auto"/>
              <w:right w:val="single" w:sz="4" w:space="0" w:color="auto"/>
            </w:tcBorders>
            <w:hideMark/>
          </w:tcPr>
          <w:p w14:paraId="5906BA5F" w14:textId="77777777" w:rsidR="00C31DDB" w:rsidRPr="00AF08FE" w:rsidRDefault="00E563D4" w:rsidP="00DA5EBD">
            <w:pPr>
              <w:pStyle w:val="Tabletext"/>
              <w:rPr>
                <w:bCs/>
              </w:rPr>
            </w:pPr>
            <w:r w:rsidRPr="00AF08FE">
              <w:rPr>
                <w:bCs/>
              </w:rPr>
              <w:t>Pendant l'émission et lorsque le pointage de la station ESIM est correct</w:t>
            </w:r>
          </w:p>
        </w:tc>
      </w:tr>
      <w:tr w:rsidR="00C31DDB" w:rsidRPr="00AF08FE" w14:paraId="700AEECE" w14:textId="77777777" w:rsidTr="00C31DDB">
        <w:tc>
          <w:tcPr>
            <w:tcW w:w="2439" w:type="dxa"/>
            <w:tcBorders>
              <w:top w:val="single" w:sz="4" w:space="0" w:color="auto"/>
              <w:left w:val="single" w:sz="4" w:space="0" w:color="auto"/>
              <w:bottom w:val="single" w:sz="4" w:space="0" w:color="auto"/>
              <w:right w:val="single" w:sz="4" w:space="0" w:color="auto"/>
            </w:tcBorders>
            <w:hideMark/>
          </w:tcPr>
          <w:p w14:paraId="1DACC36A" w14:textId="77777777" w:rsidR="00C31DDB" w:rsidRPr="00AF08FE" w:rsidRDefault="00E563D4" w:rsidP="00DA5EBD">
            <w:pPr>
              <w:pStyle w:val="Tabletext"/>
              <w:rPr>
                <w:bCs/>
              </w:rPr>
            </w:pPr>
            <w:r w:rsidRPr="00AF08FE">
              <w:rPr>
                <w:bCs/>
              </w:rPr>
              <w:t>Émissions désactivées</w:t>
            </w:r>
          </w:p>
        </w:tc>
        <w:tc>
          <w:tcPr>
            <w:tcW w:w="2268" w:type="dxa"/>
            <w:tcBorders>
              <w:top w:val="single" w:sz="4" w:space="0" w:color="auto"/>
              <w:left w:val="single" w:sz="4" w:space="0" w:color="auto"/>
              <w:bottom w:val="single" w:sz="4" w:space="0" w:color="auto"/>
              <w:right w:val="single" w:sz="4" w:space="0" w:color="auto"/>
            </w:tcBorders>
            <w:hideMark/>
          </w:tcPr>
          <w:p w14:paraId="07D17F92" w14:textId="77777777" w:rsidR="00C31DDB" w:rsidRPr="00AF08FE" w:rsidRDefault="00E563D4" w:rsidP="00DA5EBD">
            <w:pPr>
              <w:pStyle w:val="Tabletext"/>
              <w:rPr>
                <w:bCs/>
              </w:rPr>
            </w:pPr>
            <w:r w:rsidRPr="00AF08FE">
              <w:rPr>
                <w:bCs/>
              </w:rPr>
              <w:t>Émissions désactivées</w:t>
            </w:r>
          </w:p>
        </w:tc>
        <w:tc>
          <w:tcPr>
            <w:tcW w:w="4814" w:type="dxa"/>
            <w:tcBorders>
              <w:top w:val="single" w:sz="4" w:space="0" w:color="auto"/>
              <w:left w:val="single" w:sz="4" w:space="0" w:color="auto"/>
              <w:bottom w:val="single" w:sz="4" w:space="0" w:color="auto"/>
              <w:right w:val="single" w:sz="4" w:space="0" w:color="auto"/>
            </w:tcBorders>
            <w:hideMark/>
          </w:tcPr>
          <w:p w14:paraId="0B17B126" w14:textId="77777777" w:rsidR="00C31DDB" w:rsidRPr="00AF08FE" w:rsidRDefault="00E563D4" w:rsidP="00DA5EBD">
            <w:pPr>
              <w:pStyle w:val="Tabletext"/>
              <w:rPr>
                <w:bCs/>
              </w:rPr>
            </w:pPr>
            <w:r w:rsidRPr="00AF08FE">
              <w:rPr>
                <w:bCs/>
              </w:rPr>
              <w:t>Sur demande du centre NCMC ou lorsque la station ESIM passe automatiquement à l'état «cesser les émissions»</w:t>
            </w:r>
          </w:p>
          <w:p w14:paraId="26F3BF9F" w14:textId="77777777" w:rsidR="00C31DDB" w:rsidRPr="00AF08FE" w:rsidRDefault="00E563D4" w:rsidP="00DA5EBD">
            <w:pPr>
              <w:pStyle w:val="Tabletext"/>
              <w:rPr>
                <w:bCs/>
              </w:rPr>
            </w:pPr>
            <w:r w:rsidRPr="00AF08FE">
              <w:rPr>
                <w:bCs/>
              </w:rPr>
              <w:t>Aux emplacements où les émissions ne sont pas autorisées</w:t>
            </w:r>
          </w:p>
        </w:tc>
      </w:tr>
    </w:tbl>
    <w:p w14:paraId="6E784FF1" w14:textId="77777777" w:rsidR="00792AAF" w:rsidRPr="00AF08FE" w:rsidRDefault="00792AAF" w:rsidP="00DA5EBD">
      <w:pPr>
        <w:pStyle w:val="Tablefin"/>
        <w:rPr>
          <w:lang w:val="fr-FR"/>
        </w:rPr>
      </w:pPr>
    </w:p>
    <w:p w14:paraId="5AE79094" w14:textId="5AD4EFFA" w:rsidR="00FA1ACC" w:rsidDel="00FA1ACC" w:rsidRDefault="00F549BB" w:rsidP="00DA5EBD">
      <w:pPr>
        <w:rPr>
          <w:del w:id="2155" w:author="French" w:date="2023-11-15T17:19:00Z"/>
          <w:b/>
        </w:rPr>
      </w:pPr>
      <w:del w:id="2156" w:author="French" w:date="2023-11-14T12:06:00Z">
        <w:r w:rsidRPr="00AF08FE" w:rsidDel="00F549BB">
          <w:rPr>
            <w:b/>
            <w:highlight w:val="cyan"/>
            <w:rPrChange w:id="2157" w:author="French" w:date="2023-11-14T12:05:00Z">
              <w:rPr/>
            </w:rPrChange>
          </w:rPr>
          <w:delText>Option 2: Suppression du Tableau A4-2</w:delText>
        </w:r>
      </w:del>
    </w:p>
    <w:p w14:paraId="01489CEF" w14:textId="77777777" w:rsidR="00FA1ACC" w:rsidRDefault="00FA1ACC" w:rsidP="00FA1ACC">
      <w:pPr>
        <w:pStyle w:val="Reasons"/>
      </w:pPr>
    </w:p>
    <w:p w14:paraId="189FBB2D" w14:textId="3DBD227C" w:rsidR="00792AAF" w:rsidRPr="00AF08FE" w:rsidRDefault="00E563D4" w:rsidP="00DA5EBD">
      <w:pPr>
        <w:jc w:val="center"/>
      </w:pPr>
      <w:r w:rsidRPr="00AF08FE">
        <w:t>______________</w:t>
      </w:r>
    </w:p>
    <w:sectPr w:rsidR="00792AAF" w:rsidRPr="00AF08FE">
      <w:headerReference w:type="default" r:id="rId44"/>
      <w:footerReference w:type="even" r:id="rId45"/>
      <w:footerReference w:type="default" r:id="rId46"/>
      <w:footerReference w:type="first" r:id="rId4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EA2B7" w14:textId="77777777" w:rsidR="00C31DDB" w:rsidRDefault="00C31DDB">
      <w:r>
        <w:separator/>
      </w:r>
    </w:p>
  </w:endnote>
  <w:endnote w:type="continuationSeparator" w:id="0">
    <w:p w14:paraId="59616060" w14:textId="77777777" w:rsidR="00C31DDB" w:rsidRDefault="00C31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NewRoman,Italic">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BB398" w14:textId="2D7C7A71" w:rsidR="00C31DDB" w:rsidRDefault="00C31DDB">
    <w:pPr>
      <w:rPr>
        <w:lang w:val="en-US"/>
      </w:rPr>
    </w:pPr>
    <w:r>
      <w:fldChar w:fldCharType="begin"/>
    </w:r>
    <w:r>
      <w:rPr>
        <w:lang w:val="en-US"/>
      </w:rPr>
      <w:instrText xml:space="preserve"> FILENAME \p  \* MERGEFORMAT </w:instrText>
    </w:r>
    <w:r>
      <w:fldChar w:fldCharType="separate"/>
    </w:r>
    <w:r>
      <w:rPr>
        <w:noProof/>
        <w:lang w:val="en-US"/>
      </w:rPr>
      <w:t>Document1</w:t>
    </w:r>
    <w:r>
      <w:fldChar w:fldCharType="end"/>
    </w:r>
    <w:r>
      <w:rPr>
        <w:lang w:val="en-US"/>
      </w:rPr>
      <w:tab/>
    </w:r>
    <w:r>
      <w:fldChar w:fldCharType="begin"/>
    </w:r>
    <w:r>
      <w:instrText xml:space="preserve"> SAVEDATE \@ DD.MM.YY </w:instrText>
    </w:r>
    <w:r>
      <w:fldChar w:fldCharType="separate"/>
    </w:r>
    <w:r w:rsidR="00FA1ACC">
      <w:rPr>
        <w:noProof/>
      </w:rPr>
      <w:t>15.11.23</w:t>
    </w:r>
    <w:r>
      <w:fldChar w:fldCharType="end"/>
    </w:r>
    <w:r>
      <w:rPr>
        <w:lang w:val="en-US"/>
      </w:rPr>
      <w:tab/>
    </w:r>
    <w:r>
      <w:fldChar w:fldCharType="begin"/>
    </w:r>
    <w:r>
      <w:instrText xml:space="preserve"> PRINTDATE \@ DD.MM.YY </w:instrText>
    </w:r>
    <w:r>
      <w:fldChar w:fldCharType="separate"/>
    </w:r>
    <w:r>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F768A" w14:textId="576D974A" w:rsidR="00C31DDB" w:rsidRDefault="00C31DDB" w:rsidP="007B2C34">
    <w:pPr>
      <w:pStyle w:val="Footer"/>
      <w:rPr>
        <w:lang w:val="en-US"/>
      </w:rPr>
    </w:pPr>
    <w:r>
      <w:fldChar w:fldCharType="begin"/>
    </w:r>
    <w:r>
      <w:rPr>
        <w:lang w:val="en-US"/>
      </w:rPr>
      <w:instrText xml:space="preserve"> FILENAME \p  \* MERGEFORMAT </w:instrText>
    </w:r>
    <w:r>
      <w:fldChar w:fldCharType="separate"/>
    </w:r>
    <w:r w:rsidR="00376813">
      <w:rPr>
        <w:lang w:val="en-US"/>
      </w:rPr>
      <w:t>P:\FRA\ITU-R\CONF-R\CMR23\100\111ADD16F.docx</w:t>
    </w:r>
    <w:r>
      <w:fldChar w:fldCharType="end"/>
    </w:r>
    <w:r w:rsidRPr="00C31DDB">
      <w:rPr>
        <w:lang w:val="en-US"/>
      </w:rPr>
      <w:t xml:space="preserve"> (530263)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F7C00" w14:textId="671D9D4C" w:rsidR="00C31DDB" w:rsidRPr="00EE3BF0" w:rsidRDefault="00C31DDB" w:rsidP="00EE3BF0">
    <w:pPr>
      <w:pStyle w:val="Footer"/>
      <w:rPr>
        <w:lang w:val="en-US"/>
      </w:rPr>
    </w:pPr>
    <w:r>
      <w:fldChar w:fldCharType="begin"/>
    </w:r>
    <w:r>
      <w:rPr>
        <w:lang w:val="en-US"/>
      </w:rPr>
      <w:instrText xml:space="preserve"> FILENAME \p  \* MERGEFORMAT </w:instrText>
    </w:r>
    <w:r>
      <w:fldChar w:fldCharType="separate"/>
    </w:r>
    <w:r w:rsidR="00376813">
      <w:rPr>
        <w:lang w:val="en-US"/>
      </w:rPr>
      <w:t>P:\FRA\ITU-R\CONF-R\CMR23\100\111ADD16F.docx</w:t>
    </w:r>
    <w:r>
      <w:fldChar w:fldCharType="end"/>
    </w:r>
    <w:r w:rsidRPr="00C31DDB">
      <w:rPr>
        <w:lang w:val="en-US"/>
      </w:rPr>
      <w:t xml:space="preserve"> (530263)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FDA72" w14:textId="77777777" w:rsidR="00C31DDB" w:rsidRDefault="00C31DDB">
      <w:r>
        <w:rPr>
          <w:b/>
        </w:rPr>
        <w:t>_______________</w:t>
      </w:r>
    </w:p>
  </w:footnote>
  <w:footnote w:type="continuationSeparator" w:id="0">
    <w:p w14:paraId="042D3834" w14:textId="77777777" w:rsidR="00C31DDB" w:rsidRDefault="00C31DDB">
      <w:r>
        <w:continuationSeparator/>
      </w:r>
    </w:p>
  </w:footnote>
  <w:footnote w:id="1">
    <w:p w14:paraId="0A07E562" w14:textId="77777777" w:rsidR="00C31DDB" w:rsidRPr="00957520" w:rsidRDefault="00C31DDB" w:rsidP="00C31DDB">
      <w:pPr>
        <w:pStyle w:val="FootnoteText"/>
        <w:rPr>
          <w:lang w:val="fr-CH"/>
        </w:rPr>
      </w:pPr>
      <w:r>
        <w:rPr>
          <w:rStyle w:val="FootnoteReference"/>
        </w:rPr>
        <w:t>1</w:t>
      </w:r>
      <w:r>
        <w:tab/>
      </w:r>
      <w:r w:rsidRPr="00FA2A5B">
        <w:t>Ces dispositions ne s'appliquent pas aux systèmes non OSG utilisant des orbites dont l'altitude de l'apogée est inférieure à 2 000 km et qui utilisent un facteur de réutilisation des fréquences d'au moins trois.</w:t>
      </w:r>
    </w:p>
  </w:footnote>
  <w:footnote w:id="2">
    <w:p w14:paraId="6BF7A229" w14:textId="77777777" w:rsidR="00C31DDB" w:rsidRPr="00FA2A5B" w:rsidDel="00526CBB" w:rsidRDefault="00C31DDB" w:rsidP="00C31DDB">
      <w:pPr>
        <w:pStyle w:val="FootnoteText"/>
        <w:rPr>
          <w:del w:id="2153" w:author="FrenchMK" w:date="2023-04-06T00:02:00Z"/>
        </w:rPr>
      </w:pPr>
      <w:del w:id="2154" w:author="FrenchMK" w:date="2023-04-06T00:02:00Z">
        <w:r w:rsidRPr="00314B75" w:rsidDel="00526CBB">
          <w:rPr>
            <w:rStyle w:val="FootnoteReference"/>
          </w:rPr>
          <w:delText>1</w:delText>
        </w:r>
        <w:r w:rsidRPr="00314B75" w:rsidDel="00526CBB">
          <w:delText xml:space="preserve"> </w:delText>
        </w:r>
        <w:r w:rsidRPr="00314B75" w:rsidDel="00526CBB">
          <w:tab/>
          <w:delText>Largement adapté de la norme EN 303 979.</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D21AD" w14:textId="44412C4F" w:rsidR="00C31DDB" w:rsidRDefault="00C31DDB" w:rsidP="004F1F8E">
    <w:pPr>
      <w:pStyle w:val="Header"/>
    </w:pPr>
    <w:r>
      <w:fldChar w:fldCharType="begin"/>
    </w:r>
    <w:r>
      <w:instrText xml:space="preserve"> PAGE </w:instrText>
    </w:r>
    <w:r>
      <w:fldChar w:fldCharType="separate"/>
    </w:r>
    <w:r w:rsidR="00052B05">
      <w:rPr>
        <w:noProof/>
      </w:rPr>
      <w:t>4</w:t>
    </w:r>
    <w:r>
      <w:fldChar w:fldCharType="end"/>
    </w:r>
  </w:p>
  <w:p w14:paraId="5F91AB55" w14:textId="77777777" w:rsidR="00C31DDB" w:rsidRDefault="00C31DDB" w:rsidP="00FD7AA3">
    <w:pPr>
      <w:pStyle w:val="Header"/>
    </w:pPr>
    <w:r>
      <w:t>WRC23/111(Add.16)-</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048646034">
    <w:abstractNumId w:val="0"/>
  </w:num>
  <w:num w:numId="2" w16cid:durableId="182866558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TPU E RR">
    <w15:presenceInfo w15:providerId="None" w15:userId="TPU E R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D82"/>
    <w:rsid w:val="00007EC7"/>
    <w:rsid w:val="00010B43"/>
    <w:rsid w:val="00016648"/>
    <w:rsid w:val="00021165"/>
    <w:rsid w:val="0003522F"/>
    <w:rsid w:val="00052B05"/>
    <w:rsid w:val="0005640B"/>
    <w:rsid w:val="00063A1F"/>
    <w:rsid w:val="00080E2C"/>
    <w:rsid w:val="00081366"/>
    <w:rsid w:val="000863B3"/>
    <w:rsid w:val="00086FF7"/>
    <w:rsid w:val="000A3878"/>
    <w:rsid w:val="000A4755"/>
    <w:rsid w:val="000A55AE"/>
    <w:rsid w:val="000B2E0C"/>
    <w:rsid w:val="000B3D0C"/>
    <w:rsid w:val="000D5693"/>
    <w:rsid w:val="000F14A4"/>
    <w:rsid w:val="001035F2"/>
    <w:rsid w:val="001167B9"/>
    <w:rsid w:val="001261A6"/>
    <w:rsid w:val="001267A0"/>
    <w:rsid w:val="00143495"/>
    <w:rsid w:val="0015203F"/>
    <w:rsid w:val="00160C64"/>
    <w:rsid w:val="0018169B"/>
    <w:rsid w:val="0019352B"/>
    <w:rsid w:val="001960D0"/>
    <w:rsid w:val="001A11F6"/>
    <w:rsid w:val="001B56EA"/>
    <w:rsid w:val="001C680D"/>
    <w:rsid w:val="001F17E8"/>
    <w:rsid w:val="001F5869"/>
    <w:rsid w:val="00204306"/>
    <w:rsid w:val="00204418"/>
    <w:rsid w:val="00225CF2"/>
    <w:rsid w:val="00232FD2"/>
    <w:rsid w:val="0023649E"/>
    <w:rsid w:val="0026554E"/>
    <w:rsid w:val="002759F3"/>
    <w:rsid w:val="00290148"/>
    <w:rsid w:val="002A4622"/>
    <w:rsid w:val="002A6F8F"/>
    <w:rsid w:val="002B17E5"/>
    <w:rsid w:val="002B7436"/>
    <w:rsid w:val="002B796E"/>
    <w:rsid w:val="002C0EBF"/>
    <w:rsid w:val="002C28A4"/>
    <w:rsid w:val="002D2CCA"/>
    <w:rsid w:val="002D7E0A"/>
    <w:rsid w:val="00307E91"/>
    <w:rsid w:val="00315AFE"/>
    <w:rsid w:val="00336377"/>
    <w:rsid w:val="003411F6"/>
    <w:rsid w:val="00357CCF"/>
    <w:rsid w:val="003606A6"/>
    <w:rsid w:val="0036650C"/>
    <w:rsid w:val="003668E6"/>
    <w:rsid w:val="00376813"/>
    <w:rsid w:val="0038184F"/>
    <w:rsid w:val="00393ACD"/>
    <w:rsid w:val="003A583E"/>
    <w:rsid w:val="003A794C"/>
    <w:rsid w:val="003E112B"/>
    <w:rsid w:val="003E1D1C"/>
    <w:rsid w:val="003E7B05"/>
    <w:rsid w:val="003F3719"/>
    <w:rsid w:val="003F6F2D"/>
    <w:rsid w:val="00442D63"/>
    <w:rsid w:val="00456633"/>
    <w:rsid w:val="004620E0"/>
    <w:rsid w:val="00466211"/>
    <w:rsid w:val="00483196"/>
    <w:rsid w:val="004834A9"/>
    <w:rsid w:val="00484AE5"/>
    <w:rsid w:val="004962AE"/>
    <w:rsid w:val="004A42D2"/>
    <w:rsid w:val="004B67BD"/>
    <w:rsid w:val="004C1FAD"/>
    <w:rsid w:val="004D01FC"/>
    <w:rsid w:val="004E28C3"/>
    <w:rsid w:val="004F1F8E"/>
    <w:rsid w:val="0050048C"/>
    <w:rsid w:val="00512A32"/>
    <w:rsid w:val="00514B15"/>
    <w:rsid w:val="0052091B"/>
    <w:rsid w:val="005343DA"/>
    <w:rsid w:val="005506FA"/>
    <w:rsid w:val="00560874"/>
    <w:rsid w:val="00576A0C"/>
    <w:rsid w:val="00583751"/>
    <w:rsid w:val="00586CF2"/>
    <w:rsid w:val="005A67AC"/>
    <w:rsid w:val="005A7C75"/>
    <w:rsid w:val="005C3768"/>
    <w:rsid w:val="005C6C3F"/>
    <w:rsid w:val="006119CE"/>
    <w:rsid w:val="00613635"/>
    <w:rsid w:val="0062093D"/>
    <w:rsid w:val="00637ECF"/>
    <w:rsid w:val="00647B59"/>
    <w:rsid w:val="00667099"/>
    <w:rsid w:val="00682C0E"/>
    <w:rsid w:val="00690C7B"/>
    <w:rsid w:val="006A4B45"/>
    <w:rsid w:val="006B2027"/>
    <w:rsid w:val="006C19E0"/>
    <w:rsid w:val="006D4724"/>
    <w:rsid w:val="006E2505"/>
    <w:rsid w:val="006E4B35"/>
    <w:rsid w:val="006F5FA2"/>
    <w:rsid w:val="0070076C"/>
    <w:rsid w:val="00701BAE"/>
    <w:rsid w:val="00721F04"/>
    <w:rsid w:val="00730E95"/>
    <w:rsid w:val="00735475"/>
    <w:rsid w:val="007426B9"/>
    <w:rsid w:val="00764342"/>
    <w:rsid w:val="00767613"/>
    <w:rsid w:val="00774362"/>
    <w:rsid w:val="007767FD"/>
    <w:rsid w:val="0078581F"/>
    <w:rsid w:val="00786598"/>
    <w:rsid w:val="00790C74"/>
    <w:rsid w:val="00792AAF"/>
    <w:rsid w:val="007A04E8"/>
    <w:rsid w:val="007A0E62"/>
    <w:rsid w:val="007B2C34"/>
    <w:rsid w:val="007C07FF"/>
    <w:rsid w:val="007F282B"/>
    <w:rsid w:val="007F54E6"/>
    <w:rsid w:val="00807236"/>
    <w:rsid w:val="008123FC"/>
    <w:rsid w:val="00830086"/>
    <w:rsid w:val="00840F30"/>
    <w:rsid w:val="00851625"/>
    <w:rsid w:val="00854858"/>
    <w:rsid w:val="00863C0A"/>
    <w:rsid w:val="00875437"/>
    <w:rsid w:val="0088694E"/>
    <w:rsid w:val="008A3120"/>
    <w:rsid w:val="008A4B97"/>
    <w:rsid w:val="008B1108"/>
    <w:rsid w:val="008B4F25"/>
    <w:rsid w:val="008C50C6"/>
    <w:rsid w:val="008C5B8E"/>
    <w:rsid w:val="008C5DD5"/>
    <w:rsid w:val="008C7123"/>
    <w:rsid w:val="008D41BE"/>
    <w:rsid w:val="008D58D3"/>
    <w:rsid w:val="008E3BC9"/>
    <w:rsid w:val="00923064"/>
    <w:rsid w:val="00930FFD"/>
    <w:rsid w:val="00936D25"/>
    <w:rsid w:val="00941EA5"/>
    <w:rsid w:val="00951772"/>
    <w:rsid w:val="00964700"/>
    <w:rsid w:val="00966C16"/>
    <w:rsid w:val="0097378D"/>
    <w:rsid w:val="00983856"/>
    <w:rsid w:val="0098732F"/>
    <w:rsid w:val="009A045F"/>
    <w:rsid w:val="009A6A2B"/>
    <w:rsid w:val="009C7E7C"/>
    <w:rsid w:val="009D449A"/>
    <w:rsid w:val="00A00473"/>
    <w:rsid w:val="00A03C9B"/>
    <w:rsid w:val="00A1797D"/>
    <w:rsid w:val="00A36AC3"/>
    <w:rsid w:val="00A37105"/>
    <w:rsid w:val="00A606C3"/>
    <w:rsid w:val="00A77B48"/>
    <w:rsid w:val="00A829DB"/>
    <w:rsid w:val="00A83B09"/>
    <w:rsid w:val="00A84541"/>
    <w:rsid w:val="00AC5D17"/>
    <w:rsid w:val="00AE36A0"/>
    <w:rsid w:val="00AF08FE"/>
    <w:rsid w:val="00B00294"/>
    <w:rsid w:val="00B114D0"/>
    <w:rsid w:val="00B3749C"/>
    <w:rsid w:val="00B60CD2"/>
    <w:rsid w:val="00B64FD0"/>
    <w:rsid w:val="00BA5BD0"/>
    <w:rsid w:val="00BA67DF"/>
    <w:rsid w:val="00BB1D82"/>
    <w:rsid w:val="00BC217E"/>
    <w:rsid w:val="00BC3B6C"/>
    <w:rsid w:val="00BD44F1"/>
    <w:rsid w:val="00BD51C5"/>
    <w:rsid w:val="00BF26E7"/>
    <w:rsid w:val="00C1305F"/>
    <w:rsid w:val="00C31DDB"/>
    <w:rsid w:val="00C53FCA"/>
    <w:rsid w:val="00C651DD"/>
    <w:rsid w:val="00C71DEB"/>
    <w:rsid w:val="00C74AEB"/>
    <w:rsid w:val="00C759F0"/>
    <w:rsid w:val="00C76BAF"/>
    <w:rsid w:val="00C814B9"/>
    <w:rsid w:val="00CB685A"/>
    <w:rsid w:val="00CB775E"/>
    <w:rsid w:val="00CD516F"/>
    <w:rsid w:val="00D119A7"/>
    <w:rsid w:val="00D20A6A"/>
    <w:rsid w:val="00D245A0"/>
    <w:rsid w:val="00D25FBA"/>
    <w:rsid w:val="00D32B28"/>
    <w:rsid w:val="00D33A13"/>
    <w:rsid w:val="00D3426F"/>
    <w:rsid w:val="00D42954"/>
    <w:rsid w:val="00D63B30"/>
    <w:rsid w:val="00D66EAC"/>
    <w:rsid w:val="00D730DF"/>
    <w:rsid w:val="00D772F0"/>
    <w:rsid w:val="00D77BDC"/>
    <w:rsid w:val="00DA5EBD"/>
    <w:rsid w:val="00DB271A"/>
    <w:rsid w:val="00DC402B"/>
    <w:rsid w:val="00DE0932"/>
    <w:rsid w:val="00DF15E8"/>
    <w:rsid w:val="00E03A27"/>
    <w:rsid w:val="00E049F1"/>
    <w:rsid w:val="00E37A25"/>
    <w:rsid w:val="00E537FF"/>
    <w:rsid w:val="00E563D4"/>
    <w:rsid w:val="00E60CB2"/>
    <w:rsid w:val="00E626B9"/>
    <w:rsid w:val="00E6539B"/>
    <w:rsid w:val="00E70A31"/>
    <w:rsid w:val="00E723A7"/>
    <w:rsid w:val="00E947A9"/>
    <w:rsid w:val="00E94D50"/>
    <w:rsid w:val="00EA3F38"/>
    <w:rsid w:val="00EA4483"/>
    <w:rsid w:val="00EA5AB6"/>
    <w:rsid w:val="00EC14BA"/>
    <w:rsid w:val="00EC7615"/>
    <w:rsid w:val="00ED16AA"/>
    <w:rsid w:val="00ED6B8D"/>
    <w:rsid w:val="00EE3BF0"/>
    <w:rsid w:val="00EE3D7B"/>
    <w:rsid w:val="00EF5CE0"/>
    <w:rsid w:val="00EF662E"/>
    <w:rsid w:val="00F023ED"/>
    <w:rsid w:val="00F10064"/>
    <w:rsid w:val="00F148F1"/>
    <w:rsid w:val="00F16A5B"/>
    <w:rsid w:val="00F17556"/>
    <w:rsid w:val="00F27208"/>
    <w:rsid w:val="00F47766"/>
    <w:rsid w:val="00F549BB"/>
    <w:rsid w:val="00F55B1A"/>
    <w:rsid w:val="00F64BCC"/>
    <w:rsid w:val="00F711A7"/>
    <w:rsid w:val="00F76263"/>
    <w:rsid w:val="00FA1ACC"/>
    <w:rsid w:val="00FA3BBF"/>
    <w:rsid w:val="00FA5780"/>
    <w:rsid w:val="00FC41F8"/>
    <w:rsid w:val="00FC61DB"/>
    <w:rsid w:val="00FD7AA3"/>
    <w:rsid w:val="00FE3802"/>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A8A7D50"/>
  <w15:docId w15:val="{2DA8482C-7B6A-4361-945B-3876A4812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apple-tab-span">
    <w:name w:val="apple-tab-span"/>
    <w:basedOn w:val="DefaultParagraphFont"/>
    <w:rsid w:val="00756C3A"/>
  </w:style>
  <w:style w:type="paragraph" w:customStyle="1" w:styleId="Normalaftertitle0">
    <w:name w:val="Normal_after_title"/>
    <w:basedOn w:val="Normal"/>
    <w:next w:val="Normal"/>
    <w:qFormat/>
    <w:rsid w:val="00B3001C"/>
    <w:pPr>
      <w:spacing w:before="360"/>
    </w:pPr>
  </w:style>
  <w:style w:type="paragraph" w:customStyle="1" w:styleId="EditorsNote">
    <w:name w:val="EditorsNote"/>
    <w:basedOn w:val="Normal"/>
    <w:qFormat/>
    <w:rsid w:val="00E010F4"/>
    <w:pPr>
      <w:spacing w:before="240" w:after="240"/>
    </w:pPr>
    <w:rPr>
      <w:i/>
      <w:iCs/>
      <w:lang w:val="en-GB"/>
    </w:rPr>
  </w:style>
  <w:style w:type="paragraph" w:customStyle="1" w:styleId="Heading1CPM">
    <w:name w:val="Heading 1_CPM"/>
    <w:basedOn w:val="Heading1"/>
    <w:qFormat/>
    <w:rsid w:val="00E010F4"/>
  </w:style>
  <w:style w:type="paragraph" w:customStyle="1" w:styleId="Tablefin">
    <w:name w:val="Table_fin"/>
    <w:basedOn w:val="Normal"/>
    <w:qFormat/>
    <w:rsid w:val="00E010F4"/>
    <w:pPr>
      <w:tabs>
        <w:tab w:val="clear" w:pos="1134"/>
        <w:tab w:val="clear" w:pos="1871"/>
        <w:tab w:val="clear" w:pos="2268"/>
      </w:tabs>
      <w:spacing w:before="0"/>
    </w:pPr>
    <w:rPr>
      <w:sz w:val="20"/>
      <w:lang w:val="en-GB" w:eastAsia="zh-CN"/>
    </w:rPr>
  </w:style>
  <w:style w:type="paragraph" w:customStyle="1" w:styleId="TableFin0">
    <w:name w:val="Table_Fin"/>
    <w:basedOn w:val="Normal"/>
    <w:rsid w:val="00756C3A"/>
    <w:pPr>
      <w:tabs>
        <w:tab w:val="clear" w:pos="1134"/>
      </w:tabs>
      <w:spacing w:before="0"/>
      <w:jc w:val="both"/>
    </w:pPr>
    <w:rPr>
      <w:noProof/>
      <w:sz w:val="12"/>
      <w:lang w:val="en-US"/>
    </w:rPr>
  </w:style>
  <w:style w:type="paragraph" w:styleId="Quote">
    <w:name w:val="Quote"/>
    <w:basedOn w:val="Normal"/>
    <w:next w:val="Normal"/>
    <w:uiPriority w:val="29"/>
    <w:qFormat/>
    <w:rsid w:val="00756C3A"/>
    <w:pPr>
      <w:tabs>
        <w:tab w:val="clear" w:pos="1134"/>
        <w:tab w:val="clear" w:pos="1871"/>
        <w:tab w:val="clear" w:pos="2268"/>
      </w:tabs>
      <w:overflowPunct/>
      <w:autoSpaceDE/>
      <w:autoSpaceDN/>
      <w:adjustRightInd/>
      <w:spacing w:before="0" w:after="200" w:line="276" w:lineRule="auto"/>
      <w:jc w:val="both"/>
      <w:textAlignment w:val="auto"/>
    </w:pPr>
    <w:rPr>
      <w:rFonts w:eastAsia="SimSun"/>
      <w:i/>
      <w:iCs/>
      <w:color w:val="000000"/>
      <w:sz w:val="20"/>
      <w:szCs w:val="22"/>
      <w:lang w:val="en-US"/>
    </w:rPr>
  </w:style>
  <w:style w:type="paragraph" w:customStyle="1" w:styleId="Unquote">
    <w:name w:val="Unquote"/>
    <w:basedOn w:val="Normal"/>
    <w:uiPriority w:val="99"/>
    <w:rsid w:val="00756C3A"/>
    <w:pPr>
      <w:spacing w:after="240"/>
    </w:pPr>
    <w:rPr>
      <w:b/>
      <w:bCs/>
      <w:i/>
      <w:iCs/>
      <w:szCs w:val="24"/>
      <w:u w:val="single"/>
      <w:lang w:val="en-GB"/>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2B796E"/>
    <w:rPr>
      <w:rFonts w:ascii="Times New Roman" w:hAnsi="Times New Roman"/>
      <w:sz w:val="24"/>
      <w:lang w:val="fr-FR" w:eastAsia="en-US"/>
    </w:rPr>
  </w:style>
  <w:style w:type="character" w:styleId="CommentReference">
    <w:name w:val="annotation reference"/>
    <w:basedOn w:val="DefaultParagraphFont"/>
    <w:semiHidden/>
    <w:unhideWhenUsed/>
    <w:rsid w:val="00C74AEB"/>
    <w:rPr>
      <w:sz w:val="16"/>
      <w:szCs w:val="16"/>
    </w:rPr>
  </w:style>
  <w:style w:type="paragraph" w:styleId="CommentText">
    <w:name w:val="annotation text"/>
    <w:basedOn w:val="Normal"/>
    <w:link w:val="CommentTextChar"/>
    <w:semiHidden/>
    <w:unhideWhenUsed/>
    <w:rsid w:val="00C74AEB"/>
    <w:rPr>
      <w:sz w:val="20"/>
    </w:rPr>
  </w:style>
  <w:style w:type="character" w:customStyle="1" w:styleId="CommentTextChar">
    <w:name w:val="Comment Text Char"/>
    <w:basedOn w:val="DefaultParagraphFont"/>
    <w:link w:val="CommentText"/>
    <w:semiHidden/>
    <w:rsid w:val="00C74AEB"/>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C74AEB"/>
    <w:rPr>
      <w:b/>
      <w:bCs/>
    </w:rPr>
  </w:style>
  <w:style w:type="character" w:customStyle="1" w:styleId="CommentSubjectChar">
    <w:name w:val="Comment Subject Char"/>
    <w:basedOn w:val="CommentTextChar"/>
    <w:link w:val="CommentSubject"/>
    <w:semiHidden/>
    <w:rsid w:val="00C74AEB"/>
    <w:rPr>
      <w:rFonts w:ascii="Times New Roman" w:hAnsi="Times New Roman"/>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383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6.wmf"/><Relationship Id="rId26" Type="http://schemas.openxmlformats.org/officeDocument/2006/relationships/image" Target="media/image10.png"/><Relationship Id="rId39" Type="http://schemas.openxmlformats.org/officeDocument/2006/relationships/oleObject" Target="embeddings/oleObject13.bin"/><Relationship Id="rId21" Type="http://schemas.openxmlformats.org/officeDocument/2006/relationships/oleObject" Target="embeddings/oleObject3.bin"/><Relationship Id="rId34" Type="http://schemas.openxmlformats.org/officeDocument/2006/relationships/image" Target="media/image13.wmf"/><Relationship Id="rId42" Type="http://schemas.openxmlformats.org/officeDocument/2006/relationships/package" Target="embeddings/Microsoft_Excel_Worksheet1.xlsx"/><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oleObject" Target="embeddings/oleObject8.bin"/><Relationship Id="rId11" Type="http://schemas.openxmlformats.org/officeDocument/2006/relationships/endnotes" Target="endnotes.xml"/><Relationship Id="rId24" Type="http://schemas.openxmlformats.org/officeDocument/2006/relationships/image" Target="media/image9.wmf"/><Relationship Id="rId32" Type="http://schemas.openxmlformats.org/officeDocument/2006/relationships/image" Target="media/image12.wmf"/><Relationship Id="rId37" Type="http://schemas.openxmlformats.org/officeDocument/2006/relationships/oleObject" Target="embeddings/oleObject12.bin"/><Relationship Id="rId40" Type="http://schemas.openxmlformats.org/officeDocument/2006/relationships/image" Target="media/image16.emf"/><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image" Target="media/image14.wmf"/><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oleObject" Target="embeddings/oleObject2.bin"/><Relationship Id="rId31" Type="http://schemas.openxmlformats.org/officeDocument/2006/relationships/oleObject" Target="embeddings/oleObject9.bin"/><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image" Target="media/image8.wmf"/><Relationship Id="rId27" Type="http://schemas.openxmlformats.org/officeDocument/2006/relationships/oleObject" Target="embeddings/oleObject6.bin"/><Relationship Id="rId30" Type="http://schemas.openxmlformats.org/officeDocument/2006/relationships/image" Target="media/image11.wmf"/><Relationship Id="rId35" Type="http://schemas.openxmlformats.org/officeDocument/2006/relationships/oleObject" Target="embeddings/oleObject11.bin"/><Relationship Id="rId43" Type="http://schemas.openxmlformats.org/officeDocument/2006/relationships/image" Target="media/image17.jpeg"/><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10.bin"/><Relationship Id="rId38" Type="http://schemas.openxmlformats.org/officeDocument/2006/relationships/image" Target="media/image15.wmf"/><Relationship Id="rId46" Type="http://schemas.openxmlformats.org/officeDocument/2006/relationships/footer" Target="footer2.xml"/><Relationship Id="rId20" Type="http://schemas.openxmlformats.org/officeDocument/2006/relationships/image" Target="media/image7.wmf"/><Relationship Id="rId41" Type="http://schemas.openxmlformats.org/officeDocument/2006/relationships/package" Target="embeddings/Microsoft_Excel_Worksheet.xlsx"/><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R23-WRC23-C-0111!A16!MSW-F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5F5DBD-B31B-49CD-8DB9-2988E9BDC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615CBC-B4F7-4DAB-8442-21F44C822EED}">
  <ds:schemaRefs>
    <ds:schemaRef ds:uri="http://schemas.microsoft.com/office/2006/documentManagement/types"/>
    <ds:schemaRef ds:uri="http://purl.org/dc/terms/"/>
    <ds:schemaRef ds:uri="996b2e75-67fd-4955-a3b0-5ab9934cb50b"/>
    <ds:schemaRef ds:uri="http://schemas.microsoft.com/office/2006/metadata/properties"/>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 ds:uri="32a1a8c5-2265-4ebc-b7a0-2071e2c5c9bb"/>
  </ds:schemaRefs>
</ds:datastoreItem>
</file>

<file path=customXml/itemProps3.xml><?xml version="1.0" encoding="utf-8"?>
<ds:datastoreItem xmlns:ds="http://schemas.openxmlformats.org/officeDocument/2006/customXml" ds:itemID="{FD8818A6-4B52-4D3E-BFBD-E9967094E4B6}">
  <ds:schemaRefs>
    <ds:schemaRef ds:uri="http://schemas.openxmlformats.org/officeDocument/2006/bibliography"/>
  </ds:schemaRefs>
</ds:datastoreItem>
</file>

<file path=customXml/itemProps4.xml><?xml version="1.0" encoding="utf-8"?>
<ds:datastoreItem xmlns:ds="http://schemas.openxmlformats.org/officeDocument/2006/customXml" ds:itemID="{AF1CEB6B-1703-47AF-832E-D6CCC3DD887D}">
  <ds:schemaRefs>
    <ds:schemaRef ds:uri="http://schemas.microsoft.com/sharepoint/events"/>
  </ds:schemaRefs>
</ds:datastoreItem>
</file>

<file path=customXml/itemProps5.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53</Pages>
  <Words>18613</Words>
  <Characters>102374</Characters>
  <Application>Microsoft Office Word</Application>
  <DocSecurity>0</DocSecurity>
  <Lines>853</Lines>
  <Paragraphs>241</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R23-WRC23-C-0111!A16!MSW-F</vt:lpstr>
      <vt:lpstr>1	Aperçu de la méthode</vt:lpstr>
      <vt:lpstr>2	Paramètres et géométrie</vt:lpstr>
      <vt:lpstr>3	Procédure de calcul</vt:lpstr>
      <vt:lpstr>1	Méthode d'examen</vt:lpstr>
      <vt:lpstr>    1.1	Introduction</vt:lpstr>
      <vt:lpstr>    1.2	Paramètres d'entrée</vt:lpstr>
      <vt:lpstr>    1.3	Algorithme progressifde calcul</vt:lpstr>
    </vt:vector>
  </TitlesOfParts>
  <Manager>Secrétariat général - Pool</Manager>
  <Company>Union internationale des télécommunications (UIT)</Company>
  <LinksUpToDate>false</LinksUpToDate>
  <CharactersWithSpaces>120746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R23-WRC23-C-0111!A16!MSW-F</dc:title>
  <dc:subject>Conférence mondiale des radiocommunications - 2019</dc:subject>
  <dc:creator>Documents Proposals Manager (DPM)</dc:creator>
  <cp:keywords>DPM_v2023.8.1.1_prod</cp:keywords>
  <dc:description/>
  <cp:lastModifiedBy>French</cp:lastModifiedBy>
  <cp:revision>5</cp:revision>
  <cp:lastPrinted>2003-06-05T19:34:00Z</cp:lastPrinted>
  <dcterms:created xsi:type="dcterms:W3CDTF">2023-11-15T14:18:00Z</dcterms:created>
  <dcterms:modified xsi:type="dcterms:W3CDTF">2023-11-15T16:19:00Z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