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76B89" w14:paraId="1CE89051" w14:textId="77777777" w:rsidTr="00F320AA">
        <w:trPr>
          <w:cantSplit/>
        </w:trPr>
        <w:tc>
          <w:tcPr>
            <w:tcW w:w="1418" w:type="dxa"/>
            <w:vAlign w:val="center"/>
          </w:tcPr>
          <w:p w14:paraId="71F5548F" w14:textId="77777777" w:rsidR="00F320AA" w:rsidRPr="00A76B89" w:rsidRDefault="00F320AA" w:rsidP="00F320AA">
            <w:pPr>
              <w:spacing w:before="0"/>
              <w:rPr>
                <w:rFonts w:ascii="Verdana" w:hAnsi="Verdana"/>
                <w:position w:val="6"/>
              </w:rPr>
            </w:pPr>
            <w:r w:rsidRPr="00A76B89">
              <w:rPr>
                <w:noProof/>
              </w:rPr>
              <w:drawing>
                <wp:inline distT="0" distB="0" distL="0" distR="0" wp14:anchorId="331F505E" wp14:editId="535B038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BB9ECC1" w14:textId="77777777" w:rsidR="00F320AA" w:rsidRPr="00A76B89" w:rsidRDefault="00F320AA" w:rsidP="00F320AA">
            <w:pPr>
              <w:spacing w:before="400" w:after="48" w:line="240" w:lineRule="atLeast"/>
              <w:rPr>
                <w:rFonts w:ascii="Verdana" w:hAnsi="Verdana"/>
                <w:position w:val="6"/>
              </w:rPr>
            </w:pPr>
            <w:r w:rsidRPr="00A76B89">
              <w:rPr>
                <w:rFonts w:ascii="Verdana" w:hAnsi="Verdana" w:cs="Times"/>
                <w:b/>
                <w:position w:val="6"/>
                <w:sz w:val="22"/>
                <w:szCs w:val="22"/>
              </w:rPr>
              <w:t>World Radiocommunication Conference (WRC-23)</w:t>
            </w:r>
            <w:r w:rsidRPr="00A76B89">
              <w:rPr>
                <w:rFonts w:ascii="Verdana" w:hAnsi="Verdana" w:cs="Times"/>
                <w:b/>
                <w:position w:val="6"/>
                <w:sz w:val="26"/>
                <w:szCs w:val="26"/>
              </w:rPr>
              <w:br/>
            </w:r>
            <w:r w:rsidRPr="00A76B89">
              <w:rPr>
                <w:rFonts w:ascii="Verdana" w:hAnsi="Verdana"/>
                <w:b/>
                <w:bCs/>
                <w:position w:val="6"/>
                <w:sz w:val="18"/>
                <w:szCs w:val="18"/>
              </w:rPr>
              <w:t>Dubai, 20 November - 15 December 2023</w:t>
            </w:r>
          </w:p>
        </w:tc>
        <w:tc>
          <w:tcPr>
            <w:tcW w:w="1951" w:type="dxa"/>
            <w:vAlign w:val="center"/>
          </w:tcPr>
          <w:p w14:paraId="56BC9D3A" w14:textId="77777777" w:rsidR="00F320AA" w:rsidRPr="00A76B89" w:rsidRDefault="00EB0812" w:rsidP="00F320AA">
            <w:pPr>
              <w:spacing w:before="0" w:line="240" w:lineRule="atLeast"/>
            </w:pPr>
            <w:r w:rsidRPr="00A76B89">
              <w:rPr>
                <w:noProof/>
              </w:rPr>
              <w:drawing>
                <wp:inline distT="0" distB="0" distL="0" distR="0" wp14:anchorId="65A27880" wp14:editId="24F5C46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76B89" w14:paraId="51021D6B" w14:textId="77777777">
        <w:trPr>
          <w:cantSplit/>
        </w:trPr>
        <w:tc>
          <w:tcPr>
            <w:tcW w:w="6911" w:type="dxa"/>
            <w:gridSpan w:val="2"/>
            <w:tcBorders>
              <w:bottom w:val="single" w:sz="12" w:space="0" w:color="auto"/>
            </w:tcBorders>
          </w:tcPr>
          <w:p w14:paraId="20F52987" w14:textId="77777777" w:rsidR="00A066F1" w:rsidRPr="00A76B89"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846D90F" w14:textId="77777777" w:rsidR="00A066F1" w:rsidRPr="00A76B89" w:rsidRDefault="00A066F1" w:rsidP="00A066F1">
            <w:pPr>
              <w:spacing w:before="0" w:line="240" w:lineRule="atLeast"/>
              <w:rPr>
                <w:rFonts w:ascii="Verdana" w:hAnsi="Verdana"/>
                <w:szCs w:val="24"/>
              </w:rPr>
            </w:pPr>
          </w:p>
        </w:tc>
      </w:tr>
      <w:tr w:rsidR="00A066F1" w:rsidRPr="00A76B89" w14:paraId="66DFC295" w14:textId="77777777">
        <w:trPr>
          <w:cantSplit/>
        </w:trPr>
        <w:tc>
          <w:tcPr>
            <w:tcW w:w="6911" w:type="dxa"/>
            <w:gridSpan w:val="2"/>
            <w:tcBorders>
              <w:top w:val="single" w:sz="12" w:space="0" w:color="auto"/>
            </w:tcBorders>
          </w:tcPr>
          <w:p w14:paraId="592F6D35" w14:textId="77777777" w:rsidR="00A066F1" w:rsidRPr="00A76B8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B7D7435" w14:textId="77777777" w:rsidR="00A066F1" w:rsidRPr="00A76B89" w:rsidRDefault="00A066F1" w:rsidP="00A066F1">
            <w:pPr>
              <w:spacing w:before="0" w:line="240" w:lineRule="atLeast"/>
              <w:rPr>
                <w:rFonts w:ascii="Verdana" w:hAnsi="Verdana"/>
                <w:sz w:val="20"/>
              </w:rPr>
            </w:pPr>
          </w:p>
        </w:tc>
      </w:tr>
      <w:tr w:rsidR="00A066F1" w:rsidRPr="00A76B89" w14:paraId="550D8EA0" w14:textId="77777777">
        <w:trPr>
          <w:cantSplit/>
          <w:trHeight w:val="23"/>
        </w:trPr>
        <w:tc>
          <w:tcPr>
            <w:tcW w:w="6911" w:type="dxa"/>
            <w:gridSpan w:val="2"/>
            <w:shd w:val="clear" w:color="auto" w:fill="auto"/>
          </w:tcPr>
          <w:p w14:paraId="3138CA36" w14:textId="77777777" w:rsidR="00A066F1" w:rsidRPr="00A76B8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76B89">
              <w:rPr>
                <w:rFonts w:ascii="Verdana" w:hAnsi="Verdana"/>
                <w:sz w:val="20"/>
                <w:szCs w:val="20"/>
              </w:rPr>
              <w:t>PLENARY MEETING</w:t>
            </w:r>
          </w:p>
        </w:tc>
        <w:tc>
          <w:tcPr>
            <w:tcW w:w="3120" w:type="dxa"/>
            <w:gridSpan w:val="2"/>
          </w:tcPr>
          <w:p w14:paraId="6AB24BA9" w14:textId="77777777" w:rsidR="00A066F1" w:rsidRPr="00A76B89" w:rsidRDefault="00E55816" w:rsidP="00AA666F">
            <w:pPr>
              <w:tabs>
                <w:tab w:val="left" w:pos="851"/>
              </w:tabs>
              <w:spacing w:before="0" w:line="240" w:lineRule="atLeast"/>
              <w:rPr>
                <w:rFonts w:ascii="Verdana" w:hAnsi="Verdana"/>
                <w:sz w:val="20"/>
              </w:rPr>
            </w:pPr>
            <w:r w:rsidRPr="00A76B89">
              <w:rPr>
                <w:rFonts w:ascii="Verdana" w:hAnsi="Verdana"/>
                <w:b/>
                <w:sz w:val="20"/>
              </w:rPr>
              <w:t>Addendum 16 to</w:t>
            </w:r>
            <w:r w:rsidRPr="00A76B89">
              <w:rPr>
                <w:rFonts w:ascii="Verdana" w:hAnsi="Verdana"/>
                <w:b/>
                <w:sz w:val="20"/>
              </w:rPr>
              <w:br/>
              <w:t>Document 111</w:t>
            </w:r>
            <w:r w:rsidR="00A066F1" w:rsidRPr="00A76B89">
              <w:rPr>
                <w:rFonts w:ascii="Verdana" w:hAnsi="Verdana"/>
                <w:b/>
                <w:sz w:val="20"/>
              </w:rPr>
              <w:t>-</w:t>
            </w:r>
            <w:r w:rsidR="005E10C9" w:rsidRPr="00A76B89">
              <w:rPr>
                <w:rFonts w:ascii="Verdana" w:hAnsi="Verdana"/>
                <w:b/>
                <w:sz w:val="20"/>
              </w:rPr>
              <w:t>E</w:t>
            </w:r>
          </w:p>
        </w:tc>
      </w:tr>
      <w:tr w:rsidR="00A066F1" w:rsidRPr="00A76B89" w14:paraId="6B4705D7" w14:textId="77777777">
        <w:trPr>
          <w:cantSplit/>
          <w:trHeight w:val="23"/>
        </w:trPr>
        <w:tc>
          <w:tcPr>
            <w:tcW w:w="6911" w:type="dxa"/>
            <w:gridSpan w:val="2"/>
            <w:shd w:val="clear" w:color="auto" w:fill="auto"/>
          </w:tcPr>
          <w:p w14:paraId="0425701D" w14:textId="77777777" w:rsidR="00A066F1" w:rsidRPr="00A76B8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B4AAFCD" w14:textId="77777777" w:rsidR="00A066F1" w:rsidRPr="00A76B89" w:rsidRDefault="00420873" w:rsidP="00A066F1">
            <w:pPr>
              <w:tabs>
                <w:tab w:val="left" w:pos="993"/>
              </w:tabs>
              <w:spacing w:before="0"/>
              <w:rPr>
                <w:rFonts w:ascii="Verdana" w:hAnsi="Verdana"/>
                <w:sz w:val="20"/>
              </w:rPr>
            </w:pPr>
            <w:r w:rsidRPr="00A76B89">
              <w:rPr>
                <w:rFonts w:ascii="Verdana" w:hAnsi="Verdana"/>
                <w:b/>
                <w:sz w:val="20"/>
              </w:rPr>
              <w:t>29 October 2023</w:t>
            </w:r>
          </w:p>
        </w:tc>
      </w:tr>
      <w:tr w:rsidR="00A066F1" w:rsidRPr="00A76B89" w14:paraId="1B79A0BF" w14:textId="77777777">
        <w:trPr>
          <w:cantSplit/>
          <w:trHeight w:val="23"/>
        </w:trPr>
        <w:tc>
          <w:tcPr>
            <w:tcW w:w="6911" w:type="dxa"/>
            <w:gridSpan w:val="2"/>
            <w:shd w:val="clear" w:color="auto" w:fill="auto"/>
          </w:tcPr>
          <w:p w14:paraId="1EB7F60E" w14:textId="77777777" w:rsidR="00A066F1" w:rsidRPr="00A76B8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2672EC3" w14:textId="77777777" w:rsidR="00A066F1" w:rsidRPr="00A76B89" w:rsidRDefault="00E55816" w:rsidP="00A066F1">
            <w:pPr>
              <w:tabs>
                <w:tab w:val="left" w:pos="993"/>
              </w:tabs>
              <w:spacing w:before="0"/>
              <w:rPr>
                <w:rFonts w:ascii="Verdana" w:hAnsi="Verdana"/>
                <w:b/>
                <w:sz w:val="20"/>
              </w:rPr>
            </w:pPr>
            <w:r w:rsidRPr="00A76B89">
              <w:rPr>
                <w:rFonts w:ascii="Verdana" w:hAnsi="Verdana"/>
                <w:b/>
                <w:sz w:val="20"/>
              </w:rPr>
              <w:t>Original: Chinese</w:t>
            </w:r>
          </w:p>
        </w:tc>
      </w:tr>
      <w:tr w:rsidR="00A066F1" w:rsidRPr="00A76B89" w14:paraId="58D31BC4" w14:textId="77777777" w:rsidTr="00025864">
        <w:trPr>
          <w:cantSplit/>
          <w:trHeight w:val="23"/>
        </w:trPr>
        <w:tc>
          <w:tcPr>
            <w:tcW w:w="10031" w:type="dxa"/>
            <w:gridSpan w:val="4"/>
            <w:shd w:val="clear" w:color="auto" w:fill="auto"/>
          </w:tcPr>
          <w:p w14:paraId="241871D1" w14:textId="77777777" w:rsidR="00A066F1" w:rsidRPr="00A76B89" w:rsidRDefault="00A066F1" w:rsidP="00A066F1">
            <w:pPr>
              <w:tabs>
                <w:tab w:val="left" w:pos="993"/>
              </w:tabs>
              <w:spacing w:before="0"/>
              <w:rPr>
                <w:rFonts w:ascii="Verdana" w:hAnsi="Verdana"/>
                <w:b/>
                <w:sz w:val="20"/>
              </w:rPr>
            </w:pPr>
          </w:p>
        </w:tc>
      </w:tr>
      <w:tr w:rsidR="00E55816" w:rsidRPr="00A76B89" w14:paraId="7E5EBF13" w14:textId="77777777" w:rsidTr="00025864">
        <w:trPr>
          <w:cantSplit/>
          <w:trHeight w:val="23"/>
        </w:trPr>
        <w:tc>
          <w:tcPr>
            <w:tcW w:w="10031" w:type="dxa"/>
            <w:gridSpan w:val="4"/>
            <w:shd w:val="clear" w:color="auto" w:fill="auto"/>
          </w:tcPr>
          <w:p w14:paraId="35DD1AED" w14:textId="77777777" w:rsidR="00E55816" w:rsidRPr="00A76B89" w:rsidRDefault="00884D60" w:rsidP="00E55816">
            <w:pPr>
              <w:pStyle w:val="Source"/>
            </w:pPr>
            <w:r w:rsidRPr="00A76B89">
              <w:t>China (People's Republic of)</w:t>
            </w:r>
          </w:p>
        </w:tc>
      </w:tr>
      <w:tr w:rsidR="00E55816" w:rsidRPr="00A76B89" w14:paraId="75F6EEFC" w14:textId="77777777" w:rsidTr="00025864">
        <w:trPr>
          <w:cantSplit/>
          <w:trHeight w:val="23"/>
        </w:trPr>
        <w:tc>
          <w:tcPr>
            <w:tcW w:w="10031" w:type="dxa"/>
            <w:gridSpan w:val="4"/>
            <w:shd w:val="clear" w:color="auto" w:fill="auto"/>
          </w:tcPr>
          <w:p w14:paraId="13D538F6" w14:textId="10884ABC" w:rsidR="00E55816" w:rsidRPr="00A76B89" w:rsidRDefault="00EF1311" w:rsidP="00E55816">
            <w:pPr>
              <w:pStyle w:val="Title1"/>
            </w:pPr>
            <w:r w:rsidRPr="00A76B89">
              <w:t>PROPOSALS FOR THE WORK OF THE CONFERENCE</w:t>
            </w:r>
          </w:p>
        </w:tc>
      </w:tr>
      <w:tr w:rsidR="00E55816" w:rsidRPr="00A76B89" w14:paraId="024EC182" w14:textId="77777777" w:rsidTr="00025864">
        <w:trPr>
          <w:cantSplit/>
          <w:trHeight w:val="23"/>
        </w:trPr>
        <w:tc>
          <w:tcPr>
            <w:tcW w:w="10031" w:type="dxa"/>
            <w:gridSpan w:val="4"/>
            <w:shd w:val="clear" w:color="auto" w:fill="auto"/>
          </w:tcPr>
          <w:p w14:paraId="1D3B2D8A" w14:textId="77777777" w:rsidR="00E55816" w:rsidRPr="00A76B89" w:rsidRDefault="00E55816" w:rsidP="00E55816">
            <w:pPr>
              <w:pStyle w:val="Title2"/>
            </w:pPr>
          </w:p>
        </w:tc>
      </w:tr>
      <w:tr w:rsidR="00A538A6" w:rsidRPr="00A76B89" w14:paraId="2D1C4B4E" w14:textId="77777777" w:rsidTr="00025864">
        <w:trPr>
          <w:cantSplit/>
          <w:trHeight w:val="23"/>
        </w:trPr>
        <w:tc>
          <w:tcPr>
            <w:tcW w:w="10031" w:type="dxa"/>
            <w:gridSpan w:val="4"/>
            <w:shd w:val="clear" w:color="auto" w:fill="auto"/>
          </w:tcPr>
          <w:p w14:paraId="22623873" w14:textId="77777777" w:rsidR="00A538A6" w:rsidRPr="00A76B89" w:rsidRDefault="004B13CB" w:rsidP="004B13CB">
            <w:pPr>
              <w:pStyle w:val="Agendaitem"/>
              <w:rPr>
                <w:lang w:val="en-GB"/>
              </w:rPr>
            </w:pPr>
            <w:r w:rsidRPr="00A76B89">
              <w:rPr>
                <w:lang w:val="en-GB"/>
              </w:rPr>
              <w:t>Agenda item 1.16</w:t>
            </w:r>
          </w:p>
        </w:tc>
      </w:tr>
    </w:tbl>
    <w:bookmarkEnd w:id="5"/>
    <w:bookmarkEnd w:id="6"/>
    <w:p w14:paraId="3181AA4E" w14:textId="77777777" w:rsidR="00187BD9" w:rsidRPr="00A76B89" w:rsidRDefault="009534F5" w:rsidP="009539AB">
      <w:r w:rsidRPr="00A76B89">
        <w:rPr>
          <w:rFonts w:eastAsia="MS Mincho"/>
          <w:kern w:val="2"/>
          <w:szCs w:val="24"/>
          <w:lang w:eastAsia="ja-JP"/>
        </w:rPr>
        <w:t>1.16</w:t>
      </w:r>
      <w:r w:rsidRPr="00A76B89">
        <w:rPr>
          <w:lang w:eastAsia="zh-CN"/>
        </w:rPr>
        <w:tab/>
        <w:t xml:space="preserve">to study and develop technical, </w:t>
      </w:r>
      <w:proofErr w:type="gramStart"/>
      <w:r w:rsidRPr="00A76B89">
        <w:rPr>
          <w:lang w:eastAsia="zh-CN"/>
        </w:rPr>
        <w:t>operational</w:t>
      </w:r>
      <w:proofErr w:type="gramEnd"/>
      <w:r w:rsidRPr="00A76B89">
        <w:rPr>
          <w:lang w:eastAsia="zh-CN"/>
        </w:rPr>
        <w:t xml:space="preserve">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sidRPr="00A76B89">
        <w:rPr>
          <w:b/>
          <w:bCs/>
        </w:rPr>
        <w:t>173</w:t>
      </w:r>
      <w:r w:rsidRPr="00A76B89">
        <w:rPr>
          <w:b/>
          <w:bCs/>
          <w:lang w:eastAsia="zh-CN"/>
        </w:rPr>
        <w:t xml:space="preserve"> (WRC</w:t>
      </w:r>
      <w:r w:rsidRPr="00A76B89">
        <w:rPr>
          <w:b/>
          <w:bCs/>
          <w:lang w:eastAsia="zh-CN"/>
        </w:rPr>
        <w:noBreakHyphen/>
        <w:t>19)</w:t>
      </w:r>
      <w:r w:rsidRPr="00A76B89">
        <w:rPr>
          <w:lang w:eastAsia="zh-CN"/>
        </w:rPr>
        <w:t>;</w:t>
      </w:r>
    </w:p>
    <w:p w14:paraId="43C30210" w14:textId="77777777" w:rsidR="003B51D3" w:rsidRPr="00A76B89" w:rsidRDefault="003B51D3" w:rsidP="003B51D3">
      <w:pPr>
        <w:pStyle w:val="Heading1"/>
        <w:rPr>
          <w:sz w:val="24"/>
          <w:szCs w:val="24"/>
          <w:lang w:eastAsia="ja-JP"/>
        </w:rPr>
      </w:pPr>
      <w:r w:rsidRPr="00A76B89">
        <w:rPr>
          <w:sz w:val="24"/>
          <w:szCs w:val="24"/>
        </w:rPr>
        <w:t>Introduction</w:t>
      </w:r>
    </w:p>
    <w:p w14:paraId="2B32EF50" w14:textId="2D03FDE7" w:rsidR="003B51D3" w:rsidRPr="00A76B89" w:rsidRDefault="003B51D3" w:rsidP="003B51D3">
      <w:bookmarkStart w:id="7" w:name="_Hlk130886752"/>
      <w:r w:rsidRPr="00A76B89">
        <w:t>WRC</w:t>
      </w:r>
      <w:r w:rsidRPr="00A76B89">
        <w:noBreakHyphen/>
        <w:t xml:space="preserve">23 agenda item 1.16 considers the use of the frequency bands 17.7-18.6 GHz, 18.8-19.3 GHz, 19.7-20.2 GHz (space-to-Earth), 27.5-29.1 GHz and 29.5-30 GHz (Earth-to-space) by earth stations in motion </w:t>
      </w:r>
      <w:r w:rsidR="00426C36" w:rsidRPr="00A76B89">
        <w:t xml:space="preserve">(ESIMs) </w:t>
      </w:r>
      <w:r w:rsidRPr="00A76B89">
        <w:t xml:space="preserve">communicating with non-geostationary (non-GSO) space stations in the fixed-satellite service (FSS). </w:t>
      </w:r>
      <w:r w:rsidR="00426C36" w:rsidRPr="00A76B89">
        <w:t>U</w:t>
      </w:r>
      <w:r w:rsidRPr="00A76B89">
        <w:t xml:space="preserve">nder this agenda item </w:t>
      </w:r>
      <w:r w:rsidR="00426C36" w:rsidRPr="00A76B89">
        <w:t xml:space="preserve">studies </w:t>
      </w:r>
      <w:r w:rsidRPr="00A76B89">
        <w:t xml:space="preserve">have been carried out on sharing and compatibility between ESIM and terrestrial as well as space services allocated in the frequency bands above. For this agenda item, two methods have been identified: </w:t>
      </w:r>
    </w:p>
    <w:bookmarkEnd w:id="7"/>
    <w:p w14:paraId="5C139F2F" w14:textId="77777777" w:rsidR="003B51D3" w:rsidRPr="00A76B89" w:rsidRDefault="003B51D3" w:rsidP="003B51D3">
      <w:pPr>
        <w:pStyle w:val="Heading2"/>
        <w:ind w:left="0" w:firstLine="0"/>
      </w:pPr>
      <w:r w:rsidRPr="00A76B89">
        <w:t>Method A</w:t>
      </w:r>
    </w:p>
    <w:p w14:paraId="77CEC715" w14:textId="77777777" w:rsidR="003B51D3" w:rsidRPr="00A76B89" w:rsidRDefault="003B51D3" w:rsidP="003B51D3">
      <w:r w:rsidRPr="00A76B89">
        <w:t>No changes to the Radio Regulations and suppression of Resolution </w:t>
      </w:r>
      <w:r w:rsidRPr="00A76B89">
        <w:rPr>
          <w:b/>
          <w:bCs/>
        </w:rPr>
        <w:t>173 (WRC</w:t>
      </w:r>
      <w:r w:rsidRPr="00A76B89">
        <w:rPr>
          <w:b/>
          <w:bCs/>
        </w:rPr>
        <w:noBreakHyphen/>
        <w:t>19)</w:t>
      </w:r>
      <w:r w:rsidRPr="00A76B89">
        <w:t>.</w:t>
      </w:r>
    </w:p>
    <w:p w14:paraId="52B857E1" w14:textId="77777777" w:rsidR="003B51D3" w:rsidRPr="00A76B89" w:rsidRDefault="003B51D3" w:rsidP="003B51D3">
      <w:pPr>
        <w:pStyle w:val="Heading2"/>
        <w:ind w:left="0" w:firstLine="0"/>
      </w:pPr>
      <w:r w:rsidRPr="00A76B89">
        <w:t>Method B</w:t>
      </w:r>
    </w:p>
    <w:p w14:paraId="05103845" w14:textId="59C1C5BA" w:rsidR="003B51D3" w:rsidRPr="00A76B89" w:rsidRDefault="003B51D3" w:rsidP="003B51D3">
      <w:pPr>
        <w:rPr>
          <w:lang w:eastAsia="zh-CN"/>
        </w:rPr>
      </w:pPr>
      <w:r w:rsidRPr="00A76B89">
        <w:t xml:space="preserve">Add a new footnote in RR Article </w:t>
      </w:r>
      <w:r w:rsidRPr="00A76B89">
        <w:rPr>
          <w:b/>
          <w:bCs/>
        </w:rPr>
        <w:t>5</w:t>
      </w:r>
      <w:r w:rsidRPr="00A76B89">
        <w:t xml:space="preserve"> that refers to a new WRC Resolution with technical, </w:t>
      </w:r>
      <w:proofErr w:type="gramStart"/>
      <w:r w:rsidRPr="00A76B89">
        <w:t>operational</w:t>
      </w:r>
      <w:proofErr w:type="gramEnd"/>
      <w:r w:rsidRPr="00A76B89">
        <w:t xml:space="preserve"> and regulatory conditions for the operation of non-GSO maritime and aeronautical ESIMs while ensuring protection of</w:t>
      </w:r>
      <w:r w:rsidR="005E68BE" w:rsidRPr="00A76B89">
        <w:t xml:space="preserve"> existing</w:t>
      </w:r>
      <w:r w:rsidRPr="00A76B89">
        <w:t xml:space="preserve"> allocated services</w:t>
      </w:r>
      <w:r w:rsidR="00426C36" w:rsidRPr="00A76B89">
        <w:t xml:space="preserve">, and therefore suppress </w:t>
      </w:r>
      <w:r w:rsidRPr="00A76B89">
        <w:t>Resolution </w:t>
      </w:r>
      <w:r w:rsidRPr="00A76B89">
        <w:rPr>
          <w:b/>
          <w:bCs/>
        </w:rPr>
        <w:t>173 (WRC</w:t>
      </w:r>
      <w:r w:rsidRPr="00A76B89">
        <w:rPr>
          <w:b/>
          <w:bCs/>
        </w:rPr>
        <w:noBreakHyphen/>
        <w:t>19)</w:t>
      </w:r>
      <w:r w:rsidRPr="00A76B89">
        <w:t xml:space="preserve">. </w:t>
      </w:r>
    </w:p>
    <w:p w14:paraId="5A4B6743" w14:textId="63242E64" w:rsidR="003B51D3" w:rsidRPr="00A76B89" w:rsidRDefault="003B51D3" w:rsidP="003B51D3">
      <w:r w:rsidRPr="00A76B89">
        <w:t>APT Members are considering support</w:t>
      </w:r>
      <w:r w:rsidR="00426C36" w:rsidRPr="00A76B89">
        <w:t>ing</w:t>
      </w:r>
      <w:r w:rsidRPr="00A76B89">
        <w:t xml:space="preserve"> Methods A or B in the CPM Report. However, this </w:t>
      </w:r>
      <w:r w:rsidR="00C007DC" w:rsidRPr="00A76B89">
        <w:t>A</w:t>
      </w:r>
      <w:r w:rsidRPr="00A76B89">
        <w:t xml:space="preserve">dministration notes that there are </w:t>
      </w:r>
      <w:r w:rsidR="00426C36" w:rsidRPr="00A76B89">
        <w:t xml:space="preserve">further </w:t>
      </w:r>
      <w:r w:rsidRPr="00A76B89">
        <w:t xml:space="preserve">options in </w:t>
      </w:r>
      <w:r w:rsidR="00C061F8" w:rsidRPr="00A76B89">
        <w:t xml:space="preserve">the </w:t>
      </w:r>
      <w:r w:rsidR="00426C36" w:rsidRPr="00A76B89">
        <w:t>preliminary APT common proposals (PACPs) and APT common proposals (ACPs)</w:t>
      </w:r>
      <w:r w:rsidRPr="00A76B89">
        <w:t xml:space="preserve"> with respect to </w:t>
      </w:r>
      <w:proofErr w:type="gramStart"/>
      <w:r w:rsidRPr="00A76B89">
        <w:t>a number of</w:t>
      </w:r>
      <w:proofErr w:type="gramEnd"/>
      <w:r w:rsidRPr="00A76B89">
        <w:t xml:space="preserve"> remaining issues in the </w:t>
      </w:r>
      <w:r w:rsidR="00426C36" w:rsidRPr="00A76B89">
        <w:t>d</w:t>
      </w:r>
      <w:r w:rsidRPr="00A76B89">
        <w:t xml:space="preserve">raft </w:t>
      </w:r>
      <w:r w:rsidR="00426C36" w:rsidRPr="00A76B89">
        <w:t>n</w:t>
      </w:r>
      <w:r w:rsidRPr="00A76B89">
        <w:t>ew Resolution</w:t>
      </w:r>
      <w:r w:rsidRPr="00A76B89">
        <w:rPr>
          <w:b/>
          <w:bCs/>
        </w:rPr>
        <w:t xml:space="preserve"> [A116] (WRC-23)</w:t>
      </w:r>
      <w:r w:rsidR="00426C36" w:rsidRPr="00A76B89">
        <w:rPr>
          <w:b/>
          <w:bCs/>
        </w:rPr>
        <w:t>;</w:t>
      </w:r>
      <w:r w:rsidRPr="00A76B89">
        <w:t xml:space="preserve"> due to time constrain</w:t>
      </w:r>
      <w:r w:rsidR="00426C36" w:rsidRPr="00A76B89">
        <w:t>t</w:t>
      </w:r>
      <w:r w:rsidRPr="00A76B89">
        <w:t xml:space="preserve">s, </w:t>
      </w:r>
      <w:r w:rsidR="002F00C7" w:rsidRPr="00A76B89">
        <w:t xml:space="preserve">these aspects were </w:t>
      </w:r>
      <w:r w:rsidRPr="00A76B89">
        <w:t xml:space="preserve">not discussed </w:t>
      </w:r>
      <w:r w:rsidR="00A76B89" w:rsidRPr="00A76B89">
        <w:lastRenderedPageBreak/>
        <w:t>either</w:t>
      </w:r>
      <w:r w:rsidR="002F00C7" w:rsidRPr="00A76B89">
        <w:t xml:space="preserve"> at </w:t>
      </w:r>
      <w:r w:rsidRPr="00A76B89">
        <w:t xml:space="preserve">the CPM23-2 </w:t>
      </w:r>
      <w:r w:rsidR="002F00C7" w:rsidRPr="00A76B89">
        <w:t xml:space="preserve">session or </w:t>
      </w:r>
      <w:r w:rsidRPr="00A76B89">
        <w:t xml:space="preserve">in the APT PACP/ACP. Accordingly, this contribution </w:t>
      </w:r>
      <w:r w:rsidR="00C061F8" w:rsidRPr="00A76B89">
        <w:t xml:space="preserve">puts forward further </w:t>
      </w:r>
      <w:r w:rsidRPr="00A76B89">
        <w:t>considerations and proposals</w:t>
      </w:r>
      <w:r w:rsidR="00C061F8" w:rsidRPr="00A76B89">
        <w:t>,</w:t>
      </w:r>
      <w:r w:rsidRPr="00A76B89">
        <w:t xml:space="preserve"> for consideration by the Conference.</w:t>
      </w:r>
    </w:p>
    <w:p w14:paraId="19C55806" w14:textId="77777777" w:rsidR="003B51D3" w:rsidRPr="00A76B89" w:rsidRDefault="003B51D3" w:rsidP="0016244C">
      <w:pPr>
        <w:pStyle w:val="Heading1"/>
        <w:rPr>
          <w:szCs w:val="24"/>
        </w:rPr>
      </w:pPr>
      <w:r w:rsidRPr="00A76B89">
        <w:rPr>
          <w:sz w:val="24"/>
          <w:szCs w:val="24"/>
        </w:rPr>
        <w:t>Proposal</w:t>
      </w:r>
    </w:p>
    <w:p w14:paraId="42CE9A1F" w14:textId="741DCAFD" w:rsidR="003B51D3" w:rsidRPr="00A76B89" w:rsidRDefault="003B51D3" w:rsidP="003B51D3">
      <w:r w:rsidRPr="00A76B89">
        <w:t xml:space="preserve">Based on ITU-R studies and </w:t>
      </w:r>
      <w:r w:rsidR="00C061F8" w:rsidRPr="00A76B89">
        <w:t xml:space="preserve">the </w:t>
      </w:r>
      <w:r w:rsidRPr="00A76B89">
        <w:t xml:space="preserve">CPM </w:t>
      </w:r>
      <w:r w:rsidR="00CF7FC4">
        <w:t>R</w:t>
      </w:r>
      <w:r w:rsidRPr="00A76B89">
        <w:t xml:space="preserve">eport, </w:t>
      </w:r>
      <w:r w:rsidRPr="00A76B89">
        <w:rPr>
          <w:lang w:eastAsia="zh-CN"/>
        </w:rPr>
        <w:t>China</w:t>
      </w:r>
      <w:r w:rsidRPr="00A76B89">
        <w:t xml:space="preserve"> would like to </w:t>
      </w:r>
      <w:r w:rsidR="00C007DC" w:rsidRPr="00A76B89">
        <w:t>make</w:t>
      </w:r>
      <w:r w:rsidRPr="00A76B89">
        <w:t xml:space="preserve"> proposals </w:t>
      </w:r>
      <w:r w:rsidR="00C061F8" w:rsidRPr="00A76B89">
        <w:t xml:space="preserve">for </w:t>
      </w:r>
      <w:r w:rsidR="00474A3C" w:rsidRPr="00A76B89">
        <w:rPr>
          <w:lang w:eastAsia="zh-CN"/>
        </w:rPr>
        <w:t>the</w:t>
      </w:r>
      <w:r w:rsidRPr="00A76B89">
        <w:t xml:space="preserve"> modification </w:t>
      </w:r>
      <w:r w:rsidR="00C007DC" w:rsidRPr="00A76B89">
        <w:t xml:space="preserve">of </w:t>
      </w:r>
      <w:r w:rsidRPr="00A76B89">
        <w:t xml:space="preserve">relevant parts </w:t>
      </w:r>
      <w:r w:rsidR="00C061F8" w:rsidRPr="00A76B89">
        <w:t xml:space="preserve">of </w:t>
      </w:r>
      <w:r w:rsidRPr="00A76B89">
        <w:t xml:space="preserve">the </w:t>
      </w:r>
      <w:r w:rsidR="00C061F8" w:rsidRPr="00A76B89">
        <w:t xml:space="preserve">draft new </w:t>
      </w:r>
      <w:r w:rsidRPr="00A76B89">
        <w:t>Resolution</w:t>
      </w:r>
      <w:r w:rsidR="005E68BE" w:rsidRPr="00A76B89">
        <w:t xml:space="preserve">, </w:t>
      </w:r>
      <w:proofErr w:type="gramStart"/>
      <w:r w:rsidRPr="00A76B89">
        <w:t>taking into account</w:t>
      </w:r>
      <w:proofErr w:type="gramEnd"/>
      <w:r w:rsidRPr="00A76B89">
        <w:t xml:space="preserve"> </w:t>
      </w:r>
      <w:r w:rsidR="00474A3C" w:rsidRPr="00A76B89">
        <w:t xml:space="preserve">of the </w:t>
      </w:r>
      <w:r w:rsidRPr="00A76B89">
        <w:t>following</w:t>
      </w:r>
      <w:r w:rsidR="00474A3C" w:rsidRPr="00A76B89">
        <w:t>:</w:t>
      </w:r>
    </w:p>
    <w:p w14:paraId="0AFB7D18" w14:textId="2CD3D4B1" w:rsidR="003B51D3" w:rsidRPr="00A76B89" w:rsidRDefault="00137B6A" w:rsidP="00137B6A">
      <w:pPr>
        <w:pStyle w:val="enumlev1"/>
        <w:rPr>
          <w:rFonts w:eastAsiaTheme="minorEastAsia"/>
          <w:lang w:eastAsia="zh-CN"/>
        </w:rPr>
      </w:pPr>
      <w:r w:rsidRPr="00A76B89">
        <w:t>1</w:t>
      </w:r>
      <w:r w:rsidRPr="00A76B89">
        <w:tab/>
      </w:r>
      <w:r w:rsidR="00B970BF" w:rsidRPr="00A76B89">
        <w:t xml:space="preserve">This </w:t>
      </w:r>
      <w:r w:rsidR="00474A3C" w:rsidRPr="00A76B89">
        <w:t>A</w:t>
      </w:r>
      <w:r w:rsidR="00B970BF" w:rsidRPr="00A76B89">
        <w:t>dministration propose</w:t>
      </w:r>
      <w:r w:rsidR="00C061F8" w:rsidRPr="00A76B89">
        <w:t>s</w:t>
      </w:r>
      <w:r w:rsidR="00B970BF" w:rsidRPr="00A76B89">
        <w:t xml:space="preserve"> to make relevant modifications by r</w:t>
      </w:r>
      <w:r w:rsidR="003B51D3" w:rsidRPr="00A76B89">
        <w:t>efer</w:t>
      </w:r>
      <w:r w:rsidR="00B970BF" w:rsidRPr="00A76B89">
        <w:t>ring</w:t>
      </w:r>
      <w:r w:rsidR="003B51D3" w:rsidRPr="00A76B89">
        <w:t xml:space="preserve"> to </w:t>
      </w:r>
      <w:r w:rsidR="00474A3C" w:rsidRPr="00A76B89">
        <w:t>certain</w:t>
      </w:r>
      <w:r w:rsidR="003B51D3" w:rsidRPr="00A76B89">
        <w:t xml:space="preserve"> contents </w:t>
      </w:r>
      <w:r w:rsidR="00474A3C" w:rsidRPr="00A76B89">
        <w:t>in</w:t>
      </w:r>
      <w:r w:rsidR="003B51D3" w:rsidRPr="00A76B89">
        <w:t xml:space="preserve"> </w:t>
      </w:r>
      <w:r w:rsidR="00C061F8" w:rsidRPr="00A76B89">
        <w:t>draft new Resolution</w:t>
      </w:r>
      <w:r w:rsidR="003B51D3" w:rsidRPr="00A76B89">
        <w:t xml:space="preserve"> </w:t>
      </w:r>
      <w:r w:rsidR="003B51D3" w:rsidRPr="00A76B89">
        <w:rPr>
          <w:b/>
          <w:bCs/>
        </w:rPr>
        <w:t xml:space="preserve">[A116] (WRC-23) </w:t>
      </w:r>
      <w:r w:rsidR="00B970BF" w:rsidRPr="00A76B89">
        <w:rPr>
          <w:rFonts w:eastAsia="STKaiti"/>
          <w:lang w:eastAsia="zh-CN"/>
        </w:rPr>
        <w:t>of</w:t>
      </w:r>
      <w:r w:rsidR="003B51D3" w:rsidRPr="00A76B89">
        <w:rPr>
          <w:rFonts w:eastAsia="STKaiti"/>
        </w:rPr>
        <w:t xml:space="preserve"> A</w:t>
      </w:r>
      <w:r w:rsidR="003B51D3" w:rsidRPr="00A76B89">
        <w:t>CP, such as</w:t>
      </w:r>
      <w:r w:rsidR="00B970BF" w:rsidRPr="00A76B89">
        <w:t xml:space="preserve"> the </w:t>
      </w:r>
      <w:r w:rsidR="00474A3C" w:rsidRPr="00A76B89">
        <w:t>those</w:t>
      </w:r>
      <w:r w:rsidR="00B970BF" w:rsidRPr="00A76B89">
        <w:t xml:space="preserve"> in</w:t>
      </w:r>
      <w:r w:rsidR="003B51D3" w:rsidRPr="00A76B89">
        <w:t xml:space="preserve">: </w:t>
      </w:r>
      <w:r w:rsidR="003B51D3" w:rsidRPr="00A76B89">
        <w:rPr>
          <w:i/>
          <w:iCs/>
        </w:rPr>
        <w:t>considering d)</w:t>
      </w:r>
      <w:r w:rsidR="003B51D3" w:rsidRPr="00A76B89">
        <w:t xml:space="preserve"> option</w:t>
      </w:r>
      <w:r w:rsidR="00C061F8" w:rsidRPr="00A76B89">
        <w:t xml:space="preserve"> </w:t>
      </w:r>
      <w:r w:rsidR="003B51D3" w:rsidRPr="00A76B89">
        <w:t xml:space="preserve">1, </w:t>
      </w:r>
      <w:r w:rsidR="003B51D3" w:rsidRPr="00A76B89">
        <w:rPr>
          <w:i/>
          <w:iCs/>
        </w:rPr>
        <w:t>considering further a)</w:t>
      </w:r>
      <w:r w:rsidR="003B51D3" w:rsidRPr="00A76B89">
        <w:t xml:space="preserve"> option 3,</w:t>
      </w:r>
      <w:r w:rsidR="003B51D3" w:rsidRPr="00A76B89">
        <w:rPr>
          <w:rFonts w:eastAsiaTheme="minorEastAsia"/>
          <w:lang w:eastAsia="zh-CN"/>
        </w:rPr>
        <w:t xml:space="preserve"> </w:t>
      </w:r>
      <w:r w:rsidR="003B51D3" w:rsidRPr="00A76B89">
        <w:rPr>
          <w:rFonts w:eastAsiaTheme="minorEastAsia"/>
          <w:i/>
          <w:iCs/>
          <w:lang w:eastAsia="zh-CN"/>
        </w:rPr>
        <w:t xml:space="preserve">resolves </w:t>
      </w:r>
      <w:r w:rsidR="003B51D3" w:rsidRPr="00A76B89">
        <w:rPr>
          <w:rFonts w:eastAsiaTheme="minorEastAsia"/>
          <w:lang w:eastAsia="zh-CN"/>
        </w:rPr>
        <w:t>1.1</w:t>
      </w:r>
      <w:r w:rsidR="003B51D3" w:rsidRPr="00A76B89">
        <w:rPr>
          <w:rFonts w:eastAsiaTheme="minorEastAsia"/>
          <w:i/>
          <w:iCs/>
          <w:lang w:eastAsia="zh-CN"/>
        </w:rPr>
        <w:t>bis</w:t>
      </w:r>
      <w:r w:rsidR="003B51D3" w:rsidRPr="00A76B89">
        <w:rPr>
          <w:rFonts w:eastAsiaTheme="minorEastAsia"/>
          <w:lang w:eastAsia="zh-CN"/>
        </w:rPr>
        <w:t xml:space="preserve"> option 1, </w:t>
      </w:r>
      <w:r w:rsidR="003B51D3" w:rsidRPr="00A76B89">
        <w:rPr>
          <w:rFonts w:eastAsiaTheme="minorEastAsia"/>
          <w:i/>
          <w:iCs/>
          <w:lang w:eastAsia="zh-CN"/>
        </w:rPr>
        <w:t>resolves</w:t>
      </w:r>
      <w:r w:rsidR="0016244C" w:rsidRPr="00A76B89">
        <w:rPr>
          <w:rFonts w:eastAsiaTheme="minorEastAsia"/>
          <w:i/>
          <w:iCs/>
          <w:lang w:eastAsia="zh-CN"/>
        </w:rPr>
        <w:t> </w:t>
      </w:r>
      <w:r w:rsidR="003B51D3" w:rsidRPr="00A76B89">
        <w:rPr>
          <w:rFonts w:eastAsiaTheme="minorEastAsia"/>
          <w:lang w:eastAsia="zh-CN"/>
        </w:rPr>
        <w:t xml:space="preserve">1.3.1 option 1, </w:t>
      </w:r>
      <w:r w:rsidR="003B51D3" w:rsidRPr="00A76B89">
        <w:rPr>
          <w:rFonts w:eastAsiaTheme="minorEastAsia"/>
          <w:i/>
          <w:iCs/>
          <w:lang w:eastAsia="zh-CN"/>
        </w:rPr>
        <w:t xml:space="preserve">resolves </w:t>
      </w:r>
      <w:r w:rsidR="003B51D3" w:rsidRPr="00A76B89">
        <w:rPr>
          <w:rFonts w:eastAsiaTheme="minorEastAsia"/>
          <w:lang w:eastAsia="zh-CN"/>
        </w:rPr>
        <w:t xml:space="preserve">5 option 1 and </w:t>
      </w:r>
      <w:r w:rsidR="003B51D3" w:rsidRPr="00A76B89">
        <w:rPr>
          <w:rFonts w:eastAsiaTheme="minorEastAsia"/>
          <w:i/>
          <w:iCs/>
          <w:lang w:eastAsia="zh-CN"/>
        </w:rPr>
        <w:t xml:space="preserve">resolves </w:t>
      </w:r>
      <w:r w:rsidR="003B51D3" w:rsidRPr="00A76B89">
        <w:rPr>
          <w:rFonts w:eastAsiaTheme="minorEastAsia"/>
          <w:lang w:eastAsia="zh-CN"/>
        </w:rPr>
        <w:t xml:space="preserve">8 option 2, and also the additional modifications in </w:t>
      </w:r>
      <w:r w:rsidR="003B51D3" w:rsidRPr="00A76B89">
        <w:rPr>
          <w:rFonts w:eastAsiaTheme="minorEastAsia"/>
          <w:i/>
          <w:iCs/>
          <w:lang w:eastAsia="zh-CN"/>
        </w:rPr>
        <w:t xml:space="preserve">resolves </w:t>
      </w:r>
      <w:r w:rsidR="003B51D3" w:rsidRPr="00A76B89">
        <w:rPr>
          <w:rFonts w:eastAsiaTheme="minorEastAsia"/>
          <w:lang w:eastAsia="zh-CN"/>
        </w:rPr>
        <w:t>1.1.2,</w:t>
      </w:r>
      <w:r w:rsidR="00C061F8" w:rsidRPr="00A76B89">
        <w:rPr>
          <w:rFonts w:eastAsiaTheme="minorEastAsia"/>
          <w:lang w:eastAsia="zh-CN"/>
        </w:rPr>
        <w:t xml:space="preserve"> </w:t>
      </w:r>
      <w:r w:rsidR="003B51D3" w:rsidRPr="00A76B89">
        <w:rPr>
          <w:rFonts w:eastAsiaTheme="minorEastAsia"/>
          <w:lang w:eastAsia="zh-CN"/>
        </w:rPr>
        <w:t>1.1.3,</w:t>
      </w:r>
      <w:r w:rsidR="00C061F8" w:rsidRPr="00A76B89">
        <w:rPr>
          <w:rFonts w:eastAsiaTheme="minorEastAsia"/>
          <w:lang w:eastAsia="zh-CN"/>
        </w:rPr>
        <w:t xml:space="preserve"> </w:t>
      </w:r>
      <w:r w:rsidR="003B51D3" w:rsidRPr="00A76B89">
        <w:rPr>
          <w:rFonts w:eastAsiaTheme="minorEastAsia"/>
          <w:lang w:eastAsia="zh-CN"/>
        </w:rPr>
        <w:t>1.1.5.1,</w:t>
      </w:r>
      <w:r w:rsidR="00C061F8" w:rsidRPr="00A76B89">
        <w:rPr>
          <w:rFonts w:eastAsiaTheme="minorEastAsia"/>
          <w:lang w:eastAsia="zh-CN"/>
        </w:rPr>
        <w:t xml:space="preserve"> </w:t>
      </w:r>
      <w:r w:rsidR="003B51D3" w:rsidRPr="00A76B89">
        <w:rPr>
          <w:rFonts w:eastAsiaTheme="minorEastAsia"/>
          <w:lang w:eastAsia="zh-CN"/>
        </w:rPr>
        <w:t>1.2.2</w:t>
      </w:r>
      <w:r w:rsidR="003B51D3" w:rsidRPr="00A76B89">
        <w:rPr>
          <w:rFonts w:eastAsiaTheme="minorEastAsia"/>
          <w:i/>
          <w:iCs/>
          <w:lang w:eastAsia="zh-CN"/>
        </w:rPr>
        <w:t xml:space="preserve">bis </w:t>
      </w:r>
      <w:r w:rsidR="003B51D3" w:rsidRPr="00A76B89">
        <w:rPr>
          <w:rFonts w:eastAsiaTheme="minorEastAsia"/>
          <w:lang w:eastAsia="zh-CN"/>
        </w:rPr>
        <w:t xml:space="preserve">and </w:t>
      </w:r>
      <w:r w:rsidR="003B51D3" w:rsidRPr="00A76B89">
        <w:rPr>
          <w:rFonts w:eastAsiaTheme="minorEastAsia"/>
          <w:i/>
          <w:iCs/>
          <w:lang w:eastAsia="zh-CN"/>
        </w:rPr>
        <w:t>resolve</w:t>
      </w:r>
      <w:r w:rsidR="00F66AFC" w:rsidRPr="00A76B89">
        <w:rPr>
          <w:rFonts w:eastAsiaTheme="minorEastAsia"/>
          <w:i/>
          <w:iCs/>
          <w:lang w:eastAsia="zh-CN"/>
        </w:rPr>
        <w:t>s</w:t>
      </w:r>
      <w:r w:rsidR="003B51D3" w:rsidRPr="00A76B89">
        <w:rPr>
          <w:rFonts w:eastAsiaTheme="minorEastAsia"/>
          <w:i/>
          <w:iCs/>
          <w:lang w:eastAsia="zh-CN"/>
        </w:rPr>
        <w:t xml:space="preserve"> further </w:t>
      </w:r>
      <w:r w:rsidR="003B51D3" w:rsidRPr="00A76B89">
        <w:rPr>
          <w:rFonts w:eastAsiaTheme="minorEastAsia"/>
          <w:lang w:eastAsia="zh-CN"/>
        </w:rPr>
        <w:t>1 and 4</w:t>
      </w:r>
      <w:r w:rsidR="00C061F8" w:rsidRPr="00A76B89">
        <w:rPr>
          <w:rFonts w:eastAsiaTheme="minorEastAsia"/>
          <w:lang w:eastAsia="zh-CN"/>
        </w:rPr>
        <w:t xml:space="preserve"> (</w:t>
      </w:r>
      <w:r w:rsidR="00474A3C" w:rsidRPr="00A76B89">
        <w:rPr>
          <w:rFonts w:eastAsiaTheme="minorEastAsia"/>
          <w:lang w:eastAsia="zh-CN"/>
        </w:rPr>
        <w:t xml:space="preserve">see the </w:t>
      </w:r>
      <w:r w:rsidR="003B51D3" w:rsidRPr="00A76B89">
        <w:rPr>
          <w:rFonts w:eastAsiaTheme="minorEastAsia"/>
          <w:lang w:eastAsia="zh-CN"/>
        </w:rPr>
        <w:t>attachment</w:t>
      </w:r>
      <w:r w:rsidR="00474A3C" w:rsidRPr="00A76B89">
        <w:rPr>
          <w:rFonts w:eastAsiaTheme="minorEastAsia"/>
          <w:lang w:eastAsia="zh-CN"/>
        </w:rPr>
        <w:t xml:space="preserve"> to this document for reference</w:t>
      </w:r>
      <w:r w:rsidR="00C061F8" w:rsidRPr="00A76B89">
        <w:rPr>
          <w:rFonts w:eastAsiaTheme="minorEastAsia"/>
          <w:lang w:eastAsia="zh-CN"/>
        </w:rPr>
        <w:t>)</w:t>
      </w:r>
      <w:r w:rsidR="003B51D3" w:rsidRPr="00A76B89">
        <w:rPr>
          <w:rFonts w:eastAsiaTheme="minorEastAsia"/>
          <w:lang w:eastAsia="zh-CN"/>
        </w:rPr>
        <w:t>;</w:t>
      </w:r>
    </w:p>
    <w:p w14:paraId="6CFAAF6C" w14:textId="44BC6E60" w:rsidR="003B51D3" w:rsidRPr="00A76B89" w:rsidRDefault="00137B6A" w:rsidP="00137B6A">
      <w:pPr>
        <w:pStyle w:val="enumlev1"/>
        <w:rPr>
          <w:lang w:eastAsia="zh-CN"/>
        </w:rPr>
      </w:pPr>
      <w:r w:rsidRPr="00A76B89">
        <w:rPr>
          <w:lang w:eastAsia="zh-CN"/>
        </w:rPr>
        <w:t>2</w:t>
      </w:r>
      <w:r w:rsidRPr="00A76B89">
        <w:rPr>
          <w:lang w:eastAsia="zh-CN"/>
        </w:rPr>
        <w:tab/>
      </w:r>
      <w:r w:rsidR="003B51D3" w:rsidRPr="00A76B89">
        <w:rPr>
          <w:lang w:eastAsia="zh-CN"/>
        </w:rPr>
        <w:t xml:space="preserve">In </w:t>
      </w:r>
      <w:proofErr w:type="gramStart"/>
      <w:r w:rsidR="003B51D3" w:rsidRPr="00A76B89">
        <w:rPr>
          <w:lang w:eastAsia="zh-CN"/>
        </w:rPr>
        <w:t>addition,  this</w:t>
      </w:r>
      <w:proofErr w:type="gramEnd"/>
      <w:r w:rsidR="003B51D3" w:rsidRPr="00A76B89">
        <w:rPr>
          <w:lang w:eastAsia="zh-CN"/>
        </w:rPr>
        <w:t xml:space="preserve"> </w:t>
      </w:r>
      <w:r w:rsidR="00474A3C" w:rsidRPr="00A76B89">
        <w:rPr>
          <w:lang w:eastAsia="zh-CN"/>
        </w:rPr>
        <w:t>A</w:t>
      </w:r>
      <w:r w:rsidR="003B51D3" w:rsidRPr="00A76B89">
        <w:rPr>
          <w:lang w:eastAsia="zh-CN"/>
        </w:rPr>
        <w:t xml:space="preserve">dministration proposes to make further modifications </w:t>
      </w:r>
      <w:r w:rsidR="00B970BF" w:rsidRPr="00A76B89">
        <w:rPr>
          <w:lang w:eastAsia="zh-CN"/>
        </w:rPr>
        <w:t>to</w:t>
      </w:r>
      <w:r w:rsidR="003B51D3" w:rsidRPr="00A76B89">
        <w:rPr>
          <w:lang w:eastAsia="zh-CN"/>
        </w:rPr>
        <w:t xml:space="preserve"> the </w:t>
      </w:r>
      <w:r w:rsidR="00C061F8" w:rsidRPr="00A76B89">
        <w:t>d</w:t>
      </w:r>
      <w:r w:rsidR="003B51D3" w:rsidRPr="00A76B89">
        <w:t xml:space="preserve">raft </w:t>
      </w:r>
      <w:r w:rsidR="0016244C" w:rsidRPr="00A76B89">
        <w:t xml:space="preserve">new </w:t>
      </w:r>
      <w:r w:rsidR="003B51D3" w:rsidRPr="00A76B89">
        <w:t>Resolution</w:t>
      </w:r>
      <w:r w:rsidR="003B51D3" w:rsidRPr="00A76B89">
        <w:rPr>
          <w:b/>
          <w:bCs/>
        </w:rPr>
        <w:t xml:space="preserve"> [A116] (WRC-23)</w:t>
      </w:r>
      <w:r w:rsidR="003B51D3" w:rsidRPr="00A76B89">
        <w:t xml:space="preserve">, </w:t>
      </w:r>
      <w:r w:rsidR="00C061F8" w:rsidRPr="00A76B89">
        <w:t>in particular</w:t>
      </w:r>
      <w:r w:rsidR="003B51D3" w:rsidRPr="00A76B89">
        <w:t>:</w:t>
      </w:r>
    </w:p>
    <w:p w14:paraId="6828BACB" w14:textId="5320B811" w:rsidR="003B51D3" w:rsidRPr="00A76B89" w:rsidRDefault="00F66AFC" w:rsidP="00F66AFC">
      <w:pPr>
        <w:pStyle w:val="enumlev2"/>
      </w:pPr>
      <w:r w:rsidRPr="00A76B89">
        <w:t>–</w:t>
      </w:r>
      <w:r w:rsidRPr="00A76B89">
        <w:tab/>
      </w:r>
      <w:r w:rsidR="00291C0F" w:rsidRPr="00A76B89">
        <w:t xml:space="preserve">As </w:t>
      </w:r>
      <w:r w:rsidR="003B51D3" w:rsidRPr="00A76B89">
        <w:t xml:space="preserve">for the title, </w:t>
      </w:r>
      <w:r w:rsidR="00291C0F" w:rsidRPr="00A76B89">
        <w:rPr>
          <w:rFonts w:eastAsiaTheme="minorEastAsia"/>
          <w:lang w:eastAsia="zh-CN"/>
        </w:rPr>
        <w:t>this Administration</w:t>
      </w:r>
      <w:r w:rsidR="00291C0F" w:rsidRPr="00A76B89">
        <w:t xml:space="preserve"> </w:t>
      </w:r>
      <w:r w:rsidR="003B51D3" w:rsidRPr="00A76B89">
        <w:t>a</w:t>
      </w:r>
      <w:r w:rsidR="003B51D3" w:rsidRPr="00A76B89">
        <w:rPr>
          <w:rFonts w:eastAsiaTheme="minorEastAsia"/>
          <w:lang w:eastAsia="zh-CN"/>
        </w:rPr>
        <w:t>gree</w:t>
      </w:r>
      <w:r w:rsidR="00291C0F" w:rsidRPr="00A76B89">
        <w:rPr>
          <w:rFonts w:eastAsiaTheme="minorEastAsia"/>
          <w:lang w:eastAsia="zh-CN"/>
        </w:rPr>
        <w:t>s</w:t>
      </w:r>
      <w:r w:rsidR="003B51D3" w:rsidRPr="00A76B89">
        <w:rPr>
          <w:rFonts w:eastAsiaTheme="minorEastAsia"/>
          <w:lang w:eastAsia="zh-CN"/>
        </w:rPr>
        <w:t xml:space="preserve"> </w:t>
      </w:r>
      <w:r w:rsidR="00B970BF" w:rsidRPr="00A76B89">
        <w:rPr>
          <w:rFonts w:eastAsiaTheme="minorEastAsia"/>
          <w:lang w:eastAsia="zh-CN"/>
        </w:rPr>
        <w:t xml:space="preserve">with </w:t>
      </w:r>
      <w:r w:rsidR="003B51D3" w:rsidRPr="00A76B89">
        <w:rPr>
          <w:rFonts w:eastAsiaTheme="minorEastAsia"/>
          <w:lang w:eastAsia="zh-CN"/>
        </w:rPr>
        <w:t>option 1</w:t>
      </w:r>
      <w:r w:rsidR="00C061F8" w:rsidRPr="00A76B89">
        <w:rPr>
          <w:rFonts w:eastAsiaTheme="minorEastAsia"/>
          <w:lang w:eastAsia="zh-CN"/>
        </w:rPr>
        <w:t>,</w:t>
      </w:r>
      <w:r w:rsidR="003B51D3" w:rsidRPr="00A76B89">
        <w:rPr>
          <w:rFonts w:eastAsiaTheme="minorEastAsia"/>
          <w:lang w:eastAsia="zh-CN"/>
        </w:rPr>
        <w:t xml:space="preserve"> </w:t>
      </w:r>
      <w:r w:rsidR="00C061F8" w:rsidRPr="00A76B89">
        <w:rPr>
          <w:rFonts w:eastAsiaTheme="minorEastAsia"/>
          <w:lang w:eastAsia="zh-CN"/>
        </w:rPr>
        <w:t xml:space="preserve">considering </w:t>
      </w:r>
      <w:r w:rsidR="003B51D3" w:rsidRPr="00A76B89">
        <w:rPr>
          <w:rFonts w:eastAsiaTheme="minorEastAsia"/>
          <w:lang w:eastAsia="zh-CN"/>
        </w:rPr>
        <w:t xml:space="preserve">that </w:t>
      </w:r>
      <w:r w:rsidR="003B51D3" w:rsidRPr="00A76B89">
        <w:t xml:space="preserve">the title of Resolution </w:t>
      </w:r>
      <w:r w:rsidR="003B51D3" w:rsidRPr="00A76B89">
        <w:rPr>
          <w:b/>
          <w:bCs/>
        </w:rPr>
        <w:t>173 (WRC-19)</w:t>
      </w:r>
      <w:r w:rsidR="003B51D3" w:rsidRPr="00A76B89">
        <w:t xml:space="preserve"> is in line with </w:t>
      </w:r>
      <w:r w:rsidR="00C061F8" w:rsidRPr="00A76B89">
        <w:t>o</w:t>
      </w:r>
      <w:r w:rsidR="003B51D3" w:rsidRPr="00A76B89">
        <w:t>ption 1</w:t>
      </w:r>
      <w:r w:rsidR="00291C0F" w:rsidRPr="00A76B89">
        <w:t>;</w:t>
      </w:r>
    </w:p>
    <w:p w14:paraId="7D92E19F" w14:textId="37C986A9" w:rsidR="003B51D3" w:rsidRPr="00A76B89" w:rsidRDefault="00F66AFC" w:rsidP="00F66AFC">
      <w:pPr>
        <w:pStyle w:val="enumlev2"/>
      </w:pPr>
      <w:r w:rsidRPr="00A76B89">
        <w:t>–</w:t>
      </w:r>
      <w:r w:rsidRPr="00A76B89">
        <w:tab/>
      </w:r>
      <w:r w:rsidR="00291C0F" w:rsidRPr="00A76B89">
        <w:rPr>
          <w:iCs/>
          <w:lang w:eastAsia="zh-CN"/>
        </w:rPr>
        <w:t xml:space="preserve">As </w:t>
      </w:r>
      <w:r w:rsidR="003B51D3" w:rsidRPr="00A76B89">
        <w:rPr>
          <w:iCs/>
          <w:lang w:eastAsia="zh-CN"/>
        </w:rPr>
        <w:t>for</w:t>
      </w:r>
      <w:r w:rsidR="003B51D3" w:rsidRPr="00A76B89">
        <w:rPr>
          <w:lang w:eastAsia="zh-CN"/>
        </w:rPr>
        <w:t xml:space="preserve"> resolves </w:t>
      </w:r>
      <w:r w:rsidR="003B51D3" w:rsidRPr="00A76B89">
        <w:t xml:space="preserve">further </w:t>
      </w:r>
      <w:r w:rsidR="003B51D3" w:rsidRPr="00A76B89">
        <w:rPr>
          <w:iCs/>
        </w:rPr>
        <w:t>9</w:t>
      </w:r>
      <w:r w:rsidR="003B51D3" w:rsidRPr="00A76B89">
        <w:t xml:space="preserve">, </w:t>
      </w:r>
      <w:r w:rsidR="00291C0F" w:rsidRPr="00A76B89">
        <w:t xml:space="preserve">this Administration prefers to use option 2, namely </w:t>
      </w:r>
      <w:r w:rsidR="003B51D3" w:rsidRPr="00A76B89">
        <w:t xml:space="preserve">maintain </w:t>
      </w:r>
      <w:r w:rsidR="00C061F8" w:rsidRPr="00A76B89">
        <w:t>Annex</w:t>
      </w:r>
      <w:r w:rsidR="003B51D3" w:rsidRPr="00A76B89">
        <w:t xml:space="preserve"> 4</w:t>
      </w:r>
      <w:r w:rsidR="00B970BF" w:rsidRPr="00A76B89">
        <w:t>;</w:t>
      </w:r>
    </w:p>
    <w:p w14:paraId="06E695D7" w14:textId="7E13E42D" w:rsidR="003B51D3" w:rsidRPr="00A76B89" w:rsidRDefault="00F66AFC" w:rsidP="00F66AFC">
      <w:pPr>
        <w:pStyle w:val="enumlev2"/>
      </w:pPr>
      <w:r w:rsidRPr="00A76B89">
        <w:t>–</w:t>
      </w:r>
      <w:r w:rsidRPr="00A76B89">
        <w:tab/>
      </w:r>
      <w:r w:rsidR="00291C0F" w:rsidRPr="00A76B89">
        <w:t xml:space="preserve">As </w:t>
      </w:r>
      <w:r w:rsidR="003B51D3" w:rsidRPr="00A76B89">
        <w:t xml:space="preserve">for </w:t>
      </w:r>
      <w:r w:rsidR="003B51D3" w:rsidRPr="00A76B89">
        <w:rPr>
          <w:i/>
          <w:iCs/>
        </w:rPr>
        <w:t>instructs the Director of the Radiocommunication Bureau</w:t>
      </w:r>
      <w:r w:rsidR="00B970BF" w:rsidRPr="00A76B89">
        <w:rPr>
          <w:i/>
          <w:iCs/>
        </w:rPr>
        <w:t xml:space="preserve"> </w:t>
      </w:r>
      <w:r w:rsidR="003B51D3" w:rsidRPr="00A76B89">
        <w:t xml:space="preserve">5, </w:t>
      </w:r>
      <w:r w:rsidR="00291C0F" w:rsidRPr="00A76B89">
        <w:t>considering the workload of BR and that of the administrations, China prefers to use option</w:t>
      </w:r>
      <w:r w:rsidRPr="00A76B89">
        <w:t> </w:t>
      </w:r>
      <w:r w:rsidR="00291C0F" w:rsidRPr="00A76B89">
        <w:t xml:space="preserve">2, </w:t>
      </w:r>
      <w:proofErr w:type="gramStart"/>
      <w:r w:rsidR="00291C0F" w:rsidRPr="00A76B89">
        <w:t>namely</w:t>
      </w:r>
      <w:proofErr w:type="gramEnd"/>
      <w:r w:rsidR="00291C0F" w:rsidRPr="00A76B89">
        <w:t xml:space="preserve"> </w:t>
      </w:r>
      <w:r w:rsidR="003B51D3" w:rsidRPr="00A76B89">
        <w:t xml:space="preserve">to avoid publication of </w:t>
      </w:r>
      <w:r w:rsidR="00291C0F" w:rsidRPr="00A76B89">
        <w:t xml:space="preserve">the names of </w:t>
      </w:r>
      <w:r w:rsidR="003B51D3" w:rsidRPr="00A76B89">
        <w:t>countries</w:t>
      </w:r>
      <w:r w:rsidR="00291C0F" w:rsidRPr="00A76B89">
        <w:t xml:space="preserve"> which give authorization;</w:t>
      </w:r>
    </w:p>
    <w:p w14:paraId="570EFCFF" w14:textId="2AA03449" w:rsidR="003B51D3" w:rsidRPr="00A76B89" w:rsidRDefault="00F66AFC" w:rsidP="00F66AFC">
      <w:pPr>
        <w:pStyle w:val="enumlev2"/>
      </w:pPr>
      <w:r w:rsidRPr="00A76B89">
        <w:t>–</w:t>
      </w:r>
      <w:r w:rsidRPr="00A76B89">
        <w:tab/>
      </w:r>
      <w:r w:rsidR="00291C0F" w:rsidRPr="00A76B89">
        <w:rPr>
          <w:rFonts w:eastAsiaTheme="minorEastAsia"/>
          <w:lang w:eastAsia="zh-CN"/>
        </w:rPr>
        <w:t xml:space="preserve">As </w:t>
      </w:r>
      <w:r w:rsidR="003B51D3" w:rsidRPr="00A76B89">
        <w:t xml:space="preserve">for </w:t>
      </w:r>
      <w:r w:rsidR="00C061F8" w:rsidRPr="00A76B89">
        <w:t>Annex</w:t>
      </w:r>
      <w:r w:rsidR="003B51D3" w:rsidRPr="00A76B89">
        <w:rPr>
          <w:rFonts w:eastAsiaTheme="minorEastAsia"/>
          <w:lang w:eastAsia="zh-CN"/>
        </w:rPr>
        <w:t xml:space="preserve"> 1</w:t>
      </w:r>
      <w:r w:rsidR="003B51D3" w:rsidRPr="00A76B89">
        <w:t xml:space="preserve">, </w:t>
      </w:r>
      <w:r w:rsidR="00291C0F" w:rsidRPr="00A76B89">
        <w:t>this Administration prefers to use</w:t>
      </w:r>
      <w:r w:rsidR="00291C0F" w:rsidRPr="00A76B89">
        <w:rPr>
          <w:rFonts w:eastAsia="TimesNewRoman,Italic"/>
          <w:i/>
        </w:rPr>
        <w:t xml:space="preserve"> </w:t>
      </w:r>
      <w:r w:rsidR="003B51D3" w:rsidRPr="00A76B89">
        <w:t xml:space="preserve">14 MHz as </w:t>
      </w:r>
      <w:r w:rsidR="00B970BF" w:rsidRPr="00A76B89">
        <w:t xml:space="preserve">the </w:t>
      </w:r>
      <w:r w:rsidR="003B51D3" w:rsidRPr="00A76B89">
        <w:t xml:space="preserve">reference bandwidth </w:t>
      </w:r>
      <w:r w:rsidR="00B970BF" w:rsidRPr="00A76B89">
        <w:t xml:space="preserve">while making </w:t>
      </w:r>
      <w:r w:rsidR="003B51D3" w:rsidRPr="00A76B89">
        <w:t xml:space="preserve">other modifications to deal with </w:t>
      </w:r>
      <w:r w:rsidR="00B970BF" w:rsidRPr="00A76B89">
        <w:t xml:space="preserve">the issue of </w:t>
      </w:r>
      <w:r w:rsidR="003B51D3" w:rsidRPr="00A76B89">
        <w:t>inconsistenc</w:t>
      </w:r>
      <w:r w:rsidR="00B970BF" w:rsidRPr="00A76B89">
        <w:t>y</w:t>
      </w:r>
      <w:r w:rsidR="003B51D3" w:rsidRPr="00A76B89">
        <w:t xml:space="preserve">; </w:t>
      </w:r>
    </w:p>
    <w:p w14:paraId="750C9CB3" w14:textId="700404B0" w:rsidR="003B51D3" w:rsidRPr="00A76B89" w:rsidRDefault="00F66AFC" w:rsidP="00F66AFC">
      <w:pPr>
        <w:pStyle w:val="enumlev2"/>
      </w:pPr>
      <w:r w:rsidRPr="00A76B89">
        <w:t>–</w:t>
      </w:r>
      <w:r w:rsidRPr="00A76B89">
        <w:tab/>
      </w:r>
      <w:r w:rsidR="00291C0F" w:rsidRPr="00A76B89">
        <w:rPr>
          <w:rFonts w:eastAsiaTheme="minorEastAsia"/>
          <w:lang w:eastAsia="zh-CN"/>
        </w:rPr>
        <w:t xml:space="preserve">As </w:t>
      </w:r>
      <w:r w:rsidR="00291C0F" w:rsidRPr="00A76B89">
        <w:t xml:space="preserve">for </w:t>
      </w:r>
      <w:r w:rsidR="00C061F8" w:rsidRPr="00A76B89">
        <w:t>Annex</w:t>
      </w:r>
      <w:r w:rsidR="003B51D3" w:rsidRPr="00A76B89">
        <w:rPr>
          <w:rFonts w:eastAsiaTheme="minorEastAsia"/>
          <w:lang w:eastAsia="zh-CN"/>
        </w:rPr>
        <w:t xml:space="preserve"> 2</w:t>
      </w:r>
      <w:r w:rsidR="003B51D3" w:rsidRPr="00A76B89">
        <w:t xml:space="preserve">, </w:t>
      </w:r>
      <w:r w:rsidR="00291C0F" w:rsidRPr="00A76B89">
        <w:t>this Administration prefers</w:t>
      </w:r>
      <w:r w:rsidR="003B51D3" w:rsidRPr="00A76B89">
        <w:t xml:space="preserve"> to make relevant modification</w:t>
      </w:r>
      <w:r w:rsidR="00C061F8" w:rsidRPr="00A76B89">
        <w:t>s</w:t>
      </w:r>
      <w:r w:rsidR="003B51D3" w:rsidRPr="00A76B89">
        <w:t xml:space="preserve"> </w:t>
      </w:r>
      <w:r w:rsidR="00B970BF" w:rsidRPr="00A76B89">
        <w:t xml:space="preserve">so that </w:t>
      </w:r>
      <w:r w:rsidR="003B51D3" w:rsidRPr="00A76B89">
        <w:t xml:space="preserve">the same methodology </w:t>
      </w:r>
      <w:r w:rsidR="00C061F8" w:rsidRPr="00A76B89">
        <w:t xml:space="preserve">as that </w:t>
      </w:r>
      <w:r w:rsidR="003B51D3" w:rsidRPr="00A76B89">
        <w:t>in Recommendation ITU-R S.2158-0</w:t>
      </w:r>
      <w:r w:rsidR="00B970BF" w:rsidRPr="00A76B89">
        <w:t xml:space="preserve"> is adopted</w:t>
      </w:r>
      <w:r w:rsidR="003B51D3" w:rsidRPr="00A76B89">
        <w:t xml:space="preserve">; </w:t>
      </w:r>
    </w:p>
    <w:p w14:paraId="7FE4659A" w14:textId="73752F28" w:rsidR="003B51D3" w:rsidRPr="00A76B89" w:rsidRDefault="00F66AFC" w:rsidP="00F66AFC">
      <w:pPr>
        <w:pStyle w:val="enumlev2"/>
      </w:pPr>
      <w:r w:rsidRPr="00A76B89">
        <w:t>–</w:t>
      </w:r>
      <w:r w:rsidRPr="00A76B89">
        <w:tab/>
      </w:r>
      <w:r w:rsidR="00291C0F" w:rsidRPr="00A76B89">
        <w:rPr>
          <w:rFonts w:eastAsiaTheme="minorEastAsia"/>
          <w:lang w:eastAsia="zh-CN"/>
        </w:rPr>
        <w:t xml:space="preserve">As </w:t>
      </w:r>
      <w:r w:rsidR="003B51D3" w:rsidRPr="00A76B89">
        <w:rPr>
          <w:rFonts w:eastAsiaTheme="minorEastAsia"/>
          <w:lang w:eastAsia="zh-CN"/>
        </w:rPr>
        <w:t>f</w:t>
      </w:r>
      <w:r w:rsidR="003B51D3" w:rsidRPr="00A76B89">
        <w:t xml:space="preserve">or </w:t>
      </w:r>
      <w:r w:rsidR="00C061F8" w:rsidRPr="00A76B89">
        <w:t>Annex</w:t>
      </w:r>
      <w:r w:rsidR="003B51D3" w:rsidRPr="00A76B89">
        <w:rPr>
          <w:rFonts w:eastAsiaTheme="minorEastAsia"/>
          <w:lang w:eastAsia="zh-CN"/>
        </w:rPr>
        <w:t xml:space="preserve"> 3</w:t>
      </w:r>
      <w:r w:rsidR="003B51D3" w:rsidRPr="00A76B89">
        <w:t xml:space="preserve">, </w:t>
      </w:r>
      <w:r w:rsidR="00B970BF" w:rsidRPr="00A76B89">
        <w:t xml:space="preserve">to protect </w:t>
      </w:r>
      <w:r w:rsidR="00C061F8" w:rsidRPr="00A76B89">
        <w:t xml:space="preserve">the </w:t>
      </w:r>
      <w:r w:rsidR="00B970BF" w:rsidRPr="00A76B89">
        <w:t xml:space="preserve">EESS </w:t>
      </w:r>
      <w:r w:rsidR="00291C0F" w:rsidRPr="00A76B89">
        <w:t xml:space="preserve">this Administration prefers </w:t>
      </w:r>
      <w:r w:rsidR="00B970BF" w:rsidRPr="00A76B89">
        <w:t xml:space="preserve">to </w:t>
      </w:r>
      <w:r w:rsidR="00291C0F" w:rsidRPr="00A76B89">
        <w:t>give priority to</w:t>
      </w:r>
      <w:r w:rsidR="00B970BF" w:rsidRPr="00A76B89">
        <w:t xml:space="preserve"> </w:t>
      </w:r>
      <w:r w:rsidR="003B51D3" w:rsidRPr="00A76B89">
        <w:t xml:space="preserve">option 3 </w:t>
      </w:r>
      <w:r w:rsidR="00B970BF" w:rsidRPr="00A76B89">
        <w:t xml:space="preserve">while </w:t>
      </w:r>
      <w:r w:rsidR="00291C0F" w:rsidRPr="00A76B89">
        <w:t xml:space="preserve">also </w:t>
      </w:r>
      <w:proofErr w:type="gramStart"/>
      <w:r w:rsidR="00AE3A15" w:rsidRPr="00A76B89">
        <w:t>giv</w:t>
      </w:r>
      <w:r w:rsidR="00C061F8" w:rsidRPr="00A76B89">
        <w:t>ing</w:t>
      </w:r>
      <w:r w:rsidR="00AE3A15" w:rsidRPr="00A76B89">
        <w:t xml:space="preserve"> consideration to</w:t>
      </w:r>
      <w:proofErr w:type="gramEnd"/>
      <w:r w:rsidR="00B970BF" w:rsidRPr="00A76B89">
        <w:t xml:space="preserve"> </w:t>
      </w:r>
      <w:r w:rsidR="003B51D3" w:rsidRPr="00A76B89">
        <w:t xml:space="preserve">option 1; </w:t>
      </w:r>
    </w:p>
    <w:p w14:paraId="781AB868" w14:textId="0ADD40C7" w:rsidR="003B51D3" w:rsidRPr="00A76B89" w:rsidRDefault="00F66AFC" w:rsidP="00F66AFC">
      <w:pPr>
        <w:pStyle w:val="enumlev2"/>
        <w:rPr>
          <w:lang w:eastAsia="zh-CN"/>
        </w:rPr>
      </w:pPr>
      <w:r w:rsidRPr="00A76B89">
        <w:t>–</w:t>
      </w:r>
      <w:r w:rsidRPr="00A76B89">
        <w:tab/>
      </w:r>
      <w:r w:rsidR="00AE3A15" w:rsidRPr="00A76B89">
        <w:rPr>
          <w:lang w:eastAsia="zh-CN"/>
        </w:rPr>
        <w:t xml:space="preserve">As </w:t>
      </w:r>
      <w:r w:rsidR="003B51D3" w:rsidRPr="00A76B89">
        <w:rPr>
          <w:lang w:eastAsia="zh-CN"/>
        </w:rPr>
        <w:t>for</w:t>
      </w:r>
      <w:r w:rsidR="003B51D3" w:rsidRPr="00A76B89">
        <w:t xml:space="preserve"> </w:t>
      </w:r>
      <w:r w:rsidR="00C061F8" w:rsidRPr="00A76B89">
        <w:t>Annex</w:t>
      </w:r>
      <w:r w:rsidR="003B51D3" w:rsidRPr="00A76B89">
        <w:rPr>
          <w:lang w:eastAsia="zh-CN"/>
        </w:rPr>
        <w:t xml:space="preserve"> 4</w:t>
      </w:r>
      <w:r w:rsidR="003B51D3" w:rsidRPr="00A76B89">
        <w:t>,</w:t>
      </w:r>
      <w:r w:rsidR="00B970BF" w:rsidRPr="00A76B89">
        <w:t xml:space="preserve"> </w:t>
      </w:r>
      <w:proofErr w:type="gramStart"/>
      <w:r w:rsidR="00FA0663" w:rsidRPr="00A76B89">
        <w:rPr>
          <w:lang w:eastAsia="zh-CN"/>
        </w:rPr>
        <w:t>taking into account</w:t>
      </w:r>
      <w:proofErr w:type="gramEnd"/>
      <w:r w:rsidR="00FA0663" w:rsidRPr="00A76B89">
        <w:rPr>
          <w:lang w:eastAsia="zh-CN"/>
        </w:rPr>
        <w:t xml:space="preserve"> the requirements to describe the capabilities of ESIM</w:t>
      </w:r>
      <w:r w:rsidR="00C061F8" w:rsidRPr="00A76B89">
        <w:rPr>
          <w:lang w:eastAsia="zh-CN"/>
        </w:rPr>
        <w:t>s</w:t>
      </w:r>
      <w:r w:rsidR="00FA0663" w:rsidRPr="00A76B89">
        <w:t xml:space="preserve">, this Administration </w:t>
      </w:r>
      <w:r w:rsidR="003B51D3" w:rsidRPr="00A76B89">
        <w:rPr>
          <w:lang w:eastAsia="zh-CN"/>
        </w:rPr>
        <w:t>agree</w:t>
      </w:r>
      <w:r w:rsidR="00FA0663" w:rsidRPr="00A76B89">
        <w:rPr>
          <w:lang w:eastAsia="zh-CN"/>
        </w:rPr>
        <w:t>s</w:t>
      </w:r>
      <w:r w:rsidR="003B51D3" w:rsidRPr="00A76B89">
        <w:rPr>
          <w:lang w:eastAsia="zh-CN"/>
        </w:rPr>
        <w:t xml:space="preserve"> to maintain </w:t>
      </w:r>
      <w:r w:rsidR="00C061F8" w:rsidRPr="00A76B89">
        <w:rPr>
          <w:lang w:eastAsia="zh-CN"/>
        </w:rPr>
        <w:t>Annex</w:t>
      </w:r>
      <w:r w:rsidR="00FA0663" w:rsidRPr="00A76B89">
        <w:rPr>
          <w:lang w:eastAsia="zh-CN"/>
        </w:rPr>
        <w:t xml:space="preserve"> 4</w:t>
      </w:r>
      <w:r w:rsidR="00B970BF" w:rsidRPr="00A76B89">
        <w:rPr>
          <w:lang w:eastAsia="zh-CN"/>
        </w:rPr>
        <w:t xml:space="preserve"> and make </w:t>
      </w:r>
      <w:r w:rsidR="003B51D3" w:rsidRPr="00A76B89">
        <w:rPr>
          <w:lang w:eastAsia="zh-CN"/>
        </w:rPr>
        <w:t>modification</w:t>
      </w:r>
      <w:r w:rsidR="00B970BF" w:rsidRPr="00A76B89">
        <w:rPr>
          <w:lang w:eastAsia="zh-CN"/>
        </w:rPr>
        <w:t>s as shown in the attachment to this document</w:t>
      </w:r>
      <w:r w:rsidR="003B51D3" w:rsidRPr="00A76B89">
        <w:rPr>
          <w:lang w:eastAsia="zh-CN"/>
        </w:rPr>
        <w:t xml:space="preserve">, </w:t>
      </w:r>
    </w:p>
    <w:p w14:paraId="34216A8A" w14:textId="24BDCFF8" w:rsidR="003B51D3" w:rsidRPr="00A76B89" w:rsidRDefault="00C061F8" w:rsidP="00137B6A">
      <w:r w:rsidRPr="00A76B89">
        <w:t>On this basis</w:t>
      </w:r>
      <w:r w:rsidR="003B51D3" w:rsidRPr="00A76B89">
        <w:t xml:space="preserve">, the specific modifications </w:t>
      </w:r>
      <w:r w:rsidRPr="00A76B89">
        <w:t xml:space="preserve">are </w:t>
      </w:r>
      <w:r w:rsidR="003B51D3" w:rsidRPr="00A76B89">
        <w:t xml:space="preserve">highlighted </w:t>
      </w:r>
      <w:r w:rsidRPr="00A76B89">
        <w:t xml:space="preserve">in the attachment </w:t>
      </w:r>
      <w:r w:rsidR="003B51D3" w:rsidRPr="00A76B89">
        <w:t>in turquoise.</w:t>
      </w:r>
    </w:p>
    <w:p w14:paraId="06824F42" w14:textId="77777777" w:rsidR="00187BD9" w:rsidRPr="00A76B89" w:rsidRDefault="00187BD9" w:rsidP="00187BD9">
      <w:pPr>
        <w:tabs>
          <w:tab w:val="clear" w:pos="1134"/>
          <w:tab w:val="clear" w:pos="1871"/>
          <w:tab w:val="clear" w:pos="2268"/>
        </w:tabs>
        <w:overflowPunct/>
        <w:autoSpaceDE/>
        <w:autoSpaceDN/>
        <w:adjustRightInd/>
        <w:spacing w:before="0"/>
        <w:textAlignment w:val="auto"/>
        <w:rPr>
          <w:lang w:eastAsia="zh-CN"/>
        </w:rPr>
      </w:pPr>
      <w:r w:rsidRPr="00A76B89">
        <w:rPr>
          <w:lang w:eastAsia="zh-CN"/>
        </w:rPr>
        <w:br w:type="page"/>
      </w:r>
    </w:p>
    <w:p w14:paraId="30F77A90" w14:textId="0450D937" w:rsidR="009534F5" w:rsidRPr="00A76B89" w:rsidRDefault="00B970BF" w:rsidP="009534F5">
      <w:pPr>
        <w:pStyle w:val="AnnexNo"/>
        <w:rPr>
          <w:lang w:eastAsia="zh-CN"/>
        </w:rPr>
      </w:pPr>
      <w:bookmarkStart w:id="8" w:name="_Toc42842383"/>
      <w:r w:rsidRPr="00A76B89">
        <w:rPr>
          <w:lang w:eastAsia="zh-CN"/>
        </w:rPr>
        <w:lastRenderedPageBreak/>
        <w:t>attachment</w:t>
      </w:r>
    </w:p>
    <w:p w14:paraId="50273DF0" w14:textId="1C4B2041" w:rsidR="009534F5" w:rsidRPr="00A76B89" w:rsidRDefault="009534F5" w:rsidP="00F66AFC">
      <w:pPr>
        <w:pStyle w:val="ArtNo"/>
      </w:pPr>
      <w:r w:rsidRPr="00A76B89">
        <w:t xml:space="preserve">ARTICLE </w:t>
      </w:r>
      <w:r w:rsidRPr="00A76B89">
        <w:rPr>
          <w:rStyle w:val="href"/>
          <w:rFonts w:eastAsiaTheme="majorEastAsia"/>
          <w:color w:val="000000"/>
        </w:rPr>
        <w:t>5</w:t>
      </w:r>
      <w:bookmarkEnd w:id="8"/>
    </w:p>
    <w:p w14:paraId="0C800B6A" w14:textId="77777777" w:rsidR="009534F5" w:rsidRPr="00A76B89" w:rsidRDefault="009534F5" w:rsidP="007F1392">
      <w:pPr>
        <w:pStyle w:val="Arttitle"/>
      </w:pPr>
      <w:bookmarkStart w:id="9" w:name="_Toc327956583"/>
      <w:bookmarkStart w:id="10" w:name="_Toc42842384"/>
      <w:r w:rsidRPr="00A76B89">
        <w:t>Frequency allocations</w:t>
      </w:r>
      <w:bookmarkEnd w:id="9"/>
      <w:bookmarkEnd w:id="10"/>
    </w:p>
    <w:p w14:paraId="27429237" w14:textId="77777777" w:rsidR="009534F5" w:rsidRPr="00A76B89" w:rsidRDefault="009534F5" w:rsidP="007F1392">
      <w:pPr>
        <w:pStyle w:val="Section1"/>
        <w:keepNext/>
      </w:pPr>
      <w:r w:rsidRPr="00A76B89">
        <w:t>Section IV – Table of Frequency Allocations</w:t>
      </w:r>
      <w:r w:rsidRPr="00A76B89">
        <w:br/>
      </w:r>
      <w:r w:rsidRPr="00A76B89">
        <w:rPr>
          <w:b w:val="0"/>
          <w:bCs/>
        </w:rPr>
        <w:t xml:space="preserve">(See No. </w:t>
      </w:r>
      <w:r w:rsidRPr="00A76B89">
        <w:t>2.1</w:t>
      </w:r>
      <w:r w:rsidRPr="00A76B89">
        <w:rPr>
          <w:b w:val="0"/>
          <w:bCs/>
        </w:rPr>
        <w:t>)</w:t>
      </w:r>
      <w:r w:rsidRPr="00A76B89">
        <w:rPr>
          <w:b w:val="0"/>
          <w:bCs/>
        </w:rPr>
        <w:br/>
      </w:r>
      <w:r w:rsidRPr="00A76B89">
        <w:br/>
      </w:r>
    </w:p>
    <w:p w14:paraId="3FEFFE01" w14:textId="77777777" w:rsidR="00251A54" w:rsidRPr="00A76B89" w:rsidRDefault="009534F5">
      <w:pPr>
        <w:pStyle w:val="Proposal"/>
      </w:pPr>
      <w:r w:rsidRPr="00A76B89">
        <w:t>MOD</w:t>
      </w:r>
      <w:r w:rsidRPr="00A76B89">
        <w:tab/>
        <w:t>CHN/111A16/1</w:t>
      </w:r>
      <w:r w:rsidRPr="00A76B89">
        <w:rPr>
          <w:vanish/>
          <w:color w:val="7F7F7F" w:themeColor="text1" w:themeTint="80"/>
          <w:vertAlign w:val="superscript"/>
        </w:rPr>
        <w:t>#1880</w:t>
      </w:r>
    </w:p>
    <w:p w14:paraId="74F044C7" w14:textId="77777777" w:rsidR="009534F5" w:rsidRPr="00A76B89" w:rsidRDefault="009534F5" w:rsidP="00580F2A">
      <w:pPr>
        <w:pStyle w:val="Tabletitle"/>
      </w:pPr>
      <w:r w:rsidRPr="00A76B89">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A76B89" w14:paraId="3FE233DB" w14:textId="77777777" w:rsidTr="00580F2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08B6D05" w14:textId="77777777" w:rsidR="009534F5" w:rsidRPr="00A76B89" w:rsidRDefault="009534F5" w:rsidP="00580F2A">
            <w:pPr>
              <w:pStyle w:val="Tablehead"/>
            </w:pPr>
            <w:r w:rsidRPr="00A76B89">
              <w:t>Allocation to services</w:t>
            </w:r>
          </w:p>
        </w:tc>
      </w:tr>
      <w:tr w:rsidR="00044B5F" w:rsidRPr="00A76B89" w14:paraId="1D6EB7C3" w14:textId="77777777" w:rsidTr="00580F2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3EC26A2" w14:textId="77777777" w:rsidR="009534F5" w:rsidRPr="00A76B89" w:rsidRDefault="009534F5" w:rsidP="00580F2A">
            <w:pPr>
              <w:pStyle w:val="Tablehead"/>
            </w:pPr>
            <w:r w:rsidRPr="00A76B89">
              <w:t>Region 1</w:t>
            </w:r>
          </w:p>
        </w:tc>
        <w:tc>
          <w:tcPr>
            <w:tcW w:w="3100" w:type="dxa"/>
            <w:tcBorders>
              <w:top w:val="single" w:sz="4" w:space="0" w:color="auto"/>
              <w:left w:val="single" w:sz="4" w:space="0" w:color="auto"/>
              <w:bottom w:val="single" w:sz="4" w:space="0" w:color="auto"/>
              <w:right w:val="single" w:sz="4" w:space="0" w:color="auto"/>
            </w:tcBorders>
            <w:hideMark/>
          </w:tcPr>
          <w:p w14:paraId="7592F907" w14:textId="77777777" w:rsidR="009534F5" w:rsidRPr="00A76B89" w:rsidRDefault="009534F5" w:rsidP="00580F2A">
            <w:pPr>
              <w:pStyle w:val="Tablehead"/>
            </w:pPr>
            <w:r w:rsidRPr="00A76B89">
              <w:t>Region 2</w:t>
            </w:r>
          </w:p>
        </w:tc>
        <w:tc>
          <w:tcPr>
            <w:tcW w:w="3100" w:type="dxa"/>
            <w:tcBorders>
              <w:top w:val="single" w:sz="4" w:space="0" w:color="auto"/>
              <w:left w:val="single" w:sz="4" w:space="0" w:color="auto"/>
              <w:bottom w:val="single" w:sz="4" w:space="0" w:color="auto"/>
              <w:right w:val="single" w:sz="4" w:space="0" w:color="auto"/>
            </w:tcBorders>
            <w:hideMark/>
          </w:tcPr>
          <w:p w14:paraId="22687C21" w14:textId="77777777" w:rsidR="009534F5" w:rsidRPr="00A76B89" w:rsidRDefault="009534F5" w:rsidP="00580F2A">
            <w:pPr>
              <w:pStyle w:val="Tablehead"/>
            </w:pPr>
            <w:r w:rsidRPr="00A76B89">
              <w:t>Region 3</w:t>
            </w:r>
          </w:p>
        </w:tc>
      </w:tr>
      <w:tr w:rsidR="00044B5F" w:rsidRPr="00A76B89" w14:paraId="294B9348" w14:textId="77777777" w:rsidTr="00580F2A">
        <w:trPr>
          <w:cantSplit/>
          <w:jc w:val="center"/>
        </w:trPr>
        <w:tc>
          <w:tcPr>
            <w:tcW w:w="3100" w:type="dxa"/>
            <w:tcBorders>
              <w:top w:val="single" w:sz="4" w:space="0" w:color="auto"/>
              <w:left w:val="single" w:sz="4" w:space="0" w:color="auto"/>
              <w:bottom w:val="nil"/>
              <w:right w:val="single" w:sz="4" w:space="0" w:color="auto"/>
            </w:tcBorders>
            <w:hideMark/>
          </w:tcPr>
          <w:p w14:paraId="3B8C690A" w14:textId="77777777" w:rsidR="009534F5" w:rsidRPr="00A76B89" w:rsidRDefault="009534F5" w:rsidP="00580F2A">
            <w:pPr>
              <w:pStyle w:val="TableTextS5"/>
              <w:spacing w:before="30" w:after="30"/>
              <w:rPr>
                <w:rStyle w:val="Tablefreq"/>
              </w:rPr>
            </w:pPr>
            <w:r w:rsidRPr="00A76B89">
              <w:rPr>
                <w:rStyle w:val="Tablefreq"/>
              </w:rPr>
              <w:t>17.7-18.1</w:t>
            </w:r>
          </w:p>
          <w:p w14:paraId="14A67D20" w14:textId="77777777" w:rsidR="009534F5" w:rsidRPr="00A76B89" w:rsidRDefault="009534F5" w:rsidP="00580F2A">
            <w:pPr>
              <w:pStyle w:val="TableTextS5"/>
            </w:pPr>
            <w:r w:rsidRPr="00A76B89">
              <w:t>FIXED</w:t>
            </w:r>
          </w:p>
          <w:p w14:paraId="521AFBF5" w14:textId="77777777" w:rsidR="009534F5" w:rsidRPr="00A76B89" w:rsidRDefault="009534F5" w:rsidP="00580F2A">
            <w:pPr>
              <w:pStyle w:val="TableTextS5"/>
            </w:pPr>
            <w:r w:rsidRPr="00A76B89">
              <w:t>FIXED-SATELLITE</w:t>
            </w:r>
            <w:r w:rsidRPr="00A76B89">
              <w:br/>
              <w:t>(space-to-</w:t>
            </w:r>
            <w:proofErr w:type="gramStart"/>
            <w:r w:rsidRPr="00A76B89">
              <w:t xml:space="preserve">Earth)  </w:t>
            </w:r>
            <w:r w:rsidRPr="00A76B89">
              <w:rPr>
                <w:rStyle w:val="Artref"/>
                <w:color w:val="000000"/>
              </w:rPr>
              <w:t>5.484A</w:t>
            </w:r>
            <w:proofErr w:type="gramEnd"/>
            <w:r w:rsidRPr="00A76B89">
              <w:t xml:space="preserve">  </w:t>
            </w:r>
            <w:r w:rsidRPr="00A76B89">
              <w:rPr>
                <w:rStyle w:val="Artref"/>
                <w:color w:val="000000"/>
              </w:rPr>
              <w:t xml:space="preserve">5.517A  </w:t>
            </w:r>
            <w:ins w:id="11" w:author="Chairman SWG 4A1b" w:date="2022-09-05T17:42:00Z">
              <w:r w:rsidRPr="00A76B89">
                <w:t xml:space="preserve">ADD </w:t>
              </w:r>
              <w:r w:rsidRPr="00A76B89">
                <w:rPr>
                  <w:rStyle w:val="Artref"/>
                </w:rPr>
                <w:t>5.A116</w:t>
              </w:r>
            </w:ins>
            <w:r w:rsidRPr="00A76B89">
              <w:br/>
              <w:t xml:space="preserve">(Earth-to-space)  </w:t>
            </w:r>
            <w:r w:rsidRPr="00A76B89">
              <w:rPr>
                <w:rStyle w:val="Artref"/>
                <w:color w:val="000000"/>
              </w:rPr>
              <w:t>5.516</w:t>
            </w:r>
          </w:p>
          <w:p w14:paraId="7040BCD8" w14:textId="77777777" w:rsidR="009534F5" w:rsidRPr="00A76B89" w:rsidRDefault="009534F5" w:rsidP="00580F2A">
            <w:pPr>
              <w:pStyle w:val="TableTextS5"/>
            </w:pPr>
            <w:r w:rsidRPr="00A76B89">
              <w:t>MOBILE</w:t>
            </w:r>
          </w:p>
        </w:tc>
        <w:tc>
          <w:tcPr>
            <w:tcW w:w="3100" w:type="dxa"/>
            <w:tcBorders>
              <w:top w:val="single" w:sz="4" w:space="0" w:color="auto"/>
              <w:left w:val="single" w:sz="4" w:space="0" w:color="auto"/>
              <w:bottom w:val="single" w:sz="4" w:space="0" w:color="auto"/>
              <w:right w:val="single" w:sz="4" w:space="0" w:color="auto"/>
            </w:tcBorders>
            <w:hideMark/>
          </w:tcPr>
          <w:p w14:paraId="7E99984F" w14:textId="77777777" w:rsidR="009534F5" w:rsidRPr="00A76B89" w:rsidRDefault="009534F5" w:rsidP="00580F2A">
            <w:pPr>
              <w:pStyle w:val="TableTextS5"/>
              <w:spacing w:before="30" w:after="30"/>
              <w:rPr>
                <w:rStyle w:val="Tablefreq"/>
              </w:rPr>
            </w:pPr>
            <w:r w:rsidRPr="00A76B89">
              <w:rPr>
                <w:rStyle w:val="Tablefreq"/>
              </w:rPr>
              <w:t>17.7-17.8</w:t>
            </w:r>
          </w:p>
          <w:p w14:paraId="657519FD" w14:textId="77777777" w:rsidR="009534F5" w:rsidRPr="00A76B89" w:rsidRDefault="009534F5" w:rsidP="00580F2A">
            <w:pPr>
              <w:pStyle w:val="TableTextS5"/>
            </w:pPr>
            <w:r w:rsidRPr="00A76B89">
              <w:t>FIXED</w:t>
            </w:r>
          </w:p>
          <w:p w14:paraId="5872F286" w14:textId="77777777" w:rsidR="009534F5" w:rsidRPr="00A76B89" w:rsidRDefault="009534F5" w:rsidP="00580F2A">
            <w:pPr>
              <w:pStyle w:val="TableTextS5"/>
            </w:pPr>
            <w:r w:rsidRPr="00A76B89">
              <w:t>FIXED-SATELLITE</w:t>
            </w:r>
            <w:r w:rsidRPr="00A76B89">
              <w:br/>
              <w:t>(space-to-</w:t>
            </w:r>
            <w:proofErr w:type="gramStart"/>
            <w:r w:rsidRPr="00A76B89">
              <w:t xml:space="preserve">Earth)  </w:t>
            </w:r>
            <w:r w:rsidRPr="00A76B89">
              <w:rPr>
                <w:rStyle w:val="Artref"/>
              </w:rPr>
              <w:t>5</w:t>
            </w:r>
            <w:r w:rsidRPr="00A76B89">
              <w:rPr>
                <w:rStyle w:val="Artref"/>
                <w:color w:val="000000"/>
              </w:rPr>
              <w:t>.517</w:t>
            </w:r>
            <w:proofErr w:type="gramEnd"/>
            <w:r w:rsidRPr="00A76B89">
              <w:rPr>
                <w:rStyle w:val="Artref"/>
                <w:color w:val="000000"/>
              </w:rPr>
              <w:t xml:space="preserve"> </w:t>
            </w:r>
            <w:r w:rsidRPr="00A76B89">
              <w:t xml:space="preserve"> </w:t>
            </w:r>
            <w:r w:rsidRPr="00A76B89">
              <w:rPr>
                <w:rStyle w:val="Artref"/>
                <w:color w:val="000000"/>
              </w:rPr>
              <w:t xml:space="preserve">5.517A  </w:t>
            </w:r>
            <w:ins w:id="12" w:author="Chairman SWG 4A1b" w:date="2022-09-05T17:42:00Z">
              <w:r w:rsidRPr="00A76B89">
                <w:t xml:space="preserve">ADD </w:t>
              </w:r>
              <w:r w:rsidRPr="00A76B89">
                <w:rPr>
                  <w:rStyle w:val="Artref"/>
                </w:rPr>
                <w:t>5.A116</w:t>
              </w:r>
            </w:ins>
            <w:r w:rsidRPr="00A76B89">
              <w:br/>
              <w:t xml:space="preserve">(Earth-to-space)  </w:t>
            </w:r>
            <w:r w:rsidRPr="00A76B89">
              <w:rPr>
                <w:rStyle w:val="Artref"/>
                <w:color w:val="000000"/>
              </w:rPr>
              <w:t>5.516</w:t>
            </w:r>
          </w:p>
          <w:p w14:paraId="4CCEE2EF" w14:textId="77777777" w:rsidR="009534F5" w:rsidRPr="00A76B89" w:rsidRDefault="009534F5" w:rsidP="00580F2A">
            <w:pPr>
              <w:pStyle w:val="TableTextS5"/>
            </w:pPr>
            <w:r w:rsidRPr="00A76B89">
              <w:t>BROADCASTING-SATELLITE</w:t>
            </w:r>
          </w:p>
          <w:p w14:paraId="37E4C603" w14:textId="77777777" w:rsidR="009534F5" w:rsidRPr="00A76B89" w:rsidRDefault="009534F5" w:rsidP="00580F2A">
            <w:pPr>
              <w:pStyle w:val="TableTextS5"/>
            </w:pPr>
            <w:r w:rsidRPr="00A76B89">
              <w:t>Mobile</w:t>
            </w:r>
          </w:p>
          <w:p w14:paraId="5E8D3D1A" w14:textId="77777777" w:rsidR="009534F5" w:rsidRPr="00A76B89" w:rsidRDefault="009534F5" w:rsidP="00580F2A">
            <w:pPr>
              <w:pStyle w:val="TableTextS5"/>
              <w:rPr>
                <w:rStyle w:val="Artref"/>
              </w:rPr>
            </w:pPr>
            <w:r w:rsidRPr="00A76B89">
              <w:rPr>
                <w:rStyle w:val="Artref"/>
              </w:rPr>
              <w:t>5.515</w:t>
            </w:r>
          </w:p>
        </w:tc>
        <w:tc>
          <w:tcPr>
            <w:tcW w:w="3100" w:type="dxa"/>
            <w:tcBorders>
              <w:top w:val="single" w:sz="4" w:space="0" w:color="auto"/>
              <w:left w:val="single" w:sz="4" w:space="0" w:color="auto"/>
              <w:bottom w:val="nil"/>
              <w:right w:val="single" w:sz="4" w:space="0" w:color="auto"/>
            </w:tcBorders>
            <w:hideMark/>
          </w:tcPr>
          <w:p w14:paraId="6B6DEA61" w14:textId="77777777" w:rsidR="009534F5" w:rsidRPr="00A76B89" w:rsidRDefault="009534F5" w:rsidP="00580F2A">
            <w:pPr>
              <w:pStyle w:val="TableTextS5"/>
              <w:spacing w:before="30" w:after="30"/>
              <w:rPr>
                <w:rStyle w:val="Tablefreq"/>
              </w:rPr>
            </w:pPr>
            <w:r w:rsidRPr="00A76B89">
              <w:rPr>
                <w:rStyle w:val="Tablefreq"/>
              </w:rPr>
              <w:t>17.7-18.1</w:t>
            </w:r>
          </w:p>
          <w:p w14:paraId="72C58691" w14:textId="77777777" w:rsidR="009534F5" w:rsidRPr="00A76B89" w:rsidRDefault="009534F5" w:rsidP="00580F2A">
            <w:pPr>
              <w:pStyle w:val="TableTextS5"/>
            </w:pPr>
            <w:r w:rsidRPr="00A76B89">
              <w:t>FIXED</w:t>
            </w:r>
          </w:p>
          <w:p w14:paraId="1EC86848" w14:textId="77777777" w:rsidR="009534F5" w:rsidRPr="00A76B89" w:rsidRDefault="009534F5" w:rsidP="00580F2A">
            <w:pPr>
              <w:pStyle w:val="TableTextS5"/>
            </w:pPr>
            <w:r w:rsidRPr="00A76B89">
              <w:t>FIXED-SATELLITE</w:t>
            </w:r>
            <w:r w:rsidRPr="00A76B89">
              <w:br/>
              <w:t>(space-to-</w:t>
            </w:r>
            <w:proofErr w:type="gramStart"/>
            <w:r w:rsidRPr="00A76B89">
              <w:t xml:space="preserve">Earth)  </w:t>
            </w:r>
            <w:r w:rsidRPr="00A76B89">
              <w:rPr>
                <w:rStyle w:val="Artref"/>
                <w:color w:val="000000"/>
              </w:rPr>
              <w:t>5.484A</w:t>
            </w:r>
            <w:proofErr w:type="gramEnd"/>
            <w:r w:rsidRPr="00A76B89">
              <w:rPr>
                <w:rStyle w:val="Artref"/>
                <w:color w:val="000000"/>
              </w:rPr>
              <w:t xml:space="preserve"> </w:t>
            </w:r>
            <w:r w:rsidRPr="00A76B89">
              <w:t xml:space="preserve"> </w:t>
            </w:r>
            <w:r w:rsidRPr="00A76B89">
              <w:rPr>
                <w:rStyle w:val="Artref"/>
                <w:color w:val="000000"/>
              </w:rPr>
              <w:t xml:space="preserve">5.517A  </w:t>
            </w:r>
            <w:ins w:id="13" w:author="Chairman SWG 4A1b" w:date="2022-09-05T17:42:00Z">
              <w:r w:rsidRPr="00A76B89">
                <w:t xml:space="preserve">ADD </w:t>
              </w:r>
              <w:r w:rsidRPr="00A76B89">
                <w:rPr>
                  <w:rStyle w:val="Artref"/>
                </w:rPr>
                <w:t>5.A116</w:t>
              </w:r>
            </w:ins>
            <w:r w:rsidRPr="00A76B89">
              <w:br/>
              <w:t xml:space="preserve">(Earth-to-space)  </w:t>
            </w:r>
            <w:r w:rsidRPr="00A76B89">
              <w:rPr>
                <w:rStyle w:val="Artref"/>
                <w:color w:val="000000"/>
              </w:rPr>
              <w:t>5.516</w:t>
            </w:r>
          </w:p>
          <w:p w14:paraId="09555286" w14:textId="77777777" w:rsidR="009534F5" w:rsidRPr="00A76B89" w:rsidRDefault="009534F5" w:rsidP="00580F2A">
            <w:pPr>
              <w:pStyle w:val="TableTextS5"/>
            </w:pPr>
            <w:r w:rsidRPr="00A76B89">
              <w:t>MOBILE</w:t>
            </w:r>
          </w:p>
        </w:tc>
      </w:tr>
      <w:tr w:rsidR="00044B5F" w:rsidRPr="00A76B89" w14:paraId="3F3CE68C" w14:textId="77777777" w:rsidTr="00580F2A">
        <w:trPr>
          <w:cantSplit/>
          <w:jc w:val="center"/>
        </w:trPr>
        <w:tc>
          <w:tcPr>
            <w:tcW w:w="3100" w:type="dxa"/>
            <w:tcBorders>
              <w:top w:val="nil"/>
              <w:left w:val="single" w:sz="4" w:space="0" w:color="auto"/>
              <w:bottom w:val="single" w:sz="4" w:space="0" w:color="auto"/>
              <w:right w:val="single" w:sz="6" w:space="0" w:color="auto"/>
            </w:tcBorders>
          </w:tcPr>
          <w:p w14:paraId="535DF843" w14:textId="77777777" w:rsidR="009534F5" w:rsidRPr="00A76B89" w:rsidRDefault="009534F5" w:rsidP="00580F2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570A0AA4" w14:textId="77777777" w:rsidR="009534F5" w:rsidRPr="00A76B89" w:rsidRDefault="009534F5" w:rsidP="00580F2A">
            <w:pPr>
              <w:pStyle w:val="TableTextS5"/>
              <w:spacing w:before="30" w:after="30"/>
              <w:rPr>
                <w:rStyle w:val="Tablefreq"/>
              </w:rPr>
            </w:pPr>
            <w:r w:rsidRPr="00A76B89">
              <w:rPr>
                <w:rStyle w:val="Tablefreq"/>
              </w:rPr>
              <w:t>17.8-18.1</w:t>
            </w:r>
          </w:p>
          <w:p w14:paraId="3747096C" w14:textId="77777777" w:rsidR="009534F5" w:rsidRPr="00A76B89" w:rsidRDefault="009534F5" w:rsidP="00580F2A">
            <w:pPr>
              <w:pStyle w:val="TableTextS5"/>
            </w:pPr>
            <w:r w:rsidRPr="00A76B89">
              <w:t>FIXED</w:t>
            </w:r>
          </w:p>
          <w:p w14:paraId="3B4157E4" w14:textId="77777777" w:rsidR="009534F5" w:rsidRPr="00A76B89" w:rsidRDefault="009534F5" w:rsidP="00580F2A">
            <w:pPr>
              <w:pStyle w:val="TableTextS5"/>
            </w:pPr>
            <w:r w:rsidRPr="00A76B89">
              <w:t>FIXED-SATELLITE</w:t>
            </w:r>
            <w:r w:rsidRPr="00A76B89">
              <w:br/>
              <w:t>(space-to-</w:t>
            </w:r>
            <w:proofErr w:type="gramStart"/>
            <w:r w:rsidRPr="00A76B89">
              <w:t xml:space="preserve">Earth)  </w:t>
            </w:r>
            <w:r w:rsidRPr="00A76B89">
              <w:rPr>
                <w:rStyle w:val="Artref"/>
              </w:rPr>
              <w:t>5.484A</w:t>
            </w:r>
            <w:proofErr w:type="gramEnd"/>
            <w:r w:rsidRPr="00A76B89">
              <w:rPr>
                <w:rStyle w:val="Artref"/>
              </w:rPr>
              <w:t xml:space="preserve"> </w:t>
            </w:r>
            <w:r w:rsidRPr="00A76B89">
              <w:t xml:space="preserve"> </w:t>
            </w:r>
            <w:r w:rsidRPr="00A76B89">
              <w:rPr>
                <w:rStyle w:val="Artref"/>
              </w:rPr>
              <w:t xml:space="preserve">5.517A  </w:t>
            </w:r>
            <w:ins w:id="14" w:author="Chairman SWG 4A1b" w:date="2022-09-05T17:42:00Z">
              <w:r w:rsidRPr="00A76B89">
                <w:t xml:space="preserve">ADD </w:t>
              </w:r>
              <w:r w:rsidRPr="00A76B89">
                <w:rPr>
                  <w:rStyle w:val="Artref"/>
                </w:rPr>
                <w:t>5.A116</w:t>
              </w:r>
            </w:ins>
            <w:r w:rsidRPr="00A76B89">
              <w:br/>
              <w:t xml:space="preserve">(Earth-to-space)  </w:t>
            </w:r>
            <w:r w:rsidRPr="00A76B89">
              <w:rPr>
                <w:rStyle w:val="Artref"/>
              </w:rPr>
              <w:t>5.516</w:t>
            </w:r>
          </w:p>
          <w:p w14:paraId="54D58FA2" w14:textId="77777777" w:rsidR="009534F5" w:rsidRPr="00A76B89" w:rsidRDefault="009534F5" w:rsidP="00580F2A">
            <w:pPr>
              <w:pStyle w:val="TableTextS5"/>
            </w:pPr>
            <w:r w:rsidRPr="00A76B89">
              <w:t>MOBILE</w:t>
            </w:r>
          </w:p>
          <w:p w14:paraId="1FF41079" w14:textId="77777777" w:rsidR="009534F5" w:rsidRPr="00A76B89" w:rsidRDefault="009534F5" w:rsidP="00580F2A">
            <w:pPr>
              <w:pStyle w:val="TableTextS5"/>
            </w:pPr>
            <w:r w:rsidRPr="00A76B89">
              <w:rPr>
                <w:rStyle w:val="Artref"/>
              </w:rPr>
              <w:t>5.519</w:t>
            </w:r>
          </w:p>
        </w:tc>
        <w:tc>
          <w:tcPr>
            <w:tcW w:w="3100" w:type="dxa"/>
            <w:tcBorders>
              <w:top w:val="nil"/>
              <w:left w:val="single" w:sz="6" w:space="0" w:color="auto"/>
              <w:bottom w:val="single" w:sz="4" w:space="0" w:color="auto"/>
              <w:right w:val="single" w:sz="4" w:space="0" w:color="auto"/>
            </w:tcBorders>
          </w:tcPr>
          <w:p w14:paraId="7128A488" w14:textId="77777777" w:rsidR="009534F5" w:rsidRPr="00A76B89" w:rsidRDefault="009534F5" w:rsidP="00580F2A">
            <w:pPr>
              <w:pStyle w:val="TableTextS5"/>
              <w:spacing w:before="30" w:after="30"/>
              <w:rPr>
                <w:color w:val="000000"/>
              </w:rPr>
            </w:pPr>
          </w:p>
        </w:tc>
      </w:tr>
      <w:tr w:rsidR="00044B5F" w:rsidRPr="00A76B89" w14:paraId="6E290CF8" w14:textId="77777777" w:rsidTr="00580F2A">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1E656D7E" w14:textId="77777777" w:rsidR="009534F5" w:rsidRPr="00A76B89" w:rsidRDefault="009534F5" w:rsidP="00580F2A">
            <w:pPr>
              <w:pStyle w:val="TableTextS5"/>
            </w:pPr>
            <w:r w:rsidRPr="00A76B89">
              <w:rPr>
                <w:rStyle w:val="Tablefreq"/>
              </w:rPr>
              <w:t>18.1-18.4</w:t>
            </w:r>
            <w:r w:rsidRPr="00A76B89">
              <w:tab/>
              <w:t>FIXED</w:t>
            </w:r>
          </w:p>
          <w:p w14:paraId="34262C14" w14:textId="77777777" w:rsidR="009534F5" w:rsidRPr="00A76B89" w:rsidRDefault="009534F5" w:rsidP="00580F2A">
            <w:pPr>
              <w:pStyle w:val="TableTextS5"/>
              <w:ind w:left="3266" w:hanging="3266"/>
            </w:pPr>
            <w:r w:rsidRPr="00A76B89">
              <w:tab/>
            </w:r>
            <w:r w:rsidRPr="00A76B89">
              <w:tab/>
            </w:r>
            <w:r w:rsidRPr="00A76B89">
              <w:tab/>
            </w:r>
            <w:r w:rsidRPr="00A76B89">
              <w:tab/>
              <w:t>FIXED-SATELLITE (space-to-</w:t>
            </w:r>
            <w:proofErr w:type="gramStart"/>
            <w:r w:rsidRPr="00A76B89">
              <w:t xml:space="preserve">Earth)  </w:t>
            </w:r>
            <w:r w:rsidRPr="00A76B89">
              <w:rPr>
                <w:rStyle w:val="Artref"/>
              </w:rPr>
              <w:t>5.484A</w:t>
            </w:r>
            <w:proofErr w:type="gramEnd"/>
            <w:r w:rsidRPr="00A76B89">
              <w:t xml:space="preserve">  </w:t>
            </w:r>
            <w:r w:rsidRPr="00A76B89">
              <w:rPr>
                <w:rStyle w:val="Artref"/>
              </w:rPr>
              <w:t>5.516B  5.517A</w:t>
            </w:r>
            <w:r w:rsidRPr="00A76B89">
              <w:t xml:space="preserve">  </w:t>
            </w:r>
            <w:ins w:id="15" w:author="Chairman SWG 4A1b" w:date="2022-09-05T17:42:00Z">
              <w:r w:rsidRPr="00A76B89">
                <w:t>ADD</w:t>
              </w:r>
            </w:ins>
            <w:ins w:id="16" w:author="I.T.U." w:date="2022-09-22T08:57:00Z">
              <w:r w:rsidRPr="00A76B89">
                <w:t> </w:t>
              </w:r>
            </w:ins>
            <w:ins w:id="17" w:author="Chairman SWG 4A1b" w:date="2022-09-05T17:42:00Z">
              <w:r w:rsidRPr="00A76B89">
                <w:rPr>
                  <w:rStyle w:val="Artref"/>
                </w:rPr>
                <w:t>5.A116</w:t>
              </w:r>
            </w:ins>
            <w:r w:rsidRPr="00A76B89">
              <w:br/>
              <w:t xml:space="preserve">(Earth-to-space)  </w:t>
            </w:r>
            <w:r w:rsidRPr="00A76B89">
              <w:rPr>
                <w:rStyle w:val="Artref"/>
              </w:rPr>
              <w:t>5.520</w:t>
            </w:r>
          </w:p>
          <w:p w14:paraId="3775C2AC" w14:textId="77777777" w:rsidR="009534F5" w:rsidRPr="00A76B89" w:rsidRDefault="009534F5" w:rsidP="00580F2A">
            <w:pPr>
              <w:pStyle w:val="TableTextS5"/>
            </w:pPr>
            <w:r w:rsidRPr="00A76B89">
              <w:tab/>
            </w:r>
            <w:r w:rsidRPr="00A76B89">
              <w:tab/>
            </w:r>
            <w:r w:rsidRPr="00A76B89">
              <w:tab/>
            </w:r>
            <w:r w:rsidRPr="00A76B89">
              <w:tab/>
              <w:t>MOBILE</w:t>
            </w:r>
          </w:p>
          <w:p w14:paraId="3BBA1E4C" w14:textId="77777777" w:rsidR="009534F5" w:rsidRPr="00A76B89" w:rsidRDefault="009534F5" w:rsidP="00580F2A">
            <w:pPr>
              <w:pStyle w:val="TableTextS5"/>
            </w:pPr>
            <w:r w:rsidRPr="00A76B89">
              <w:tab/>
            </w:r>
            <w:r w:rsidRPr="00A76B89">
              <w:tab/>
            </w:r>
            <w:r w:rsidRPr="00A76B89">
              <w:tab/>
            </w:r>
            <w:r w:rsidRPr="00A76B89">
              <w:tab/>
            </w:r>
            <w:proofErr w:type="gramStart"/>
            <w:r w:rsidRPr="00A76B89">
              <w:rPr>
                <w:rStyle w:val="Artref"/>
              </w:rPr>
              <w:t>5.519</w:t>
            </w:r>
            <w:r w:rsidRPr="00A76B89">
              <w:t xml:space="preserve">  </w:t>
            </w:r>
            <w:r w:rsidRPr="00A76B89">
              <w:rPr>
                <w:rStyle w:val="Artref"/>
              </w:rPr>
              <w:t>5</w:t>
            </w:r>
            <w:proofErr w:type="gramEnd"/>
            <w:r w:rsidRPr="00A76B89">
              <w:rPr>
                <w:rStyle w:val="Artref"/>
              </w:rPr>
              <w:t>.521</w:t>
            </w:r>
          </w:p>
        </w:tc>
      </w:tr>
    </w:tbl>
    <w:p w14:paraId="37E36B3F" w14:textId="77777777" w:rsidR="00251A54" w:rsidRPr="00A76B89" w:rsidRDefault="00251A54"/>
    <w:p w14:paraId="2A96321F" w14:textId="562BBAD2" w:rsidR="00251A54" w:rsidRPr="00A76B89" w:rsidRDefault="009534F5" w:rsidP="00FF4D87">
      <w:pPr>
        <w:pStyle w:val="Reasons"/>
        <w:rPr>
          <w:lang w:eastAsia="zh-CN"/>
        </w:rPr>
      </w:pPr>
      <w:r w:rsidRPr="00A76B89">
        <w:rPr>
          <w:b/>
          <w:bCs/>
          <w:lang w:eastAsia="zh-CN"/>
        </w:rPr>
        <w:t>Reasons:</w:t>
      </w:r>
      <w:r w:rsidRPr="00A76B89">
        <w:rPr>
          <w:lang w:eastAsia="zh-CN"/>
        </w:rPr>
        <w:tab/>
      </w:r>
      <w:r w:rsidR="006308BE" w:rsidRPr="00A76B89">
        <w:rPr>
          <w:lang w:eastAsia="zh-CN"/>
        </w:rPr>
        <w:t xml:space="preserve">In </w:t>
      </w:r>
      <w:r w:rsidR="00C061F8" w:rsidRPr="00A76B89">
        <w:rPr>
          <w:lang w:eastAsia="zh-CN"/>
        </w:rPr>
        <w:t xml:space="preserve">the </w:t>
      </w:r>
      <w:r w:rsidR="006308BE" w:rsidRPr="00A76B89">
        <w:rPr>
          <w:lang w:eastAsia="zh-CN"/>
        </w:rPr>
        <w:t xml:space="preserve">relevant </w:t>
      </w:r>
      <w:r w:rsidR="00C061F8" w:rsidRPr="00A76B89">
        <w:rPr>
          <w:lang w:eastAsia="zh-CN"/>
        </w:rPr>
        <w:t xml:space="preserve">Ka </w:t>
      </w:r>
      <w:r w:rsidR="006308BE" w:rsidRPr="00A76B89">
        <w:rPr>
          <w:lang w:eastAsia="zh-CN"/>
        </w:rPr>
        <w:t>band, t</w:t>
      </w:r>
      <w:r w:rsidR="00776539" w:rsidRPr="00A76B89">
        <w:rPr>
          <w:lang w:eastAsia="zh-CN"/>
        </w:rPr>
        <w:t xml:space="preserve">his </w:t>
      </w:r>
      <w:r w:rsidR="006308BE" w:rsidRPr="00A76B89">
        <w:rPr>
          <w:lang w:eastAsia="zh-CN"/>
        </w:rPr>
        <w:t>A</w:t>
      </w:r>
      <w:r w:rsidR="00776539" w:rsidRPr="00A76B89">
        <w:rPr>
          <w:lang w:eastAsia="zh-CN"/>
        </w:rPr>
        <w:t>dministration supports develop</w:t>
      </w:r>
      <w:r w:rsidR="00C061F8" w:rsidRPr="00A76B89">
        <w:rPr>
          <w:lang w:eastAsia="zh-CN"/>
        </w:rPr>
        <w:t>ing</w:t>
      </w:r>
      <w:r w:rsidR="00776539" w:rsidRPr="00A76B89">
        <w:rPr>
          <w:lang w:eastAsia="zh-CN"/>
        </w:rPr>
        <w:t xml:space="preserve"> a regulatory framework for the operation of ESIM</w:t>
      </w:r>
      <w:r w:rsidR="00C061F8" w:rsidRPr="00A76B89">
        <w:rPr>
          <w:lang w:eastAsia="zh-CN"/>
        </w:rPr>
        <w:t>s</w:t>
      </w:r>
      <w:r w:rsidR="00776539" w:rsidRPr="00A76B89">
        <w:rPr>
          <w:lang w:eastAsia="zh-CN"/>
        </w:rPr>
        <w:t xml:space="preserve"> communicating with non-GSO satellite systems in </w:t>
      </w:r>
      <w:r w:rsidR="00C061F8" w:rsidRPr="00A76B89">
        <w:rPr>
          <w:lang w:eastAsia="zh-CN"/>
        </w:rPr>
        <w:t xml:space="preserve">the </w:t>
      </w:r>
      <w:r w:rsidR="00776539" w:rsidRPr="00A76B89">
        <w:rPr>
          <w:lang w:eastAsia="zh-CN"/>
        </w:rPr>
        <w:t xml:space="preserve">FSS while ensuring </w:t>
      </w:r>
      <w:r w:rsidR="00F66AFC" w:rsidRPr="00A76B89">
        <w:rPr>
          <w:lang w:eastAsia="zh-CN"/>
        </w:rPr>
        <w:t xml:space="preserve">the </w:t>
      </w:r>
      <w:r w:rsidR="00776539" w:rsidRPr="00A76B89">
        <w:rPr>
          <w:lang w:eastAsia="zh-CN"/>
        </w:rPr>
        <w:t xml:space="preserve">protection of the incumbent services in accordance with Resolution </w:t>
      </w:r>
      <w:r w:rsidR="00776539" w:rsidRPr="00A76B89">
        <w:rPr>
          <w:b/>
          <w:bCs/>
          <w:lang w:eastAsia="zh-CN"/>
        </w:rPr>
        <w:t>173 (WRC</w:t>
      </w:r>
      <w:r w:rsidR="00F66AFC" w:rsidRPr="00A76B89">
        <w:rPr>
          <w:b/>
          <w:bCs/>
          <w:lang w:eastAsia="zh-CN"/>
        </w:rPr>
        <w:noBreakHyphen/>
      </w:r>
      <w:r w:rsidR="00776539" w:rsidRPr="00A76B89">
        <w:rPr>
          <w:b/>
          <w:bCs/>
          <w:lang w:eastAsia="zh-CN"/>
        </w:rPr>
        <w:t>19)</w:t>
      </w:r>
      <w:r w:rsidR="00776539" w:rsidRPr="00A76B89">
        <w:rPr>
          <w:lang w:eastAsia="zh-CN"/>
        </w:rPr>
        <w:t>.</w:t>
      </w:r>
    </w:p>
    <w:p w14:paraId="5F0D87C2" w14:textId="77777777" w:rsidR="00251A54" w:rsidRPr="00A76B89" w:rsidRDefault="009534F5">
      <w:pPr>
        <w:pStyle w:val="Proposal"/>
      </w:pPr>
      <w:r w:rsidRPr="00A76B89">
        <w:lastRenderedPageBreak/>
        <w:t>MOD</w:t>
      </w:r>
      <w:r w:rsidRPr="00A76B89">
        <w:tab/>
        <w:t>CHN/111A16/2</w:t>
      </w:r>
      <w:r w:rsidRPr="00A76B89">
        <w:rPr>
          <w:vanish/>
          <w:color w:val="7F7F7F" w:themeColor="text1" w:themeTint="80"/>
          <w:vertAlign w:val="superscript"/>
        </w:rPr>
        <w:t>#1881</w:t>
      </w:r>
    </w:p>
    <w:p w14:paraId="251DF5AB" w14:textId="77777777" w:rsidR="009534F5" w:rsidRPr="00A76B89" w:rsidRDefault="009534F5" w:rsidP="00580F2A">
      <w:pPr>
        <w:pStyle w:val="Tabletitle"/>
      </w:pPr>
      <w:r w:rsidRPr="00A76B89">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6"/>
        <w:gridCol w:w="3068"/>
        <w:gridCol w:w="34"/>
        <w:gridCol w:w="3103"/>
      </w:tblGrid>
      <w:tr w:rsidR="00044B5F" w:rsidRPr="00A76B89" w14:paraId="3A546EE1" w14:textId="77777777" w:rsidTr="00580F2A">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096672F2" w14:textId="77777777" w:rsidR="009534F5" w:rsidRPr="00A76B89" w:rsidRDefault="009534F5" w:rsidP="00580F2A">
            <w:pPr>
              <w:pStyle w:val="Tablehead"/>
            </w:pPr>
            <w:r w:rsidRPr="00A76B89">
              <w:t>Allocation to services</w:t>
            </w:r>
          </w:p>
        </w:tc>
      </w:tr>
      <w:tr w:rsidR="00044B5F" w:rsidRPr="00A76B89" w14:paraId="19FE7BC3" w14:textId="77777777" w:rsidTr="00580F2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42E73B8" w14:textId="77777777" w:rsidR="009534F5" w:rsidRPr="00A76B89" w:rsidRDefault="009534F5" w:rsidP="00580F2A">
            <w:pPr>
              <w:pStyle w:val="Tablehead"/>
            </w:pPr>
            <w:r w:rsidRPr="00A76B89">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151A4CB6" w14:textId="77777777" w:rsidR="009534F5" w:rsidRPr="00A76B89" w:rsidRDefault="009534F5" w:rsidP="00580F2A">
            <w:pPr>
              <w:pStyle w:val="Tablehead"/>
            </w:pPr>
            <w:r w:rsidRPr="00A76B89">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2CFDA70D" w14:textId="77777777" w:rsidR="009534F5" w:rsidRPr="00A76B89" w:rsidRDefault="009534F5" w:rsidP="00580F2A">
            <w:pPr>
              <w:pStyle w:val="Tablehead"/>
            </w:pPr>
            <w:r w:rsidRPr="00A76B89">
              <w:t>Region 3</w:t>
            </w:r>
          </w:p>
        </w:tc>
      </w:tr>
      <w:tr w:rsidR="00044B5F" w:rsidRPr="00A76B89" w14:paraId="685DF7EC" w14:textId="77777777" w:rsidTr="00580F2A">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52DE99BE" w14:textId="77777777" w:rsidR="009534F5" w:rsidRPr="00A76B89" w:rsidRDefault="009534F5" w:rsidP="00580F2A">
            <w:pPr>
              <w:pStyle w:val="TableTextS5"/>
            </w:pPr>
            <w:r w:rsidRPr="00A76B89">
              <w:rPr>
                <w:rStyle w:val="Tablefreq"/>
              </w:rPr>
              <w:t>18.4-18.6</w:t>
            </w:r>
            <w:r w:rsidRPr="00A76B89">
              <w:tab/>
              <w:t>FIXED</w:t>
            </w:r>
          </w:p>
          <w:p w14:paraId="40BCE6D0" w14:textId="77777777" w:rsidR="009534F5" w:rsidRPr="00A76B89" w:rsidRDefault="009534F5" w:rsidP="00D926AE">
            <w:pPr>
              <w:pStyle w:val="TableTextS5"/>
              <w:ind w:left="3266" w:hanging="3266"/>
            </w:pPr>
            <w:r w:rsidRPr="00A76B89">
              <w:tab/>
            </w:r>
            <w:r w:rsidRPr="00A76B89">
              <w:tab/>
            </w:r>
            <w:r w:rsidRPr="00A76B89">
              <w:tab/>
            </w:r>
            <w:r w:rsidRPr="00A76B89">
              <w:tab/>
              <w:t>FIXED-SATELLITE (space-to-</w:t>
            </w:r>
            <w:proofErr w:type="gramStart"/>
            <w:r w:rsidRPr="00A76B89">
              <w:t xml:space="preserve">Earth)  </w:t>
            </w:r>
            <w:r w:rsidRPr="00A76B89">
              <w:rPr>
                <w:rStyle w:val="Artref"/>
              </w:rPr>
              <w:t>5.484A</w:t>
            </w:r>
            <w:proofErr w:type="gramEnd"/>
            <w:r w:rsidRPr="00A76B89">
              <w:rPr>
                <w:rStyle w:val="Artref"/>
              </w:rPr>
              <w:t xml:space="preserve">  5.516B  5.517A</w:t>
            </w:r>
            <w:ins w:id="18" w:author="English" w:date="2022-10-27T14:33:00Z">
              <w:r w:rsidRPr="00A76B89">
                <w:t xml:space="preserve">  </w:t>
              </w:r>
            </w:ins>
            <w:ins w:id="19" w:author="Chairman SWG 4A1b" w:date="2022-09-05T17:43:00Z">
              <w:r w:rsidRPr="00A76B89">
                <w:t>ADD</w:t>
              </w:r>
            </w:ins>
            <w:ins w:id="20" w:author="I.T.U." w:date="2022-09-22T08:57:00Z">
              <w:r w:rsidRPr="00A76B89">
                <w:t> </w:t>
              </w:r>
            </w:ins>
            <w:ins w:id="21" w:author="Chairman SWG 4A1b" w:date="2022-09-05T17:43:00Z">
              <w:r w:rsidRPr="00A76B89">
                <w:rPr>
                  <w:rStyle w:val="Artref"/>
                </w:rPr>
                <w:t>5.A116</w:t>
              </w:r>
            </w:ins>
          </w:p>
          <w:p w14:paraId="29EF9CC5" w14:textId="77777777" w:rsidR="009534F5" w:rsidRPr="00A76B89" w:rsidRDefault="009534F5" w:rsidP="00580F2A">
            <w:pPr>
              <w:pStyle w:val="TableTextS5"/>
            </w:pPr>
            <w:r w:rsidRPr="00A76B89">
              <w:tab/>
            </w:r>
            <w:r w:rsidRPr="00A76B89">
              <w:tab/>
            </w:r>
            <w:r w:rsidRPr="00A76B89">
              <w:tab/>
            </w:r>
            <w:r w:rsidRPr="00A76B89">
              <w:tab/>
              <w:t>MOBILE</w:t>
            </w:r>
          </w:p>
        </w:tc>
      </w:tr>
      <w:tr w:rsidR="00044B5F" w:rsidRPr="00A76B89" w14:paraId="515A9A89" w14:textId="77777777" w:rsidTr="00580F2A">
        <w:trPr>
          <w:cantSplit/>
          <w:jc w:val="center"/>
        </w:trPr>
        <w:tc>
          <w:tcPr>
            <w:tcW w:w="3083" w:type="dxa"/>
            <w:tcBorders>
              <w:top w:val="single" w:sz="6" w:space="0" w:color="auto"/>
              <w:left w:val="single" w:sz="6" w:space="0" w:color="auto"/>
              <w:bottom w:val="nil"/>
              <w:right w:val="nil"/>
            </w:tcBorders>
          </w:tcPr>
          <w:p w14:paraId="77FD0813" w14:textId="77777777" w:rsidR="009534F5" w:rsidRPr="00A76B89" w:rsidRDefault="009534F5" w:rsidP="00580F2A">
            <w:pPr>
              <w:pStyle w:val="TableTextS5"/>
            </w:pPr>
            <w:r w:rsidRPr="00A76B89">
              <w:t>…</w:t>
            </w:r>
          </w:p>
        </w:tc>
        <w:tc>
          <w:tcPr>
            <w:tcW w:w="3084" w:type="dxa"/>
            <w:gridSpan w:val="2"/>
            <w:tcBorders>
              <w:top w:val="single" w:sz="6" w:space="0" w:color="auto"/>
              <w:left w:val="nil"/>
              <w:bottom w:val="nil"/>
              <w:right w:val="nil"/>
            </w:tcBorders>
          </w:tcPr>
          <w:p w14:paraId="412BBDF5" w14:textId="77777777" w:rsidR="009534F5" w:rsidRPr="00A76B89" w:rsidRDefault="009534F5" w:rsidP="00580F2A">
            <w:pPr>
              <w:pStyle w:val="TableTextS5"/>
            </w:pPr>
          </w:p>
        </w:tc>
        <w:tc>
          <w:tcPr>
            <w:tcW w:w="3137" w:type="dxa"/>
            <w:gridSpan w:val="2"/>
            <w:tcBorders>
              <w:top w:val="single" w:sz="6" w:space="0" w:color="auto"/>
              <w:left w:val="nil"/>
              <w:bottom w:val="nil"/>
              <w:right w:val="single" w:sz="6" w:space="0" w:color="auto"/>
            </w:tcBorders>
          </w:tcPr>
          <w:p w14:paraId="46233FFD" w14:textId="77777777" w:rsidR="009534F5" w:rsidRPr="00A76B89" w:rsidRDefault="009534F5" w:rsidP="00580F2A">
            <w:pPr>
              <w:pStyle w:val="TableTextS5"/>
            </w:pPr>
          </w:p>
        </w:tc>
      </w:tr>
      <w:tr w:rsidR="00044B5F" w:rsidRPr="00A76B89" w14:paraId="0404904E" w14:textId="77777777" w:rsidTr="00580F2A">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1BE75A81" w14:textId="77777777" w:rsidR="009534F5" w:rsidRPr="00A76B89" w:rsidRDefault="009534F5" w:rsidP="00580F2A">
            <w:pPr>
              <w:pStyle w:val="TableTextS5"/>
            </w:pPr>
            <w:r w:rsidRPr="00A76B89">
              <w:rPr>
                <w:rStyle w:val="Tablefreq"/>
              </w:rPr>
              <w:t>18.8-19.3</w:t>
            </w:r>
            <w:r w:rsidRPr="00A76B89">
              <w:tab/>
              <w:t>FIXED</w:t>
            </w:r>
          </w:p>
          <w:p w14:paraId="1587CD73" w14:textId="77777777" w:rsidR="009534F5" w:rsidRPr="00A76B89" w:rsidRDefault="009534F5" w:rsidP="00580F2A">
            <w:pPr>
              <w:pStyle w:val="TableTextS5"/>
              <w:ind w:left="3266" w:hanging="3266"/>
              <w:rPr>
                <w:rStyle w:val="Artref"/>
              </w:rPr>
            </w:pPr>
            <w:r w:rsidRPr="00A76B89">
              <w:tab/>
            </w:r>
            <w:r w:rsidRPr="00A76B89">
              <w:tab/>
            </w:r>
            <w:r w:rsidRPr="00A76B89">
              <w:tab/>
            </w:r>
            <w:r w:rsidRPr="00A76B89">
              <w:tab/>
              <w:t>FIXED-SATELLITE (space-to-</w:t>
            </w:r>
            <w:proofErr w:type="gramStart"/>
            <w:r w:rsidRPr="00A76B89">
              <w:t xml:space="preserve">Earth)  </w:t>
            </w:r>
            <w:r w:rsidRPr="00A76B89">
              <w:rPr>
                <w:rStyle w:val="Artref"/>
              </w:rPr>
              <w:t>5.516B</w:t>
            </w:r>
            <w:proofErr w:type="gramEnd"/>
            <w:r w:rsidRPr="00A76B89">
              <w:rPr>
                <w:rStyle w:val="Artref"/>
              </w:rPr>
              <w:t xml:space="preserve">  5.517A  5.523A</w:t>
            </w:r>
            <w:ins w:id="22" w:author="English" w:date="2022-10-27T14:33:00Z">
              <w:r w:rsidRPr="00A76B89">
                <w:rPr>
                  <w:rStyle w:val="Artref"/>
                </w:rPr>
                <w:t xml:space="preserve">  </w:t>
              </w:r>
            </w:ins>
            <w:ins w:id="23" w:author="Chairman SWG 4A1b" w:date="2022-09-05T17:43:00Z">
              <w:r w:rsidRPr="00A76B89">
                <w:rPr>
                  <w:rStyle w:val="Artref"/>
                </w:rPr>
                <w:t>ADD</w:t>
              </w:r>
            </w:ins>
            <w:ins w:id="24" w:author="I.T.U." w:date="2022-09-22T08:58:00Z">
              <w:r w:rsidRPr="00A76B89">
                <w:rPr>
                  <w:rStyle w:val="Artref"/>
                </w:rPr>
                <w:t> </w:t>
              </w:r>
            </w:ins>
            <w:ins w:id="25" w:author="Chairman SWG 4A1b" w:date="2022-09-05T17:43:00Z">
              <w:r w:rsidRPr="00A76B89">
                <w:rPr>
                  <w:rStyle w:val="Artref"/>
                </w:rPr>
                <w:t>5.A116</w:t>
              </w:r>
            </w:ins>
          </w:p>
          <w:p w14:paraId="15E16C4D" w14:textId="77777777" w:rsidR="009534F5" w:rsidRPr="00A76B89" w:rsidRDefault="009534F5" w:rsidP="00580F2A">
            <w:pPr>
              <w:pStyle w:val="TableTextS5"/>
            </w:pPr>
            <w:r w:rsidRPr="00A76B89">
              <w:tab/>
            </w:r>
            <w:r w:rsidRPr="00A76B89">
              <w:tab/>
            </w:r>
            <w:r w:rsidRPr="00A76B89">
              <w:tab/>
            </w:r>
            <w:r w:rsidRPr="00A76B89">
              <w:tab/>
              <w:t>MOBILE</w:t>
            </w:r>
          </w:p>
        </w:tc>
      </w:tr>
      <w:tr w:rsidR="00044B5F" w:rsidRPr="00A76B89" w14:paraId="08B2F7D3" w14:textId="77777777" w:rsidTr="00580F2A">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3E20BB01" w14:textId="77777777" w:rsidR="009534F5" w:rsidRPr="00A76B89" w:rsidRDefault="009534F5" w:rsidP="00580F2A">
            <w:pPr>
              <w:pStyle w:val="TableTextS5"/>
              <w:rPr>
                <w:color w:val="000000"/>
              </w:rPr>
            </w:pPr>
            <w:r w:rsidRPr="00A76B89">
              <w:t>…</w:t>
            </w:r>
          </w:p>
        </w:tc>
      </w:tr>
      <w:tr w:rsidR="00044B5F" w:rsidRPr="00A76B89" w14:paraId="160C7E9D" w14:textId="77777777" w:rsidTr="00580F2A">
        <w:trPr>
          <w:cantSplit/>
          <w:jc w:val="center"/>
        </w:trPr>
        <w:tc>
          <w:tcPr>
            <w:tcW w:w="3099" w:type="dxa"/>
            <w:gridSpan w:val="2"/>
            <w:tcBorders>
              <w:top w:val="single" w:sz="4" w:space="0" w:color="auto"/>
              <w:left w:val="single" w:sz="6" w:space="0" w:color="auto"/>
              <w:bottom w:val="nil"/>
              <w:right w:val="single" w:sz="6" w:space="0" w:color="auto"/>
            </w:tcBorders>
            <w:hideMark/>
          </w:tcPr>
          <w:p w14:paraId="54DA00B0"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A76B89">
              <w:rPr>
                <w:rStyle w:val="Tablefreq"/>
              </w:rPr>
              <w:t>19.7-20.1</w:t>
            </w:r>
          </w:p>
          <w:p w14:paraId="4A595221" w14:textId="77777777" w:rsidR="009534F5" w:rsidRPr="00A76B89" w:rsidRDefault="009534F5" w:rsidP="00580F2A">
            <w:pPr>
              <w:pStyle w:val="TableTextS5"/>
            </w:pPr>
            <w:r w:rsidRPr="00A76B89">
              <w:t>FIXED-SATELLITE</w:t>
            </w:r>
            <w:r w:rsidRPr="00A76B89">
              <w:br/>
              <w:t>(space-to-</w:t>
            </w:r>
            <w:proofErr w:type="gramStart"/>
            <w:r w:rsidRPr="00A76B89">
              <w:t xml:space="preserve">Earth)  </w:t>
            </w:r>
            <w:r w:rsidRPr="00A76B89">
              <w:rPr>
                <w:rStyle w:val="Artref"/>
              </w:rPr>
              <w:t>5.484A</w:t>
            </w:r>
            <w:proofErr w:type="gramEnd"/>
            <w:r w:rsidRPr="00A76B89">
              <w:rPr>
                <w:rStyle w:val="Artref"/>
              </w:rPr>
              <w:t xml:space="preserve">  5.484B  5.516B  5.527A</w:t>
            </w:r>
            <w:ins w:id="26" w:author="I.T.U." w:date="2022-10-12T18:23:00Z">
              <w:r w:rsidRPr="00A76B89">
                <w:rPr>
                  <w:rStyle w:val="Artref"/>
                </w:rPr>
                <w:t xml:space="preserve">  </w:t>
              </w:r>
            </w:ins>
            <w:ins w:id="27" w:author="Chairman SWG 4A1b" w:date="2022-09-05T17:43:00Z">
              <w:r w:rsidRPr="00A76B89">
                <w:rPr>
                  <w:rStyle w:val="Artref"/>
                </w:rPr>
                <w:t>ADD 5.A116</w:t>
              </w:r>
            </w:ins>
          </w:p>
          <w:p w14:paraId="5FB08EEF" w14:textId="77777777" w:rsidR="009534F5" w:rsidRPr="00A76B89" w:rsidRDefault="009534F5" w:rsidP="00580F2A">
            <w:pPr>
              <w:pStyle w:val="TableTextS5"/>
            </w:pPr>
            <w:r w:rsidRPr="00A76B89">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13684397"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A76B89">
              <w:rPr>
                <w:rStyle w:val="Tablefreq"/>
              </w:rPr>
              <w:t>19.7-20.1</w:t>
            </w:r>
          </w:p>
          <w:p w14:paraId="21F5A663" w14:textId="77777777" w:rsidR="009534F5" w:rsidRPr="00A76B89" w:rsidRDefault="009534F5" w:rsidP="00580F2A">
            <w:pPr>
              <w:pStyle w:val="TableTextS5"/>
            </w:pPr>
            <w:r w:rsidRPr="00A76B89">
              <w:t>FIXED-SATELLITE</w:t>
            </w:r>
            <w:r w:rsidRPr="00A76B89">
              <w:br/>
              <w:t>(space-to-</w:t>
            </w:r>
            <w:proofErr w:type="gramStart"/>
            <w:r w:rsidRPr="00A76B89">
              <w:t xml:space="preserve">Earth)  </w:t>
            </w:r>
            <w:r w:rsidRPr="00A76B89">
              <w:rPr>
                <w:rStyle w:val="Artref"/>
              </w:rPr>
              <w:t>5.484A</w:t>
            </w:r>
            <w:proofErr w:type="gramEnd"/>
            <w:r w:rsidRPr="00A76B89">
              <w:rPr>
                <w:rStyle w:val="Artref"/>
              </w:rPr>
              <w:t xml:space="preserve">  5.484B  5.516B  5.527A</w:t>
            </w:r>
            <w:ins w:id="28" w:author="I.T.U." w:date="2022-10-12T18:23:00Z">
              <w:r w:rsidRPr="00A76B89">
                <w:rPr>
                  <w:rStyle w:val="Artref"/>
                </w:rPr>
                <w:t xml:space="preserve">  </w:t>
              </w:r>
            </w:ins>
            <w:ins w:id="29" w:author="Chairman SWG 4A1b" w:date="2022-09-05T17:43:00Z">
              <w:r w:rsidRPr="00A76B89">
                <w:rPr>
                  <w:rStyle w:val="Artref"/>
                </w:rPr>
                <w:t>ADD 5.A116</w:t>
              </w:r>
            </w:ins>
          </w:p>
          <w:p w14:paraId="67FCF616" w14:textId="77777777" w:rsidR="009534F5" w:rsidRPr="00A76B89" w:rsidRDefault="009534F5" w:rsidP="00580F2A">
            <w:pPr>
              <w:pStyle w:val="TableTextS5"/>
            </w:pPr>
            <w:r w:rsidRPr="00A76B89">
              <w:t>MOBILE-SATELLITE</w:t>
            </w:r>
            <w:r w:rsidRPr="00A76B89">
              <w:br/>
              <w:t>(space-to-Earth)</w:t>
            </w:r>
          </w:p>
        </w:tc>
        <w:tc>
          <w:tcPr>
            <w:tcW w:w="3103" w:type="dxa"/>
            <w:tcBorders>
              <w:top w:val="single" w:sz="4" w:space="0" w:color="auto"/>
              <w:left w:val="single" w:sz="6" w:space="0" w:color="auto"/>
              <w:bottom w:val="nil"/>
              <w:right w:val="single" w:sz="6" w:space="0" w:color="auto"/>
            </w:tcBorders>
            <w:hideMark/>
          </w:tcPr>
          <w:p w14:paraId="6E7986D3"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A76B89">
              <w:rPr>
                <w:rStyle w:val="Tablefreq"/>
              </w:rPr>
              <w:t>19.7-20.1</w:t>
            </w:r>
          </w:p>
          <w:p w14:paraId="47364EE1" w14:textId="77777777" w:rsidR="009534F5" w:rsidRPr="00A76B89" w:rsidRDefault="009534F5" w:rsidP="009D7ECF">
            <w:pPr>
              <w:pStyle w:val="TableTextS5"/>
              <w:rPr>
                <w:b/>
              </w:rPr>
            </w:pPr>
            <w:r w:rsidRPr="00A76B89">
              <w:t>FIXED-SATELLITE</w:t>
            </w:r>
            <w:r w:rsidRPr="00A76B89">
              <w:br/>
              <w:t>(space-to-</w:t>
            </w:r>
            <w:proofErr w:type="gramStart"/>
            <w:r w:rsidRPr="00A76B89">
              <w:t xml:space="preserve">Earth)  </w:t>
            </w:r>
            <w:r w:rsidRPr="00A76B89">
              <w:rPr>
                <w:rStyle w:val="Artref"/>
              </w:rPr>
              <w:t>5.484A</w:t>
            </w:r>
            <w:proofErr w:type="gramEnd"/>
            <w:r w:rsidRPr="00A76B89">
              <w:rPr>
                <w:rStyle w:val="Artref"/>
              </w:rPr>
              <w:t xml:space="preserve">  5.484B  5.516B  5.527A</w:t>
            </w:r>
            <w:ins w:id="30" w:author="I.T.U." w:date="2022-10-12T18:23:00Z">
              <w:r w:rsidRPr="00A76B89">
                <w:rPr>
                  <w:rStyle w:val="Artref"/>
                </w:rPr>
                <w:t xml:space="preserve">  </w:t>
              </w:r>
            </w:ins>
            <w:ins w:id="31" w:author="Chairman SWG 4A1b" w:date="2022-09-05T17:43:00Z">
              <w:r w:rsidRPr="00A76B89">
                <w:rPr>
                  <w:rStyle w:val="Artref"/>
                </w:rPr>
                <w:t>ADD 5.A116</w:t>
              </w:r>
            </w:ins>
          </w:p>
          <w:p w14:paraId="097CDBE4" w14:textId="77777777" w:rsidR="009534F5" w:rsidRPr="00A76B89" w:rsidRDefault="009534F5" w:rsidP="00580F2A">
            <w:pPr>
              <w:pStyle w:val="TableTextS5"/>
            </w:pPr>
            <w:r w:rsidRPr="00A76B89">
              <w:t>Mobile-satellite (space-to-Earth)</w:t>
            </w:r>
          </w:p>
        </w:tc>
      </w:tr>
      <w:tr w:rsidR="00044B5F" w:rsidRPr="00A76B89" w14:paraId="3C56439E" w14:textId="77777777" w:rsidTr="00580F2A">
        <w:trPr>
          <w:cantSplit/>
          <w:jc w:val="center"/>
        </w:trPr>
        <w:tc>
          <w:tcPr>
            <w:tcW w:w="3099" w:type="dxa"/>
            <w:gridSpan w:val="2"/>
            <w:tcBorders>
              <w:top w:val="nil"/>
              <w:left w:val="single" w:sz="6" w:space="0" w:color="auto"/>
              <w:bottom w:val="single" w:sz="6" w:space="0" w:color="auto"/>
              <w:right w:val="single" w:sz="6" w:space="0" w:color="auto"/>
            </w:tcBorders>
            <w:hideMark/>
          </w:tcPr>
          <w:p w14:paraId="78621D21"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A76B89">
              <w:rPr>
                <w:rStyle w:val="Artref"/>
              </w:rPr>
              <w:br/>
            </w:r>
            <w:r w:rsidRPr="00A76B89">
              <w:rPr>
                <w:rStyle w:val="Artref"/>
                <w:sz w:val="20"/>
              </w:rPr>
              <w:t>5.524</w:t>
            </w:r>
          </w:p>
        </w:tc>
        <w:tc>
          <w:tcPr>
            <w:tcW w:w="3102" w:type="dxa"/>
            <w:gridSpan w:val="2"/>
            <w:tcBorders>
              <w:top w:val="nil"/>
              <w:left w:val="single" w:sz="6" w:space="0" w:color="auto"/>
              <w:bottom w:val="single" w:sz="6" w:space="0" w:color="auto"/>
              <w:right w:val="single" w:sz="6" w:space="0" w:color="auto"/>
            </w:tcBorders>
            <w:hideMark/>
          </w:tcPr>
          <w:p w14:paraId="670481DB"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proofErr w:type="gramStart"/>
            <w:r w:rsidRPr="00A76B89">
              <w:rPr>
                <w:rStyle w:val="Artref"/>
                <w:sz w:val="20"/>
              </w:rPr>
              <w:t>5.524</w:t>
            </w:r>
            <w:r w:rsidRPr="00A76B89">
              <w:rPr>
                <w:rStyle w:val="Artref"/>
              </w:rPr>
              <w:t xml:space="preserve">  </w:t>
            </w:r>
            <w:r w:rsidRPr="00A76B89">
              <w:rPr>
                <w:rStyle w:val="Artref"/>
                <w:sz w:val="20"/>
              </w:rPr>
              <w:t>5.525</w:t>
            </w:r>
            <w:proofErr w:type="gramEnd"/>
            <w:r w:rsidRPr="00A76B89">
              <w:rPr>
                <w:rStyle w:val="Artref"/>
              </w:rPr>
              <w:t xml:space="preserve">  </w:t>
            </w:r>
            <w:r w:rsidRPr="00A76B89">
              <w:rPr>
                <w:rStyle w:val="Artref"/>
                <w:sz w:val="20"/>
              </w:rPr>
              <w:t>5.526</w:t>
            </w:r>
            <w:r w:rsidRPr="00A76B89">
              <w:rPr>
                <w:rStyle w:val="Artref"/>
              </w:rPr>
              <w:t xml:space="preserve">  </w:t>
            </w:r>
            <w:r w:rsidRPr="00A76B89">
              <w:rPr>
                <w:rStyle w:val="Artref"/>
                <w:sz w:val="20"/>
              </w:rPr>
              <w:t>5.527</w:t>
            </w:r>
            <w:r w:rsidRPr="00A76B89">
              <w:rPr>
                <w:rStyle w:val="Artref"/>
              </w:rPr>
              <w:t xml:space="preserve">  </w:t>
            </w:r>
            <w:r w:rsidRPr="00A76B89">
              <w:rPr>
                <w:rStyle w:val="Artref"/>
                <w:sz w:val="20"/>
              </w:rPr>
              <w:t>5.528</w:t>
            </w:r>
            <w:r w:rsidRPr="00A76B89">
              <w:rPr>
                <w:rStyle w:val="Artref"/>
              </w:rPr>
              <w:t xml:space="preserve">  </w:t>
            </w:r>
            <w:r w:rsidRPr="00A76B89">
              <w:rPr>
                <w:rStyle w:val="Artref"/>
                <w:sz w:val="20"/>
              </w:rPr>
              <w:t>5.529</w:t>
            </w:r>
          </w:p>
        </w:tc>
        <w:tc>
          <w:tcPr>
            <w:tcW w:w="3103" w:type="dxa"/>
            <w:tcBorders>
              <w:top w:val="nil"/>
              <w:left w:val="single" w:sz="6" w:space="0" w:color="auto"/>
              <w:bottom w:val="single" w:sz="6" w:space="0" w:color="auto"/>
              <w:right w:val="single" w:sz="6" w:space="0" w:color="auto"/>
            </w:tcBorders>
            <w:hideMark/>
          </w:tcPr>
          <w:p w14:paraId="32F6ACF7"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A76B89">
              <w:rPr>
                <w:rStyle w:val="Artref"/>
              </w:rPr>
              <w:br/>
            </w:r>
            <w:r w:rsidRPr="00A76B89">
              <w:rPr>
                <w:rStyle w:val="Artref"/>
                <w:sz w:val="20"/>
              </w:rPr>
              <w:t>5.524</w:t>
            </w:r>
          </w:p>
        </w:tc>
      </w:tr>
      <w:tr w:rsidR="00044B5F" w:rsidRPr="00A76B89" w14:paraId="3606ADDA" w14:textId="77777777" w:rsidTr="00580F2A">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546CCD9A" w14:textId="77777777" w:rsidR="009534F5" w:rsidRPr="00A76B89" w:rsidRDefault="009534F5" w:rsidP="00580F2A">
            <w:pPr>
              <w:pStyle w:val="TableTextS5"/>
              <w:ind w:left="3266" w:hanging="3266"/>
              <w:rPr>
                <w:rStyle w:val="Artref"/>
              </w:rPr>
            </w:pPr>
            <w:r w:rsidRPr="00A76B89">
              <w:rPr>
                <w:rStyle w:val="Tablefreq"/>
              </w:rPr>
              <w:t>20.1-20.2</w:t>
            </w:r>
            <w:r w:rsidRPr="00A76B89">
              <w:rPr>
                <w:b/>
              </w:rPr>
              <w:tab/>
            </w:r>
            <w:r w:rsidRPr="00A76B89">
              <w:t>FIXED-SATELLITE (space-to-</w:t>
            </w:r>
            <w:proofErr w:type="gramStart"/>
            <w:r w:rsidRPr="00A76B89">
              <w:t>Earth)  5.484A</w:t>
            </w:r>
            <w:proofErr w:type="gramEnd"/>
            <w:r w:rsidRPr="00A76B89">
              <w:t xml:space="preserve">  </w:t>
            </w:r>
            <w:r w:rsidRPr="00A76B89">
              <w:rPr>
                <w:rStyle w:val="Artref"/>
              </w:rPr>
              <w:t>5.484B  5.516B  5.527A</w:t>
            </w:r>
            <w:r w:rsidRPr="00A76B89">
              <w:rPr>
                <w:rStyle w:val="Artref"/>
                <w:color w:val="000000"/>
              </w:rPr>
              <w:t xml:space="preserve">  </w:t>
            </w:r>
            <w:ins w:id="32" w:author="Chairman SWG 4A1b" w:date="2022-09-05T17:43:00Z">
              <w:r w:rsidRPr="00A76B89">
                <w:rPr>
                  <w:rStyle w:val="Artref"/>
                </w:rPr>
                <w:t>ADD 5.A116</w:t>
              </w:r>
            </w:ins>
          </w:p>
          <w:p w14:paraId="6D18788A"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rPr>
            </w:pPr>
            <w:r w:rsidRPr="00A76B89">
              <w:rPr>
                <w:color w:val="000000"/>
                <w:sz w:val="20"/>
              </w:rPr>
              <w:tab/>
            </w:r>
            <w:r w:rsidRPr="00A76B89">
              <w:rPr>
                <w:color w:val="000000"/>
                <w:sz w:val="20"/>
              </w:rPr>
              <w:tab/>
            </w:r>
            <w:r w:rsidRPr="00A76B89">
              <w:rPr>
                <w:color w:val="000000"/>
                <w:sz w:val="20"/>
              </w:rPr>
              <w:tab/>
            </w:r>
            <w:r w:rsidRPr="00A76B89">
              <w:rPr>
                <w:color w:val="000000"/>
                <w:sz w:val="20"/>
              </w:rPr>
              <w:tab/>
              <w:t>MOBILE-SATELLITE (space-to-Earth)</w:t>
            </w:r>
          </w:p>
          <w:p w14:paraId="5ED5400A"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A76B89">
              <w:rPr>
                <w:color w:val="000000"/>
                <w:sz w:val="20"/>
              </w:rPr>
              <w:tab/>
            </w:r>
            <w:r w:rsidRPr="00A76B89">
              <w:rPr>
                <w:color w:val="000000"/>
                <w:sz w:val="20"/>
              </w:rPr>
              <w:tab/>
            </w:r>
            <w:r w:rsidRPr="00A76B89">
              <w:rPr>
                <w:color w:val="000000"/>
                <w:sz w:val="20"/>
              </w:rPr>
              <w:tab/>
            </w:r>
            <w:r w:rsidRPr="00A76B89">
              <w:rPr>
                <w:color w:val="000000"/>
                <w:sz w:val="20"/>
              </w:rPr>
              <w:tab/>
            </w:r>
            <w:proofErr w:type="gramStart"/>
            <w:r w:rsidRPr="00A76B89">
              <w:rPr>
                <w:rStyle w:val="Artref"/>
                <w:sz w:val="20"/>
              </w:rPr>
              <w:t>5.524</w:t>
            </w:r>
            <w:r w:rsidRPr="00A76B89">
              <w:rPr>
                <w:rStyle w:val="Artref"/>
              </w:rPr>
              <w:t xml:space="preserve">  </w:t>
            </w:r>
            <w:r w:rsidRPr="00A76B89">
              <w:rPr>
                <w:rStyle w:val="Artref"/>
                <w:sz w:val="20"/>
              </w:rPr>
              <w:t>5.525</w:t>
            </w:r>
            <w:proofErr w:type="gramEnd"/>
            <w:r w:rsidRPr="00A76B89">
              <w:rPr>
                <w:rStyle w:val="Artref"/>
              </w:rPr>
              <w:t xml:space="preserve">  </w:t>
            </w:r>
            <w:r w:rsidRPr="00A76B89">
              <w:rPr>
                <w:rStyle w:val="Artref"/>
                <w:sz w:val="20"/>
              </w:rPr>
              <w:t>5.526</w:t>
            </w:r>
            <w:r w:rsidRPr="00A76B89">
              <w:rPr>
                <w:rStyle w:val="Artref"/>
              </w:rPr>
              <w:t xml:space="preserve">  </w:t>
            </w:r>
            <w:r w:rsidRPr="00A76B89">
              <w:rPr>
                <w:rStyle w:val="Artref"/>
                <w:sz w:val="20"/>
              </w:rPr>
              <w:t>5.527</w:t>
            </w:r>
            <w:r w:rsidRPr="00A76B89">
              <w:rPr>
                <w:rStyle w:val="Artref"/>
              </w:rPr>
              <w:t xml:space="preserve">  </w:t>
            </w:r>
            <w:r w:rsidRPr="00A76B89">
              <w:rPr>
                <w:rStyle w:val="Artref"/>
                <w:sz w:val="20"/>
              </w:rPr>
              <w:t>5.528</w:t>
            </w:r>
          </w:p>
        </w:tc>
      </w:tr>
    </w:tbl>
    <w:p w14:paraId="39486574" w14:textId="77777777" w:rsidR="00251A54" w:rsidRPr="00A76B89" w:rsidRDefault="00251A54"/>
    <w:p w14:paraId="2968E424" w14:textId="23D88074" w:rsidR="00251A54" w:rsidRPr="00A76B89" w:rsidRDefault="009534F5" w:rsidP="00FF4D87">
      <w:pPr>
        <w:pStyle w:val="Reasons"/>
        <w:rPr>
          <w:lang w:eastAsia="zh-CN"/>
        </w:rPr>
      </w:pPr>
      <w:r w:rsidRPr="00A76B89">
        <w:rPr>
          <w:b/>
          <w:bCs/>
          <w:lang w:eastAsia="zh-CN"/>
        </w:rPr>
        <w:t>Reasons:</w:t>
      </w:r>
      <w:r w:rsidRPr="00A76B89">
        <w:rPr>
          <w:lang w:eastAsia="zh-CN"/>
        </w:rPr>
        <w:tab/>
      </w:r>
      <w:r w:rsidR="00C061F8" w:rsidRPr="00A76B89">
        <w:rPr>
          <w:lang w:eastAsia="zh-CN"/>
        </w:rPr>
        <w:t>In the relevant Ka band, this Administration supports developing</w:t>
      </w:r>
      <w:r w:rsidR="00433C14" w:rsidRPr="00A76B89">
        <w:rPr>
          <w:lang w:eastAsia="zh-CN"/>
        </w:rPr>
        <w:t xml:space="preserve"> a regulatory framework for the operation of </w:t>
      </w:r>
      <w:r w:rsidR="00C061F8" w:rsidRPr="00A76B89">
        <w:rPr>
          <w:lang w:eastAsia="zh-CN"/>
        </w:rPr>
        <w:t>ESIMs communicating with non-GSO</w:t>
      </w:r>
      <w:r w:rsidR="00433C14" w:rsidRPr="00A76B89">
        <w:rPr>
          <w:lang w:eastAsia="zh-CN"/>
        </w:rPr>
        <w:t xml:space="preserve"> satellite </w:t>
      </w:r>
      <w:r w:rsidR="00C061F8" w:rsidRPr="00A76B89">
        <w:rPr>
          <w:lang w:eastAsia="zh-CN"/>
        </w:rPr>
        <w:t>systems in the FSS</w:t>
      </w:r>
      <w:r w:rsidR="00433C14" w:rsidRPr="00A76B89">
        <w:rPr>
          <w:lang w:eastAsia="zh-CN"/>
        </w:rPr>
        <w:t xml:space="preserve"> while ensuring the protection of the incumbent services in accordance with Resolution </w:t>
      </w:r>
      <w:r w:rsidR="00433C14" w:rsidRPr="00A76B89">
        <w:rPr>
          <w:b/>
          <w:bCs/>
          <w:lang w:eastAsia="zh-CN"/>
        </w:rPr>
        <w:t>173 (WRC</w:t>
      </w:r>
      <w:r w:rsidR="00F66AFC" w:rsidRPr="00A76B89">
        <w:rPr>
          <w:b/>
          <w:bCs/>
          <w:lang w:eastAsia="zh-CN"/>
        </w:rPr>
        <w:noBreakHyphen/>
      </w:r>
      <w:r w:rsidR="00433C14" w:rsidRPr="00A76B89">
        <w:rPr>
          <w:b/>
          <w:bCs/>
          <w:lang w:eastAsia="zh-CN"/>
        </w:rPr>
        <w:t>19)</w:t>
      </w:r>
      <w:r w:rsidR="00433C14" w:rsidRPr="00A76B89">
        <w:rPr>
          <w:lang w:eastAsia="zh-CN"/>
        </w:rPr>
        <w:t>.</w:t>
      </w:r>
    </w:p>
    <w:p w14:paraId="3804FA1E" w14:textId="77777777" w:rsidR="00251A54" w:rsidRPr="00A76B89" w:rsidRDefault="009534F5">
      <w:pPr>
        <w:pStyle w:val="Proposal"/>
      </w:pPr>
      <w:r w:rsidRPr="00A76B89">
        <w:t>MOD</w:t>
      </w:r>
      <w:r w:rsidRPr="00A76B89">
        <w:tab/>
        <w:t>CHN/111A16/3</w:t>
      </w:r>
      <w:r w:rsidRPr="00A76B89">
        <w:rPr>
          <w:vanish/>
          <w:color w:val="7F7F7F" w:themeColor="text1" w:themeTint="80"/>
          <w:vertAlign w:val="superscript"/>
        </w:rPr>
        <w:t>#1882</w:t>
      </w:r>
    </w:p>
    <w:p w14:paraId="31FC1DDA" w14:textId="77777777" w:rsidR="009534F5" w:rsidRPr="00A76B89" w:rsidRDefault="009534F5" w:rsidP="00580F2A">
      <w:pPr>
        <w:pStyle w:val="Tabletitle"/>
      </w:pPr>
      <w:r w:rsidRPr="00A76B89">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044B5F" w:rsidRPr="00A76B89" w14:paraId="3D137F13" w14:textId="77777777" w:rsidTr="00580F2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011FC94" w14:textId="77777777" w:rsidR="009534F5" w:rsidRPr="00A76B89" w:rsidRDefault="009534F5" w:rsidP="00580F2A">
            <w:pPr>
              <w:pStyle w:val="Tablehead"/>
            </w:pPr>
            <w:r w:rsidRPr="00A76B89">
              <w:t>Allocation to services</w:t>
            </w:r>
          </w:p>
        </w:tc>
      </w:tr>
      <w:tr w:rsidR="00044B5F" w:rsidRPr="00A76B89" w14:paraId="0E6CAA24" w14:textId="77777777" w:rsidTr="00580F2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2FFED66B" w14:textId="77777777" w:rsidR="009534F5" w:rsidRPr="00A76B89" w:rsidRDefault="009534F5" w:rsidP="00580F2A">
            <w:pPr>
              <w:pStyle w:val="Tablehead"/>
            </w:pPr>
            <w:r w:rsidRPr="00A76B89">
              <w:t>Region 1</w:t>
            </w:r>
          </w:p>
        </w:tc>
        <w:tc>
          <w:tcPr>
            <w:tcW w:w="3084" w:type="dxa"/>
            <w:tcBorders>
              <w:top w:val="single" w:sz="4" w:space="0" w:color="auto"/>
              <w:left w:val="single" w:sz="6" w:space="0" w:color="auto"/>
              <w:bottom w:val="single" w:sz="6" w:space="0" w:color="auto"/>
              <w:right w:val="single" w:sz="6" w:space="0" w:color="auto"/>
            </w:tcBorders>
            <w:hideMark/>
          </w:tcPr>
          <w:p w14:paraId="5E748A88" w14:textId="77777777" w:rsidR="009534F5" w:rsidRPr="00A76B89" w:rsidRDefault="009534F5" w:rsidP="00580F2A">
            <w:pPr>
              <w:pStyle w:val="Tablehead"/>
            </w:pPr>
            <w:r w:rsidRPr="00A76B89">
              <w:t>Region 2</w:t>
            </w:r>
          </w:p>
        </w:tc>
        <w:tc>
          <w:tcPr>
            <w:tcW w:w="3137" w:type="dxa"/>
            <w:tcBorders>
              <w:top w:val="single" w:sz="4" w:space="0" w:color="auto"/>
              <w:left w:val="single" w:sz="6" w:space="0" w:color="auto"/>
              <w:bottom w:val="single" w:sz="6" w:space="0" w:color="auto"/>
              <w:right w:val="single" w:sz="6" w:space="0" w:color="auto"/>
            </w:tcBorders>
            <w:hideMark/>
          </w:tcPr>
          <w:p w14:paraId="37F35E12" w14:textId="77777777" w:rsidR="009534F5" w:rsidRPr="00A76B89" w:rsidRDefault="009534F5" w:rsidP="00580F2A">
            <w:pPr>
              <w:pStyle w:val="Tablehead"/>
            </w:pPr>
            <w:r w:rsidRPr="00A76B89">
              <w:t>Region 3</w:t>
            </w:r>
          </w:p>
        </w:tc>
      </w:tr>
      <w:tr w:rsidR="00044B5F" w:rsidRPr="00A76B89" w14:paraId="3C4015FE"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9C7D322" w14:textId="77777777" w:rsidR="009534F5" w:rsidRPr="00A76B89" w:rsidRDefault="009534F5" w:rsidP="00580F2A">
            <w:pPr>
              <w:pStyle w:val="TableTextS5"/>
              <w:rPr>
                <w:rStyle w:val="Artref"/>
              </w:rPr>
            </w:pPr>
            <w:r w:rsidRPr="00A76B89">
              <w:rPr>
                <w:rStyle w:val="Tablefreq"/>
              </w:rPr>
              <w:t>27.5-28.5</w:t>
            </w:r>
            <w:r w:rsidRPr="00A76B89">
              <w:tab/>
            </w:r>
            <w:proofErr w:type="gramStart"/>
            <w:r w:rsidRPr="00A76B89">
              <w:t xml:space="preserve">FIXED  </w:t>
            </w:r>
            <w:r w:rsidRPr="00A76B89">
              <w:rPr>
                <w:rStyle w:val="Artref"/>
              </w:rPr>
              <w:t>5.537A</w:t>
            </w:r>
            <w:proofErr w:type="gramEnd"/>
          </w:p>
          <w:p w14:paraId="01FBB811" w14:textId="77777777" w:rsidR="009534F5" w:rsidRPr="00A76B89" w:rsidRDefault="009534F5" w:rsidP="00580F2A">
            <w:pPr>
              <w:pStyle w:val="TableTextS5"/>
              <w:ind w:left="3266" w:hanging="3266"/>
              <w:rPr>
                <w:rStyle w:val="Artref"/>
              </w:rPr>
            </w:pPr>
            <w:r w:rsidRPr="00A76B89">
              <w:tab/>
            </w:r>
            <w:r w:rsidRPr="00A76B89">
              <w:tab/>
            </w:r>
            <w:r w:rsidRPr="00A76B89">
              <w:tab/>
            </w:r>
            <w:r w:rsidRPr="00A76B89">
              <w:tab/>
              <w:t>FIXED-SATELLITE (Earth-to-</w:t>
            </w:r>
            <w:proofErr w:type="gramStart"/>
            <w:r w:rsidRPr="00A76B89">
              <w:t xml:space="preserve">space)  </w:t>
            </w:r>
            <w:r w:rsidRPr="00A76B89">
              <w:rPr>
                <w:rStyle w:val="Artref"/>
              </w:rPr>
              <w:t>5.484A</w:t>
            </w:r>
            <w:proofErr w:type="gramEnd"/>
            <w:r w:rsidRPr="00A76B89">
              <w:rPr>
                <w:rStyle w:val="Artref"/>
              </w:rPr>
              <w:t xml:space="preserve">  5.516B  5.517A  5.539</w:t>
            </w:r>
            <w:r w:rsidRPr="00A76B89">
              <w:rPr>
                <w:rStyle w:val="Artref"/>
                <w:color w:val="000000"/>
              </w:rPr>
              <w:t xml:space="preserve">  </w:t>
            </w:r>
            <w:ins w:id="33" w:author="Chairman SWG 4A1b" w:date="2022-09-05T17:43:00Z">
              <w:r w:rsidRPr="00A76B89">
                <w:rPr>
                  <w:rStyle w:val="Artref"/>
                </w:rPr>
                <w:t>ADD 5.A116</w:t>
              </w:r>
            </w:ins>
          </w:p>
          <w:p w14:paraId="30D10944" w14:textId="77777777" w:rsidR="009534F5" w:rsidRPr="00A76B89" w:rsidRDefault="009534F5" w:rsidP="00580F2A">
            <w:pPr>
              <w:pStyle w:val="TableTextS5"/>
            </w:pPr>
            <w:r w:rsidRPr="00A76B89">
              <w:tab/>
            </w:r>
            <w:r w:rsidRPr="00A76B89">
              <w:tab/>
            </w:r>
            <w:r w:rsidRPr="00A76B89">
              <w:tab/>
            </w:r>
            <w:r w:rsidRPr="00A76B89">
              <w:tab/>
              <w:t>MOBILE</w:t>
            </w:r>
          </w:p>
          <w:p w14:paraId="5E5D4C2C" w14:textId="77777777" w:rsidR="009534F5" w:rsidRPr="00A76B89" w:rsidRDefault="009534F5" w:rsidP="00580F2A">
            <w:pPr>
              <w:pStyle w:val="TableTextS5"/>
            </w:pPr>
            <w:r w:rsidRPr="00A76B89">
              <w:tab/>
            </w:r>
            <w:r w:rsidRPr="00A76B89">
              <w:tab/>
            </w:r>
            <w:r w:rsidRPr="00A76B89">
              <w:tab/>
            </w:r>
            <w:r w:rsidRPr="00A76B89">
              <w:tab/>
            </w:r>
            <w:proofErr w:type="gramStart"/>
            <w:r w:rsidRPr="00A76B89">
              <w:rPr>
                <w:rStyle w:val="Artref"/>
              </w:rPr>
              <w:t>5.538</w:t>
            </w:r>
            <w:r w:rsidRPr="00A76B89">
              <w:t xml:space="preserve">  </w:t>
            </w:r>
            <w:r w:rsidRPr="00A76B89">
              <w:rPr>
                <w:rStyle w:val="Artref"/>
              </w:rPr>
              <w:t>5</w:t>
            </w:r>
            <w:proofErr w:type="gramEnd"/>
            <w:r w:rsidRPr="00A76B89">
              <w:rPr>
                <w:rStyle w:val="Artref"/>
              </w:rPr>
              <w:t>.540</w:t>
            </w:r>
          </w:p>
        </w:tc>
      </w:tr>
      <w:tr w:rsidR="00044B5F" w:rsidRPr="00A76B89" w14:paraId="3BD9EBF5"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1987B3B" w14:textId="77777777" w:rsidR="009534F5" w:rsidRPr="00A76B89" w:rsidRDefault="009534F5" w:rsidP="00580F2A">
            <w:pPr>
              <w:pStyle w:val="TableTextS5"/>
            </w:pPr>
            <w:r w:rsidRPr="00A76B89">
              <w:rPr>
                <w:rStyle w:val="Tablefreq"/>
              </w:rPr>
              <w:t>28.5-29.1</w:t>
            </w:r>
            <w:r w:rsidRPr="00A76B89">
              <w:tab/>
              <w:t>FIXED</w:t>
            </w:r>
          </w:p>
          <w:p w14:paraId="51BC44A0" w14:textId="77777777" w:rsidR="009534F5" w:rsidRPr="00A76B89" w:rsidRDefault="009534F5" w:rsidP="00580F2A">
            <w:pPr>
              <w:pStyle w:val="TableTextS5"/>
              <w:ind w:left="3266" w:hanging="3266"/>
              <w:rPr>
                <w:rStyle w:val="Artref"/>
              </w:rPr>
            </w:pPr>
            <w:r w:rsidRPr="00A76B89">
              <w:tab/>
            </w:r>
            <w:r w:rsidRPr="00A76B89">
              <w:tab/>
            </w:r>
            <w:r w:rsidRPr="00A76B89">
              <w:tab/>
            </w:r>
            <w:r w:rsidRPr="00A76B89">
              <w:tab/>
              <w:t>FIXED-SATELLITE (Earth-to-</w:t>
            </w:r>
            <w:proofErr w:type="gramStart"/>
            <w:r w:rsidRPr="00A76B89">
              <w:t xml:space="preserve">space)  </w:t>
            </w:r>
            <w:r w:rsidRPr="00A76B89">
              <w:rPr>
                <w:rStyle w:val="Artref"/>
              </w:rPr>
              <w:t>5.484A</w:t>
            </w:r>
            <w:proofErr w:type="gramEnd"/>
            <w:r w:rsidRPr="00A76B89">
              <w:rPr>
                <w:rStyle w:val="Artref"/>
              </w:rPr>
              <w:t xml:space="preserve">  5.516B  5.517A  5.523A  5.539</w:t>
            </w:r>
            <w:ins w:id="34" w:author="I.T.U." w:date="2022-10-12T18:25:00Z">
              <w:r w:rsidRPr="00A76B89">
                <w:rPr>
                  <w:rStyle w:val="Artref"/>
                </w:rPr>
                <w:t xml:space="preserve">  </w:t>
              </w:r>
            </w:ins>
            <w:ins w:id="35" w:author="Chairman SWG 4A1b" w:date="2022-09-05T17:43:00Z">
              <w:r w:rsidRPr="00A76B89">
                <w:rPr>
                  <w:rStyle w:val="Artref"/>
                </w:rPr>
                <w:t>ADD 5.A116</w:t>
              </w:r>
            </w:ins>
          </w:p>
          <w:p w14:paraId="3EA17ED3" w14:textId="77777777" w:rsidR="009534F5" w:rsidRPr="00A76B89" w:rsidRDefault="009534F5" w:rsidP="00580F2A">
            <w:pPr>
              <w:pStyle w:val="TableTextS5"/>
            </w:pPr>
            <w:r w:rsidRPr="00A76B89">
              <w:tab/>
            </w:r>
            <w:r w:rsidRPr="00A76B89">
              <w:tab/>
            </w:r>
            <w:r w:rsidRPr="00A76B89">
              <w:tab/>
            </w:r>
            <w:r w:rsidRPr="00A76B89">
              <w:tab/>
              <w:t>MOBILE</w:t>
            </w:r>
          </w:p>
          <w:p w14:paraId="548B3BA5" w14:textId="77777777" w:rsidR="009534F5" w:rsidRPr="00A76B89" w:rsidRDefault="009534F5" w:rsidP="00580F2A">
            <w:pPr>
              <w:pStyle w:val="TableTextS5"/>
              <w:rPr>
                <w:rStyle w:val="Artref"/>
              </w:rPr>
            </w:pPr>
            <w:r w:rsidRPr="00A76B89">
              <w:tab/>
            </w:r>
            <w:r w:rsidRPr="00A76B89">
              <w:tab/>
            </w:r>
            <w:r w:rsidRPr="00A76B89">
              <w:tab/>
            </w:r>
            <w:r w:rsidRPr="00A76B89">
              <w:tab/>
              <w:t>Earth exploration-satellite (Earth-to-space</w:t>
            </w:r>
            <w:proofErr w:type="gramStart"/>
            <w:r w:rsidRPr="00A76B89">
              <w:t xml:space="preserve">)  </w:t>
            </w:r>
            <w:r w:rsidRPr="00A76B89">
              <w:rPr>
                <w:rStyle w:val="Artref"/>
              </w:rPr>
              <w:t>5.541</w:t>
            </w:r>
            <w:proofErr w:type="gramEnd"/>
          </w:p>
          <w:p w14:paraId="7C7BFE5B"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A76B89">
              <w:rPr>
                <w:rStyle w:val="Artref"/>
              </w:rPr>
              <w:tab/>
            </w:r>
            <w:r w:rsidRPr="00A76B89">
              <w:rPr>
                <w:rStyle w:val="Artref"/>
              </w:rPr>
              <w:tab/>
            </w:r>
            <w:r w:rsidRPr="00A76B89">
              <w:rPr>
                <w:rStyle w:val="Artref"/>
              </w:rPr>
              <w:tab/>
            </w:r>
            <w:r w:rsidRPr="00A76B89">
              <w:rPr>
                <w:rStyle w:val="Artref"/>
              </w:rPr>
              <w:tab/>
            </w:r>
            <w:r w:rsidRPr="00A76B89">
              <w:rPr>
                <w:rStyle w:val="Artref"/>
                <w:sz w:val="20"/>
              </w:rPr>
              <w:t>5.540</w:t>
            </w:r>
          </w:p>
        </w:tc>
      </w:tr>
      <w:tr w:rsidR="00044B5F" w:rsidRPr="00A76B89" w14:paraId="0F09ED6B"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23DFC6F" w14:textId="77777777" w:rsidR="009534F5" w:rsidRPr="00A76B89" w:rsidRDefault="009534F5" w:rsidP="00580F2A">
            <w:pPr>
              <w:pStyle w:val="TableTextS5"/>
            </w:pPr>
            <w:r w:rsidRPr="00A76B89">
              <w:lastRenderedPageBreak/>
              <w:t>…</w:t>
            </w:r>
          </w:p>
        </w:tc>
      </w:tr>
      <w:tr w:rsidR="00044B5F" w:rsidRPr="00A76B89" w14:paraId="7D770858"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0AE5D31A"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A76B89">
              <w:rPr>
                <w:rStyle w:val="Tablefreq"/>
              </w:rPr>
              <w:t>29.5-29.9</w:t>
            </w:r>
          </w:p>
          <w:p w14:paraId="2DE04CE3" w14:textId="77777777" w:rsidR="009534F5" w:rsidRPr="00A76B89" w:rsidRDefault="009534F5" w:rsidP="00580F2A">
            <w:pPr>
              <w:pStyle w:val="TableTextS5"/>
              <w:rPr>
                <w:rStyle w:val="Artref"/>
              </w:rPr>
            </w:pPr>
            <w:r w:rsidRPr="00A76B89">
              <w:t>FIXED-SATELLITE</w:t>
            </w:r>
            <w:r w:rsidRPr="00A76B89">
              <w:br/>
              <w:t xml:space="preserve">(Earth-to-space) </w:t>
            </w:r>
            <w:proofErr w:type="gramStart"/>
            <w:r w:rsidRPr="00A76B89">
              <w:rPr>
                <w:rStyle w:val="Artref"/>
              </w:rPr>
              <w:t>5.484A  5.484B</w:t>
            </w:r>
            <w:proofErr w:type="gramEnd"/>
            <w:r w:rsidRPr="00A76B89">
              <w:rPr>
                <w:rStyle w:val="Artref"/>
              </w:rPr>
              <w:t xml:space="preserve">  5.516B  5.527A  5.539</w:t>
            </w:r>
            <w:ins w:id="36" w:author="English" w:date="2022-10-27T14:36:00Z">
              <w:r w:rsidRPr="00A76B89">
                <w:rPr>
                  <w:rStyle w:val="Artref"/>
                </w:rPr>
                <w:t xml:space="preserve">  </w:t>
              </w:r>
            </w:ins>
            <w:ins w:id="37" w:author="Chairman SWG 4A1b" w:date="2022-09-05T17:43:00Z">
              <w:r w:rsidRPr="00A76B89">
                <w:rPr>
                  <w:rStyle w:val="Artref"/>
                </w:rPr>
                <w:t>ADD</w:t>
              </w:r>
            </w:ins>
            <w:ins w:id="38" w:author="English" w:date="2022-10-27T14:36:00Z">
              <w:r w:rsidRPr="00A76B89">
                <w:rPr>
                  <w:rStyle w:val="Artref"/>
                </w:rPr>
                <w:t> </w:t>
              </w:r>
            </w:ins>
            <w:ins w:id="39" w:author="Chairman SWG 4A1b" w:date="2022-09-05T17:43:00Z">
              <w:r w:rsidRPr="00A76B89">
                <w:rPr>
                  <w:rStyle w:val="Artref"/>
                </w:rPr>
                <w:t>5.A116</w:t>
              </w:r>
            </w:ins>
          </w:p>
          <w:p w14:paraId="10F25C09" w14:textId="77777777" w:rsidR="009534F5" w:rsidRPr="00A76B89" w:rsidRDefault="009534F5" w:rsidP="00580F2A">
            <w:pPr>
              <w:pStyle w:val="TableTextS5"/>
              <w:rPr>
                <w:rStyle w:val="Artref"/>
              </w:rPr>
            </w:pPr>
            <w:r w:rsidRPr="00A76B89">
              <w:t>Earth exploration-satellite</w:t>
            </w:r>
            <w:r w:rsidRPr="00A76B89">
              <w:br/>
              <w:t>(Earth-to-space</w:t>
            </w:r>
            <w:proofErr w:type="gramStart"/>
            <w:r w:rsidRPr="00A76B89">
              <w:t xml:space="preserve">)  </w:t>
            </w:r>
            <w:r w:rsidRPr="00A76B89">
              <w:rPr>
                <w:rStyle w:val="Artref"/>
              </w:rPr>
              <w:t>5.541</w:t>
            </w:r>
            <w:proofErr w:type="gramEnd"/>
          </w:p>
          <w:p w14:paraId="3CC18842" w14:textId="77777777" w:rsidR="009534F5" w:rsidRPr="00A76B89" w:rsidRDefault="009534F5" w:rsidP="00580F2A">
            <w:pPr>
              <w:pStyle w:val="TableTextS5"/>
            </w:pPr>
            <w:r w:rsidRPr="00A76B89">
              <w:t>Mobile-satellite (Earth-to-space)</w:t>
            </w:r>
          </w:p>
        </w:tc>
        <w:tc>
          <w:tcPr>
            <w:tcW w:w="3084" w:type="dxa"/>
            <w:tcBorders>
              <w:top w:val="single" w:sz="4" w:space="0" w:color="auto"/>
              <w:left w:val="single" w:sz="4" w:space="0" w:color="auto"/>
              <w:bottom w:val="nil"/>
              <w:right w:val="single" w:sz="4" w:space="0" w:color="auto"/>
            </w:tcBorders>
            <w:hideMark/>
          </w:tcPr>
          <w:p w14:paraId="67950E49"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A76B89">
              <w:rPr>
                <w:rStyle w:val="Tablefreq"/>
              </w:rPr>
              <w:t>29.5-29.9</w:t>
            </w:r>
          </w:p>
          <w:p w14:paraId="5C51FD34" w14:textId="77777777" w:rsidR="009534F5" w:rsidRPr="00A76B89" w:rsidRDefault="009534F5" w:rsidP="00580F2A">
            <w:pPr>
              <w:pStyle w:val="TableTextS5"/>
              <w:rPr>
                <w:rStyle w:val="Artref"/>
              </w:rPr>
            </w:pPr>
            <w:r w:rsidRPr="00A76B89">
              <w:t>FIXED-SATELLITE</w:t>
            </w:r>
            <w:r w:rsidRPr="00A76B89">
              <w:br/>
              <w:t>(Earth-to-</w:t>
            </w:r>
            <w:proofErr w:type="gramStart"/>
            <w:r w:rsidRPr="00A76B89">
              <w:t>space)  5.484A</w:t>
            </w:r>
            <w:proofErr w:type="gramEnd"/>
            <w:r w:rsidRPr="00A76B89">
              <w:t xml:space="preserve">  </w:t>
            </w:r>
            <w:r w:rsidRPr="00A76B89">
              <w:rPr>
                <w:rStyle w:val="Artref"/>
              </w:rPr>
              <w:t>5.484B  5.516B  5.527A  5.539</w:t>
            </w:r>
            <w:ins w:id="40" w:author="English" w:date="2022-10-27T14:36:00Z">
              <w:r w:rsidRPr="00A76B89">
                <w:rPr>
                  <w:rStyle w:val="Artref"/>
                </w:rPr>
                <w:t xml:space="preserve">  </w:t>
              </w:r>
            </w:ins>
            <w:ins w:id="41" w:author="Chairman SWG 4A1b" w:date="2022-09-05T17:43:00Z">
              <w:r w:rsidRPr="00A76B89">
                <w:rPr>
                  <w:rStyle w:val="Artref"/>
                </w:rPr>
                <w:t>ADD</w:t>
              </w:r>
            </w:ins>
            <w:ins w:id="42" w:author="English" w:date="2022-10-27T14:36:00Z">
              <w:r w:rsidRPr="00A76B89">
                <w:rPr>
                  <w:rStyle w:val="Artref"/>
                </w:rPr>
                <w:t> </w:t>
              </w:r>
            </w:ins>
            <w:ins w:id="43" w:author="Chairman SWG 4A1b" w:date="2022-09-05T17:43:00Z">
              <w:r w:rsidRPr="00A76B89">
                <w:rPr>
                  <w:rStyle w:val="Artref"/>
                </w:rPr>
                <w:t>5.A116</w:t>
              </w:r>
            </w:ins>
          </w:p>
          <w:p w14:paraId="506BA94D" w14:textId="77777777" w:rsidR="009534F5" w:rsidRPr="00A76B89" w:rsidRDefault="009534F5" w:rsidP="00580F2A">
            <w:pPr>
              <w:pStyle w:val="TableTextS5"/>
            </w:pPr>
            <w:r w:rsidRPr="00A76B89">
              <w:t>MOBILE-SATELLITE</w:t>
            </w:r>
            <w:r w:rsidRPr="00A76B89">
              <w:br/>
              <w:t>(Earth-to-space)</w:t>
            </w:r>
          </w:p>
          <w:p w14:paraId="4D4AE103" w14:textId="77777777" w:rsidR="009534F5" w:rsidRPr="00A76B89" w:rsidRDefault="009534F5" w:rsidP="00580F2A">
            <w:pPr>
              <w:pStyle w:val="TableTextS5"/>
            </w:pPr>
            <w:r w:rsidRPr="00A76B89">
              <w:t>Earth exploration-satellite</w:t>
            </w:r>
            <w:r w:rsidRPr="00A76B89">
              <w:br/>
              <w:t>(Earth-to-</w:t>
            </w:r>
            <w:proofErr w:type="gramStart"/>
            <w:r w:rsidRPr="00A76B89">
              <w:t xml:space="preserve">space)  </w:t>
            </w:r>
            <w:r w:rsidRPr="00A76B89">
              <w:rPr>
                <w:rStyle w:val="Artref"/>
              </w:rPr>
              <w:t>5</w:t>
            </w:r>
            <w:proofErr w:type="gramEnd"/>
            <w:r w:rsidRPr="00A76B89">
              <w:rPr>
                <w:rStyle w:val="Artref"/>
              </w:rPr>
              <w:t>.541</w:t>
            </w:r>
          </w:p>
        </w:tc>
        <w:tc>
          <w:tcPr>
            <w:tcW w:w="3137" w:type="dxa"/>
            <w:tcBorders>
              <w:top w:val="single" w:sz="4" w:space="0" w:color="auto"/>
              <w:left w:val="single" w:sz="4" w:space="0" w:color="auto"/>
              <w:bottom w:val="nil"/>
              <w:right w:val="single" w:sz="4" w:space="0" w:color="auto"/>
            </w:tcBorders>
            <w:hideMark/>
          </w:tcPr>
          <w:p w14:paraId="4CA71B76"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A76B89">
              <w:rPr>
                <w:rStyle w:val="Tablefreq"/>
              </w:rPr>
              <w:t>29.5-29.9</w:t>
            </w:r>
          </w:p>
          <w:p w14:paraId="41D562DF" w14:textId="77777777" w:rsidR="009534F5" w:rsidRPr="00A76B89" w:rsidRDefault="009534F5" w:rsidP="00580F2A">
            <w:pPr>
              <w:pStyle w:val="TableTextS5"/>
              <w:rPr>
                <w:rStyle w:val="Artref"/>
              </w:rPr>
            </w:pPr>
            <w:r w:rsidRPr="00A76B89">
              <w:t>FIXED-SATELLITE</w:t>
            </w:r>
            <w:r w:rsidRPr="00A76B89">
              <w:br/>
              <w:t>(Earth-to-</w:t>
            </w:r>
            <w:proofErr w:type="gramStart"/>
            <w:r w:rsidRPr="00A76B89">
              <w:t xml:space="preserve">space)  </w:t>
            </w:r>
            <w:r w:rsidRPr="00A76B89">
              <w:rPr>
                <w:rStyle w:val="Artref"/>
              </w:rPr>
              <w:t>5.484A</w:t>
            </w:r>
            <w:proofErr w:type="gramEnd"/>
            <w:r w:rsidRPr="00A76B89">
              <w:rPr>
                <w:rStyle w:val="Artref"/>
              </w:rPr>
              <w:t xml:space="preserve">  5.484B  5.516B  5.527A  5.539</w:t>
            </w:r>
            <w:ins w:id="44" w:author="English" w:date="2022-10-27T14:36:00Z">
              <w:r w:rsidRPr="00A76B89">
                <w:rPr>
                  <w:rStyle w:val="Artref"/>
                </w:rPr>
                <w:t xml:space="preserve">  </w:t>
              </w:r>
            </w:ins>
            <w:ins w:id="45" w:author="Chairman SWG 4A1b" w:date="2022-09-05T17:43:00Z">
              <w:r w:rsidRPr="00A76B89">
                <w:rPr>
                  <w:rStyle w:val="Artref"/>
                </w:rPr>
                <w:t>ADD</w:t>
              </w:r>
            </w:ins>
            <w:ins w:id="46" w:author="English" w:date="2022-10-27T14:36:00Z">
              <w:r w:rsidRPr="00A76B89">
                <w:rPr>
                  <w:rStyle w:val="Artref"/>
                </w:rPr>
                <w:t> </w:t>
              </w:r>
            </w:ins>
            <w:ins w:id="47" w:author="Chairman SWG 4A1b" w:date="2022-09-05T17:43:00Z">
              <w:r w:rsidRPr="00A76B89">
                <w:rPr>
                  <w:rStyle w:val="Artref"/>
                </w:rPr>
                <w:t>5.A116</w:t>
              </w:r>
            </w:ins>
          </w:p>
          <w:p w14:paraId="323ED928" w14:textId="77777777" w:rsidR="009534F5" w:rsidRPr="00A76B89" w:rsidRDefault="009534F5" w:rsidP="00580F2A">
            <w:pPr>
              <w:pStyle w:val="TableTextS5"/>
            </w:pPr>
            <w:r w:rsidRPr="00A76B89">
              <w:t>Earth exploration-satellite</w:t>
            </w:r>
            <w:r w:rsidRPr="00A76B89">
              <w:br/>
              <w:t>(Earth-to-space</w:t>
            </w:r>
            <w:proofErr w:type="gramStart"/>
            <w:r w:rsidRPr="00A76B89">
              <w:t xml:space="preserve">)  </w:t>
            </w:r>
            <w:r w:rsidRPr="00A76B89">
              <w:rPr>
                <w:rStyle w:val="Artref"/>
              </w:rPr>
              <w:t>5.541</w:t>
            </w:r>
            <w:proofErr w:type="gramEnd"/>
          </w:p>
          <w:p w14:paraId="301DACB2" w14:textId="77777777" w:rsidR="009534F5" w:rsidRPr="00A76B89" w:rsidRDefault="009534F5" w:rsidP="00580F2A">
            <w:pPr>
              <w:pStyle w:val="TableTextS5"/>
            </w:pPr>
            <w:r w:rsidRPr="00A76B89">
              <w:t xml:space="preserve">Mobile-satellite (Earth-to-space) </w:t>
            </w:r>
          </w:p>
        </w:tc>
      </w:tr>
      <w:tr w:rsidR="00044B5F" w:rsidRPr="00A76B89" w14:paraId="1E20DFCC"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5A881672"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proofErr w:type="gramStart"/>
            <w:r w:rsidRPr="00A76B89">
              <w:rPr>
                <w:rStyle w:val="Artref"/>
                <w:sz w:val="20"/>
              </w:rPr>
              <w:t>5.540  5</w:t>
            </w:r>
            <w:proofErr w:type="gramEnd"/>
            <w:r w:rsidRPr="00A76B89">
              <w:rPr>
                <w:rStyle w:val="Artref"/>
                <w:sz w:val="20"/>
              </w:rPr>
              <w:t>.542</w:t>
            </w:r>
          </w:p>
        </w:tc>
        <w:tc>
          <w:tcPr>
            <w:tcW w:w="3084" w:type="dxa"/>
            <w:tcBorders>
              <w:top w:val="nil"/>
              <w:left w:val="single" w:sz="4" w:space="0" w:color="auto"/>
              <w:bottom w:val="single" w:sz="4" w:space="0" w:color="auto"/>
              <w:right w:val="single" w:sz="4" w:space="0" w:color="auto"/>
            </w:tcBorders>
            <w:hideMark/>
          </w:tcPr>
          <w:p w14:paraId="31D204A2"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proofErr w:type="gramStart"/>
            <w:r w:rsidRPr="00A76B89">
              <w:rPr>
                <w:rStyle w:val="Artref"/>
                <w:sz w:val="20"/>
              </w:rPr>
              <w:t>5.525  5.526</w:t>
            </w:r>
            <w:proofErr w:type="gramEnd"/>
            <w:r w:rsidRPr="00A76B89">
              <w:rPr>
                <w:rStyle w:val="Artref"/>
                <w:sz w:val="20"/>
              </w:rPr>
              <w:t xml:space="preserve">  5.527  5.529  5.540 </w:t>
            </w:r>
          </w:p>
        </w:tc>
        <w:tc>
          <w:tcPr>
            <w:tcW w:w="3137" w:type="dxa"/>
            <w:tcBorders>
              <w:top w:val="nil"/>
              <w:left w:val="single" w:sz="4" w:space="0" w:color="auto"/>
              <w:bottom w:val="single" w:sz="4" w:space="0" w:color="auto"/>
              <w:right w:val="single" w:sz="4" w:space="0" w:color="auto"/>
            </w:tcBorders>
            <w:hideMark/>
          </w:tcPr>
          <w:p w14:paraId="61087FEF"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proofErr w:type="gramStart"/>
            <w:r w:rsidRPr="00A76B89">
              <w:rPr>
                <w:rStyle w:val="Artref"/>
                <w:sz w:val="20"/>
              </w:rPr>
              <w:t>5.540  5</w:t>
            </w:r>
            <w:proofErr w:type="gramEnd"/>
            <w:r w:rsidRPr="00A76B89">
              <w:rPr>
                <w:rStyle w:val="Artref"/>
                <w:sz w:val="20"/>
              </w:rPr>
              <w:t>.542</w:t>
            </w:r>
          </w:p>
        </w:tc>
      </w:tr>
    </w:tbl>
    <w:p w14:paraId="6E366521" w14:textId="77777777" w:rsidR="00251A54" w:rsidRPr="00A76B89" w:rsidRDefault="00251A54"/>
    <w:p w14:paraId="37D2A2E4" w14:textId="3351788D" w:rsidR="00251A54" w:rsidRPr="00A76B89" w:rsidRDefault="009534F5" w:rsidP="00DD4D65">
      <w:pPr>
        <w:pStyle w:val="Reasons"/>
        <w:rPr>
          <w:lang w:eastAsia="zh-CN"/>
        </w:rPr>
      </w:pPr>
      <w:r w:rsidRPr="00A76B89">
        <w:rPr>
          <w:b/>
          <w:bCs/>
          <w:lang w:eastAsia="zh-CN"/>
        </w:rPr>
        <w:t>Reasons:</w:t>
      </w:r>
      <w:r w:rsidRPr="00A76B89">
        <w:rPr>
          <w:lang w:eastAsia="zh-CN"/>
        </w:rPr>
        <w:tab/>
      </w:r>
      <w:r w:rsidR="00C061F8" w:rsidRPr="00A76B89">
        <w:rPr>
          <w:lang w:eastAsia="zh-CN"/>
        </w:rPr>
        <w:t>In the relevant Ka band, this Administration supports developing</w:t>
      </w:r>
      <w:r w:rsidR="00433C14" w:rsidRPr="00A76B89">
        <w:rPr>
          <w:lang w:eastAsia="zh-CN"/>
        </w:rPr>
        <w:t xml:space="preserve"> a regulatory framework for the operation of </w:t>
      </w:r>
      <w:r w:rsidR="00C061F8" w:rsidRPr="00A76B89">
        <w:rPr>
          <w:lang w:eastAsia="zh-CN"/>
        </w:rPr>
        <w:t>ESIMs communicating with non-GSO</w:t>
      </w:r>
      <w:r w:rsidR="00433C14" w:rsidRPr="00A76B89">
        <w:rPr>
          <w:lang w:eastAsia="zh-CN"/>
        </w:rPr>
        <w:t xml:space="preserve"> satellite </w:t>
      </w:r>
      <w:r w:rsidR="00C061F8" w:rsidRPr="00A76B89">
        <w:rPr>
          <w:lang w:eastAsia="zh-CN"/>
        </w:rPr>
        <w:t>systems in the FSS</w:t>
      </w:r>
      <w:r w:rsidR="00433C14" w:rsidRPr="00A76B89">
        <w:rPr>
          <w:lang w:eastAsia="zh-CN"/>
        </w:rPr>
        <w:t xml:space="preserve"> while ensuring the protection of the incumbent services in accordance with Resolution </w:t>
      </w:r>
      <w:r w:rsidR="00433C14" w:rsidRPr="00A76B89">
        <w:rPr>
          <w:b/>
          <w:bCs/>
          <w:lang w:eastAsia="zh-CN"/>
        </w:rPr>
        <w:t>173 (WRC</w:t>
      </w:r>
      <w:r w:rsidR="00F66AFC" w:rsidRPr="00A76B89">
        <w:rPr>
          <w:b/>
          <w:bCs/>
          <w:lang w:eastAsia="zh-CN"/>
        </w:rPr>
        <w:noBreakHyphen/>
      </w:r>
      <w:r w:rsidR="00433C14" w:rsidRPr="00A76B89">
        <w:rPr>
          <w:b/>
          <w:bCs/>
          <w:lang w:eastAsia="zh-CN"/>
        </w:rPr>
        <w:t>19)</w:t>
      </w:r>
      <w:r w:rsidR="00433C14" w:rsidRPr="00A76B89">
        <w:rPr>
          <w:lang w:eastAsia="zh-CN"/>
        </w:rPr>
        <w:t>.</w:t>
      </w:r>
    </w:p>
    <w:p w14:paraId="26BFE111" w14:textId="77777777" w:rsidR="00251A54" w:rsidRPr="00A76B89" w:rsidRDefault="009534F5">
      <w:pPr>
        <w:pStyle w:val="Proposal"/>
      </w:pPr>
      <w:r w:rsidRPr="00A76B89">
        <w:t>MOD</w:t>
      </w:r>
      <w:r w:rsidRPr="00A76B89">
        <w:tab/>
        <w:t>CHN/111A16/4</w:t>
      </w:r>
      <w:r w:rsidRPr="00A76B89">
        <w:rPr>
          <w:vanish/>
          <w:color w:val="7F7F7F" w:themeColor="text1" w:themeTint="80"/>
          <w:vertAlign w:val="superscript"/>
        </w:rPr>
        <w:t>#1883</w:t>
      </w:r>
    </w:p>
    <w:p w14:paraId="2A2A13A8" w14:textId="77777777" w:rsidR="009534F5" w:rsidRPr="00A76B89" w:rsidRDefault="009534F5" w:rsidP="00580F2A">
      <w:pPr>
        <w:pStyle w:val="Tabletitle"/>
      </w:pPr>
      <w:r w:rsidRPr="00A76B89">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A76B89" w14:paraId="725D336D"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B40DCA3" w14:textId="77777777" w:rsidR="009534F5" w:rsidRPr="00A76B89" w:rsidRDefault="009534F5" w:rsidP="00580F2A">
            <w:pPr>
              <w:pStyle w:val="Tablehead"/>
            </w:pPr>
            <w:r w:rsidRPr="00A76B89">
              <w:t>Allocation to services</w:t>
            </w:r>
          </w:p>
        </w:tc>
      </w:tr>
      <w:tr w:rsidR="00044B5F" w:rsidRPr="00A76B89" w14:paraId="46231DCF" w14:textId="77777777" w:rsidTr="00580F2A">
        <w:trPr>
          <w:cantSplit/>
          <w:jc w:val="center"/>
        </w:trPr>
        <w:tc>
          <w:tcPr>
            <w:tcW w:w="3099" w:type="dxa"/>
            <w:tcBorders>
              <w:top w:val="single" w:sz="4" w:space="0" w:color="auto"/>
              <w:left w:val="single" w:sz="4" w:space="0" w:color="auto"/>
              <w:bottom w:val="single" w:sz="4" w:space="0" w:color="auto"/>
              <w:right w:val="single" w:sz="4" w:space="0" w:color="auto"/>
            </w:tcBorders>
          </w:tcPr>
          <w:p w14:paraId="7C8AD11C" w14:textId="77777777" w:rsidR="009534F5" w:rsidRPr="00A76B89" w:rsidRDefault="009534F5" w:rsidP="00580F2A">
            <w:pPr>
              <w:pStyle w:val="Tablehead"/>
            </w:pPr>
            <w:r w:rsidRPr="00A76B89">
              <w:t>Region 1</w:t>
            </w:r>
          </w:p>
        </w:tc>
        <w:tc>
          <w:tcPr>
            <w:tcW w:w="3100" w:type="dxa"/>
            <w:tcBorders>
              <w:top w:val="single" w:sz="4" w:space="0" w:color="auto"/>
              <w:left w:val="single" w:sz="4" w:space="0" w:color="auto"/>
              <w:bottom w:val="single" w:sz="4" w:space="0" w:color="auto"/>
              <w:right w:val="single" w:sz="4" w:space="0" w:color="auto"/>
            </w:tcBorders>
          </w:tcPr>
          <w:p w14:paraId="74850A64" w14:textId="77777777" w:rsidR="009534F5" w:rsidRPr="00A76B89" w:rsidRDefault="009534F5" w:rsidP="00580F2A">
            <w:pPr>
              <w:pStyle w:val="Tablehead"/>
            </w:pPr>
            <w:r w:rsidRPr="00A76B89">
              <w:t>Region 2</w:t>
            </w:r>
          </w:p>
        </w:tc>
        <w:tc>
          <w:tcPr>
            <w:tcW w:w="3100" w:type="dxa"/>
            <w:tcBorders>
              <w:top w:val="single" w:sz="4" w:space="0" w:color="auto"/>
              <w:left w:val="single" w:sz="4" w:space="0" w:color="auto"/>
              <w:bottom w:val="single" w:sz="4" w:space="0" w:color="auto"/>
              <w:right w:val="single" w:sz="4" w:space="0" w:color="auto"/>
            </w:tcBorders>
          </w:tcPr>
          <w:p w14:paraId="2EEC9BD6" w14:textId="77777777" w:rsidR="009534F5" w:rsidRPr="00A76B89" w:rsidRDefault="009534F5" w:rsidP="00580F2A">
            <w:pPr>
              <w:pStyle w:val="Tablehead"/>
            </w:pPr>
            <w:r w:rsidRPr="00A76B89">
              <w:t>Region 3</w:t>
            </w:r>
          </w:p>
        </w:tc>
      </w:tr>
      <w:tr w:rsidR="00044B5F" w:rsidRPr="00A76B89" w14:paraId="37E040E0"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C3B6976" w14:textId="77777777" w:rsidR="009534F5" w:rsidRPr="00A76B89" w:rsidRDefault="009534F5" w:rsidP="00580F2A">
            <w:pPr>
              <w:pStyle w:val="TableTextS5"/>
              <w:ind w:left="3266" w:hanging="3266"/>
              <w:rPr>
                <w:rStyle w:val="Artref"/>
                <w:sz w:val="24"/>
              </w:rPr>
            </w:pPr>
            <w:r w:rsidRPr="00A76B89">
              <w:rPr>
                <w:rStyle w:val="Tablefreq"/>
              </w:rPr>
              <w:t>29.9-30</w:t>
            </w:r>
            <w:r w:rsidRPr="00A76B89">
              <w:rPr>
                <w:rStyle w:val="Tablefreq"/>
              </w:rPr>
              <w:tab/>
            </w:r>
            <w:r w:rsidRPr="00A76B89">
              <w:rPr>
                <w:b/>
              </w:rPr>
              <w:tab/>
            </w:r>
            <w:r w:rsidRPr="00A76B89">
              <w:t>FIXED-SATELLITE (Earth-to-</w:t>
            </w:r>
            <w:proofErr w:type="gramStart"/>
            <w:r w:rsidRPr="00A76B89">
              <w:t xml:space="preserve">space)  </w:t>
            </w:r>
            <w:r w:rsidRPr="00A76B89">
              <w:rPr>
                <w:rStyle w:val="Artref"/>
              </w:rPr>
              <w:t>5.484A</w:t>
            </w:r>
            <w:proofErr w:type="gramEnd"/>
            <w:r w:rsidRPr="00A76B89">
              <w:rPr>
                <w:rStyle w:val="Artref"/>
              </w:rPr>
              <w:t xml:space="preserve">  5.484B  5.516B  5.527A  5.539  </w:t>
            </w:r>
            <w:ins w:id="48" w:author="Chairman SWG 4A1b" w:date="2022-09-05T17:44:00Z">
              <w:r w:rsidRPr="00A76B89">
                <w:rPr>
                  <w:rStyle w:val="Artref"/>
                </w:rPr>
                <w:t>ADD 5.A116</w:t>
              </w:r>
            </w:ins>
          </w:p>
          <w:p w14:paraId="1E49B6DA" w14:textId="77777777" w:rsidR="009534F5" w:rsidRPr="00A76B89" w:rsidRDefault="009534F5" w:rsidP="00580F2A">
            <w:pPr>
              <w:pStyle w:val="TableTextS5"/>
            </w:pPr>
            <w:r w:rsidRPr="00A76B89">
              <w:tab/>
            </w:r>
            <w:r w:rsidRPr="00A76B89">
              <w:tab/>
            </w:r>
            <w:r w:rsidRPr="00A76B89">
              <w:tab/>
            </w:r>
            <w:r w:rsidRPr="00A76B89">
              <w:tab/>
              <w:t>MOBILE-SATELLITE (Earth-to-space)</w:t>
            </w:r>
          </w:p>
          <w:p w14:paraId="0CF87AA7" w14:textId="77777777" w:rsidR="009534F5" w:rsidRPr="00A76B89" w:rsidRDefault="009534F5" w:rsidP="00580F2A">
            <w:pPr>
              <w:pStyle w:val="TableTextS5"/>
              <w:rPr>
                <w:rStyle w:val="Artref"/>
              </w:rPr>
            </w:pPr>
            <w:r w:rsidRPr="00A76B89">
              <w:tab/>
            </w:r>
            <w:r w:rsidRPr="00A76B89">
              <w:tab/>
            </w:r>
            <w:r w:rsidRPr="00A76B89">
              <w:tab/>
            </w:r>
            <w:r w:rsidRPr="00A76B89">
              <w:tab/>
              <w:t>Earth exploration-satellite (Earth-to-</w:t>
            </w:r>
            <w:proofErr w:type="gramStart"/>
            <w:r w:rsidRPr="00A76B89">
              <w:t xml:space="preserve">space)  </w:t>
            </w:r>
            <w:r w:rsidRPr="00A76B89">
              <w:rPr>
                <w:rStyle w:val="Artref"/>
              </w:rPr>
              <w:t>5.541</w:t>
            </w:r>
            <w:proofErr w:type="gramEnd"/>
            <w:r w:rsidRPr="00A76B89">
              <w:rPr>
                <w:rStyle w:val="Artref"/>
              </w:rPr>
              <w:t xml:space="preserve">  5.543</w:t>
            </w:r>
          </w:p>
          <w:p w14:paraId="338607A6" w14:textId="77777777" w:rsidR="009534F5" w:rsidRPr="00A76B89" w:rsidRDefault="009534F5"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A76B89">
              <w:rPr>
                <w:rStyle w:val="Artref"/>
              </w:rPr>
              <w:tab/>
            </w:r>
            <w:r w:rsidRPr="00A76B89">
              <w:rPr>
                <w:rStyle w:val="Artref"/>
              </w:rPr>
              <w:tab/>
            </w:r>
            <w:r w:rsidRPr="00A76B89">
              <w:rPr>
                <w:rStyle w:val="Artref"/>
              </w:rPr>
              <w:tab/>
            </w:r>
            <w:r w:rsidRPr="00A76B89">
              <w:rPr>
                <w:rStyle w:val="Artref"/>
              </w:rPr>
              <w:tab/>
            </w:r>
            <w:proofErr w:type="gramStart"/>
            <w:r w:rsidRPr="00A76B89">
              <w:rPr>
                <w:rStyle w:val="Artref"/>
                <w:sz w:val="20"/>
              </w:rPr>
              <w:t>5.525</w:t>
            </w:r>
            <w:r w:rsidRPr="00A76B89">
              <w:rPr>
                <w:rStyle w:val="Artref"/>
              </w:rPr>
              <w:t xml:space="preserve">  </w:t>
            </w:r>
            <w:r w:rsidRPr="00A76B89">
              <w:rPr>
                <w:rStyle w:val="Artref"/>
                <w:sz w:val="20"/>
              </w:rPr>
              <w:t>5.526</w:t>
            </w:r>
            <w:proofErr w:type="gramEnd"/>
            <w:r w:rsidRPr="00A76B89">
              <w:rPr>
                <w:rStyle w:val="Artref"/>
              </w:rPr>
              <w:t xml:space="preserve">  </w:t>
            </w:r>
            <w:r w:rsidRPr="00A76B89">
              <w:rPr>
                <w:rStyle w:val="Artref"/>
                <w:sz w:val="20"/>
              </w:rPr>
              <w:t>5.527</w:t>
            </w:r>
            <w:r w:rsidRPr="00A76B89">
              <w:rPr>
                <w:rStyle w:val="Artref"/>
              </w:rPr>
              <w:t xml:space="preserve">  </w:t>
            </w:r>
            <w:r w:rsidRPr="00A76B89">
              <w:rPr>
                <w:rStyle w:val="Artref"/>
                <w:sz w:val="20"/>
              </w:rPr>
              <w:t>5.538</w:t>
            </w:r>
            <w:r w:rsidRPr="00A76B89">
              <w:rPr>
                <w:rStyle w:val="Artref"/>
              </w:rPr>
              <w:t xml:space="preserve">  </w:t>
            </w:r>
            <w:r w:rsidRPr="00A76B89">
              <w:rPr>
                <w:rStyle w:val="Artref"/>
                <w:sz w:val="20"/>
              </w:rPr>
              <w:t>5.540</w:t>
            </w:r>
            <w:r w:rsidRPr="00A76B89">
              <w:rPr>
                <w:rStyle w:val="Artref"/>
              </w:rPr>
              <w:t xml:space="preserve">  </w:t>
            </w:r>
            <w:r w:rsidRPr="00A76B89">
              <w:rPr>
                <w:rStyle w:val="Artref"/>
                <w:sz w:val="20"/>
              </w:rPr>
              <w:t>5.542</w:t>
            </w:r>
          </w:p>
        </w:tc>
      </w:tr>
    </w:tbl>
    <w:p w14:paraId="3125957C" w14:textId="77777777" w:rsidR="00251A54" w:rsidRPr="00A76B89" w:rsidRDefault="00251A54"/>
    <w:p w14:paraId="09E49429" w14:textId="22E45161" w:rsidR="00251A54" w:rsidRPr="00A76B89" w:rsidRDefault="009534F5" w:rsidP="00F11E60">
      <w:pPr>
        <w:pStyle w:val="Reasons"/>
        <w:rPr>
          <w:lang w:eastAsia="zh-CN"/>
        </w:rPr>
      </w:pPr>
      <w:r w:rsidRPr="00A76B89">
        <w:rPr>
          <w:b/>
          <w:bCs/>
          <w:lang w:eastAsia="zh-CN"/>
        </w:rPr>
        <w:t>Reasons:</w:t>
      </w:r>
      <w:r w:rsidRPr="00A76B89">
        <w:rPr>
          <w:lang w:eastAsia="zh-CN"/>
        </w:rPr>
        <w:tab/>
      </w:r>
      <w:r w:rsidR="00C061F8" w:rsidRPr="00A76B89">
        <w:rPr>
          <w:lang w:eastAsia="zh-CN"/>
        </w:rPr>
        <w:t>In the relevant Ka band, this Administration supports developing</w:t>
      </w:r>
      <w:r w:rsidR="00433C14" w:rsidRPr="00A76B89">
        <w:rPr>
          <w:lang w:eastAsia="zh-CN"/>
        </w:rPr>
        <w:t xml:space="preserve"> a regulatory framework for the operation of </w:t>
      </w:r>
      <w:r w:rsidR="00C061F8" w:rsidRPr="00A76B89">
        <w:rPr>
          <w:lang w:eastAsia="zh-CN"/>
        </w:rPr>
        <w:t>ESIMs communicating with non-GSO</w:t>
      </w:r>
      <w:r w:rsidR="00433C14" w:rsidRPr="00A76B89">
        <w:rPr>
          <w:lang w:eastAsia="zh-CN"/>
        </w:rPr>
        <w:t xml:space="preserve"> satellite </w:t>
      </w:r>
      <w:r w:rsidR="00C061F8" w:rsidRPr="00A76B89">
        <w:rPr>
          <w:lang w:eastAsia="zh-CN"/>
        </w:rPr>
        <w:t>systems in the FSS</w:t>
      </w:r>
      <w:r w:rsidR="00433C14" w:rsidRPr="00A76B89">
        <w:rPr>
          <w:lang w:eastAsia="zh-CN"/>
        </w:rPr>
        <w:t xml:space="preserve"> while ensuring the protection of the incumbent services in accordance with Resolution </w:t>
      </w:r>
      <w:r w:rsidR="00433C14" w:rsidRPr="00A76B89">
        <w:rPr>
          <w:b/>
          <w:bCs/>
          <w:lang w:eastAsia="zh-CN"/>
        </w:rPr>
        <w:t>173 (WRC</w:t>
      </w:r>
      <w:r w:rsidR="00F66AFC" w:rsidRPr="00A76B89">
        <w:rPr>
          <w:b/>
          <w:bCs/>
          <w:lang w:eastAsia="zh-CN"/>
        </w:rPr>
        <w:noBreakHyphen/>
      </w:r>
      <w:r w:rsidR="00433C14" w:rsidRPr="00A76B89">
        <w:rPr>
          <w:b/>
          <w:bCs/>
          <w:lang w:eastAsia="zh-CN"/>
        </w:rPr>
        <w:t>19)</w:t>
      </w:r>
      <w:r w:rsidR="00433C14" w:rsidRPr="00A76B89">
        <w:rPr>
          <w:lang w:eastAsia="zh-CN"/>
        </w:rPr>
        <w:t>.</w:t>
      </w:r>
    </w:p>
    <w:p w14:paraId="2114A1C4" w14:textId="77777777" w:rsidR="00251A54" w:rsidRPr="00A76B89" w:rsidRDefault="009534F5">
      <w:pPr>
        <w:pStyle w:val="Proposal"/>
      </w:pPr>
      <w:r w:rsidRPr="00A76B89">
        <w:t>ADD</w:t>
      </w:r>
      <w:r w:rsidRPr="00A76B89">
        <w:tab/>
        <w:t>CHN/111A16/5</w:t>
      </w:r>
      <w:r w:rsidRPr="00A76B89">
        <w:rPr>
          <w:vanish/>
          <w:color w:val="7F7F7F" w:themeColor="text1" w:themeTint="80"/>
          <w:vertAlign w:val="superscript"/>
        </w:rPr>
        <w:t>#</w:t>
      </w:r>
      <w:proofErr w:type="gramStart"/>
      <w:r w:rsidRPr="00A76B89">
        <w:rPr>
          <w:vanish/>
          <w:color w:val="7F7F7F" w:themeColor="text1" w:themeTint="80"/>
          <w:vertAlign w:val="superscript"/>
        </w:rPr>
        <w:t>1884</w:t>
      </w:r>
      <w:proofErr w:type="gramEnd"/>
    </w:p>
    <w:p w14:paraId="2F8EB0E0" w14:textId="77777777" w:rsidR="009534F5" w:rsidRPr="00A76B89" w:rsidRDefault="009534F5" w:rsidP="002D2FE8">
      <w:pPr>
        <w:pStyle w:val="Note"/>
        <w:rPr>
          <w:rFonts w:eastAsiaTheme="minorHAnsi"/>
          <w:lang w:eastAsia="zh-CN"/>
        </w:rPr>
      </w:pPr>
      <w:r w:rsidRPr="00A76B89">
        <w:rPr>
          <w:rStyle w:val="Artdef"/>
        </w:rPr>
        <w:t>5.A116</w:t>
      </w:r>
      <w:r w:rsidRPr="00A76B89">
        <w:rPr>
          <w:b/>
        </w:rPr>
        <w:tab/>
      </w:r>
      <w:r w:rsidRPr="00A76B89">
        <w:rPr>
          <w:rFonts w:eastAsiaTheme="minorHAnsi"/>
        </w:rPr>
        <w:t xml:space="preserve">The operation of earth stations in motion communicating with non-geostationary space stations </w:t>
      </w:r>
      <w:r w:rsidRPr="00A76B89">
        <w:t xml:space="preserve">in the </w:t>
      </w:r>
      <w:r w:rsidRPr="00A76B89">
        <w:rPr>
          <w:rFonts w:eastAsiaTheme="minorHAnsi"/>
        </w:rPr>
        <w:t xml:space="preserve">fixed-satellite service </w:t>
      </w:r>
      <w:r w:rsidRPr="00A76B89">
        <w:t xml:space="preserve">in the frequency bands 17.7-18.6 GHz </w:t>
      </w:r>
      <w:r w:rsidRPr="00A76B89">
        <w:rPr>
          <w:szCs w:val="24"/>
        </w:rPr>
        <w:t>(space-to-Earth)</w:t>
      </w:r>
      <w:r w:rsidRPr="00A76B89">
        <w:t xml:space="preserve">, 18.8-19.3 GHz </w:t>
      </w:r>
      <w:r w:rsidRPr="00A76B89">
        <w:rPr>
          <w:szCs w:val="24"/>
        </w:rPr>
        <w:t xml:space="preserve">(space-to-Earth) </w:t>
      </w:r>
      <w:r w:rsidRPr="00A76B89">
        <w:t xml:space="preserve">and 19.7-20.2 GHz (space-to-Earth), 27.5-29.1 GHz </w:t>
      </w:r>
      <w:r w:rsidRPr="00A76B89">
        <w:rPr>
          <w:szCs w:val="24"/>
        </w:rPr>
        <w:t xml:space="preserve">(Earth-to-space) </w:t>
      </w:r>
      <w:r w:rsidRPr="00A76B89">
        <w:t xml:space="preserve">and 29.5-30 GHz (Earth-to-space) </w:t>
      </w:r>
      <w:r w:rsidRPr="00A76B89">
        <w:rPr>
          <w:rFonts w:eastAsiaTheme="minorHAnsi"/>
        </w:rPr>
        <w:t xml:space="preserve">shall be subject to the application of </w:t>
      </w:r>
      <w:r w:rsidRPr="00A76B89">
        <w:t>Resolution </w:t>
      </w:r>
      <w:r w:rsidRPr="00A76B89">
        <w:rPr>
          <w:b/>
          <w:bCs/>
        </w:rPr>
        <w:t>[A116] (WRC</w:t>
      </w:r>
      <w:r w:rsidRPr="00A76B89">
        <w:rPr>
          <w:b/>
          <w:bCs/>
        </w:rPr>
        <w:noBreakHyphen/>
        <w:t>23)</w:t>
      </w:r>
      <w:r w:rsidRPr="00A76B89">
        <w:rPr>
          <w:rFonts w:eastAsiaTheme="minorHAnsi"/>
        </w:rPr>
        <w:t>.</w:t>
      </w:r>
      <w:r w:rsidRPr="00A76B89">
        <w:rPr>
          <w:rFonts w:eastAsiaTheme="minorHAnsi"/>
          <w:sz w:val="16"/>
          <w:szCs w:val="16"/>
        </w:rPr>
        <w:t>     </w:t>
      </w:r>
      <w:r w:rsidRPr="00A76B89">
        <w:rPr>
          <w:rFonts w:eastAsiaTheme="minorHAnsi"/>
          <w:sz w:val="16"/>
          <w:szCs w:val="16"/>
          <w:lang w:eastAsia="zh-CN"/>
        </w:rPr>
        <w:t>(WRC</w:t>
      </w:r>
      <w:r w:rsidRPr="00A76B89">
        <w:rPr>
          <w:rFonts w:eastAsiaTheme="minorHAnsi"/>
          <w:sz w:val="16"/>
          <w:szCs w:val="16"/>
          <w:lang w:eastAsia="zh-CN"/>
        </w:rPr>
        <w:noBreakHyphen/>
        <w:t>23)</w:t>
      </w:r>
    </w:p>
    <w:p w14:paraId="10243E98" w14:textId="131F92A3" w:rsidR="00251A54" w:rsidRPr="00A76B89" w:rsidRDefault="009534F5" w:rsidP="00E110BB">
      <w:pPr>
        <w:pStyle w:val="Reasons"/>
        <w:rPr>
          <w:lang w:eastAsia="zh-CN"/>
        </w:rPr>
      </w:pPr>
      <w:r w:rsidRPr="00A76B89">
        <w:rPr>
          <w:b/>
          <w:bCs/>
          <w:lang w:eastAsia="zh-CN"/>
        </w:rPr>
        <w:t>Reasons:</w:t>
      </w:r>
      <w:r w:rsidRPr="00A76B89">
        <w:rPr>
          <w:lang w:eastAsia="zh-CN"/>
        </w:rPr>
        <w:tab/>
      </w:r>
      <w:r w:rsidR="00776539" w:rsidRPr="00A76B89">
        <w:rPr>
          <w:lang w:eastAsia="zh-CN"/>
        </w:rPr>
        <w:t>This administration supports develop</w:t>
      </w:r>
      <w:r w:rsidR="00F66AFC" w:rsidRPr="00A76B89">
        <w:rPr>
          <w:lang w:eastAsia="zh-CN"/>
        </w:rPr>
        <w:t>ing</w:t>
      </w:r>
      <w:r w:rsidR="00776539" w:rsidRPr="00A76B89">
        <w:rPr>
          <w:lang w:eastAsia="zh-CN"/>
        </w:rPr>
        <w:t xml:space="preserve"> a regulatory framework for the operation of </w:t>
      </w:r>
      <w:r w:rsidR="00C061F8" w:rsidRPr="00A76B89">
        <w:rPr>
          <w:lang w:eastAsia="zh-CN"/>
        </w:rPr>
        <w:t>ESIMs communicating with non-GSO</w:t>
      </w:r>
      <w:r w:rsidR="00776539" w:rsidRPr="00A76B89">
        <w:rPr>
          <w:lang w:eastAsia="zh-CN"/>
        </w:rPr>
        <w:t xml:space="preserve"> satellite systems in the FSS in relevant Ka band while ensuring the protection of the incumbent services in accordance with Resolution </w:t>
      </w:r>
      <w:r w:rsidR="00776539" w:rsidRPr="00A76B89">
        <w:rPr>
          <w:b/>
          <w:bCs/>
          <w:lang w:eastAsia="zh-CN"/>
        </w:rPr>
        <w:t>173 (WRC-19)</w:t>
      </w:r>
      <w:r w:rsidR="00776539" w:rsidRPr="00A76B89">
        <w:rPr>
          <w:lang w:eastAsia="zh-CN"/>
        </w:rPr>
        <w:t>.</w:t>
      </w:r>
    </w:p>
    <w:p w14:paraId="5982100E" w14:textId="77777777" w:rsidR="00251A54" w:rsidRPr="00A76B89" w:rsidRDefault="009534F5">
      <w:pPr>
        <w:pStyle w:val="Proposal"/>
      </w:pPr>
      <w:r w:rsidRPr="00A76B89">
        <w:lastRenderedPageBreak/>
        <w:t>ADD</w:t>
      </w:r>
      <w:r w:rsidRPr="00A76B89">
        <w:tab/>
        <w:t>CHN/111A16/6</w:t>
      </w:r>
      <w:r w:rsidRPr="00A76B89">
        <w:rPr>
          <w:vanish/>
          <w:color w:val="7F7F7F" w:themeColor="text1" w:themeTint="80"/>
          <w:vertAlign w:val="superscript"/>
        </w:rPr>
        <w:t>#</w:t>
      </w:r>
      <w:proofErr w:type="gramStart"/>
      <w:r w:rsidRPr="00A76B89">
        <w:rPr>
          <w:vanish/>
          <w:color w:val="7F7F7F" w:themeColor="text1" w:themeTint="80"/>
          <w:vertAlign w:val="superscript"/>
        </w:rPr>
        <w:t>1885</w:t>
      </w:r>
      <w:proofErr w:type="gramEnd"/>
    </w:p>
    <w:p w14:paraId="6DAEC3D2" w14:textId="77777777" w:rsidR="009534F5" w:rsidRPr="00A76B89" w:rsidRDefault="009534F5" w:rsidP="00580F2A">
      <w:pPr>
        <w:pStyle w:val="ResNo"/>
      </w:pPr>
      <w:r w:rsidRPr="00A76B89">
        <w:t>draft new RESOLUTION [A116] (WRC</w:t>
      </w:r>
      <w:r w:rsidRPr="00A76B89">
        <w:noBreakHyphen/>
        <w:t>23)</w:t>
      </w:r>
    </w:p>
    <w:p w14:paraId="649B4E37" w14:textId="75C959DF" w:rsidR="009534F5" w:rsidRPr="00A76B89" w:rsidDel="00E110BB" w:rsidRDefault="009534F5" w:rsidP="00580F2A">
      <w:pPr>
        <w:pStyle w:val="Normalaftertitle0"/>
        <w:rPr>
          <w:del w:id="49" w:author="Kong, Hongli" w:date="2023-11-02T09:51:00Z"/>
          <w:highlight w:val="cyan"/>
          <w:lang w:eastAsia="zh-CN"/>
        </w:rPr>
      </w:pPr>
      <w:del w:id="50" w:author="Kong, Hongli" w:date="2023-11-02T09:51:00Z">
        <w:r w:rsidRPr="00A76B89" w:rsidDel="00E110BB">
          <w:rPr>
            <w:highlight w:val="cyan"/>
            <w:lang w:eastAsia="zh-CN"/>
          </w:rPr>
          <w:delText xml:space="preserve">There are several areas in which there are no consensus either on the text or how to proceed with the implementation of this Resolution. Consequently, the text below is not consistent with </w:delText>
        </w:r>
        <w:r w:rsidRPr="00A76B89" w:rsidDel="00E110BB">
          <w:rPr>
            <w:i/>
            <w:highlight w:val="cyan"/>
            <w:lang w:eastAsia="zh-CN"/>
          </w:rPr>
          <w:delText>resolves </w:delText>
        </w:r>
        <w:r w:rsidRPr="00A76B89" w:rsidDel="00E110BB">
          <w:rPr>
            <w:highlight w:val="cyan"/>
            <w:lang w:eastAsia="zh-CN"/>
          </w:rPr>
          <w:delText>5 of Resolution </w:delText>
        </w:r>
        <w:r w:rsidRPr="00A76B89" w:rsidDel="00E110BB">
          <w:rPr>
            <w:b/>
            <w:highlight w:val="cyan"/>
            <w:lang w:eastAsia="zh-CN"/>
          </w:rPr>
          <w:delText>173 (WRC-19)</w:delText>
        </w:r>
        <w:r w:rsidRPr="00A76B89" w:rsidDel="00E110BB">
          <w:rPr>
            <w:highlight w:val="cyan"/>
            <w:lang w:eastAsia="zh-CN"/>
          </w:rPr>
          <w:delText>.</w:delText>
        </w:r>
      </w:del>
    </w:p>
    <w:p w14:paraId="351488CB" w14:textId="66A5BAE7" w:rsidR="009534F5" w:rsidRPr="00A76B89" w:rsidDel="00E110BB" w:rsidRDefault="009534F5" w:rsidP="00580F2A">
      <w:pPr>
        <w:rPr>
          <w:del w:id="51" w:author="Kong, Hongli" w:date="2023-11-02T09:51:00Z"/>
          <w:i/>
          <w:highlight w:val="cyan"/>
          <w:lang w:eastAsia="zh-CN"/>
        </w:rPr>
      </w:pPr>
      <w:del w:id="52" w:author="Kong, Hongli" w:date="2023-11-02T09:51:00Z">
        <w:r w:rsidRPr="00A76B89" w:rsidDel="00E110BB">
          <w:rPr>
            <w:i/>
            <w:highlight w:val="cyan"/>
            <w:lang w:eastAsia="zh-CN"/>
          </w:rPr>
          <w:delText>Resolves the ITU Radiocommunication Sector to ensure that the results of ITU-R studies are agreed by Member States by consensus</w:delText>
        </w:r>
      </w:del>
    </w:p>
    <w:p w14:paraId="6FD0B467" w14:textId="416EB309" w:rsidR="009534F5" w:rsidRPr="00A76B89" w:rsidDel="00E110BB" w:rsidRDefault="009534F5" w:rsidP="00580F2A">
      <w:pPr>
        <w:pStyle w:val="Headingb"/>
        <w:rPr>
          <w:del w:id="53" w:author="Kong, Hongli" w:date="2023-11-02T09:51:00Z"/>
          <w:lang w:val="en-GB"/>
        </w:rPr>
      </w:pPr>
      <w:del w:id="54" w:author="Kong, Hongli" w:date="2023-11-02T09:51:00Z">
        <w:r w:rsidRPr="00A76B89" w:rsidDel="00E110BB">
          <w:rPr>
            <w:highlight w:val="cyan"/>
            <w:lang w:val="en-GB"/>
          </w:rPr>
          <w:delText>Option 1:</w:delText>
        </w:r>
      </w:del>
    </w:p>
    <w:p w14:paraId="34A5B965" w14:textId="77777777" w:rsidR="009534F5" w:rsidRPr="00A76B89" w:rsidRDefault="009534F5" w:rsidP="00580F2A">
      <w:pPr>
        <w:pStyle w:val="Restitle"/>
      </w:pPr>
      <w:r w:rsidRPr="00A76B89">
        <w:t>Use of the frequency bands 17.7-18.6 GHz, 18.8-19.3 </w:t>
      </w:r>
      <w:proofErr w:type="gramStart"/>
      <w:r w:rsidRPr="00A76B89">
        <w:t>GHz</w:t>
      </w:r>
      <w:proofErr w:type="gramEnd"/>
      <w:r w:rsidRPr="00A76B89">
        <w:t xml:space="preserve"> and 19.7-20.2 GHz (space-to-Earth) and 27.5-29.1 GHz and 29.5-30 GHz (Earth-to-space) </w:t>
      </w:r>
      <w:r w:rsidRPr="00A76B89">
        <w:br/>
        <w:t xml:space="preserve">by earth stations in motion communicating with non-geostationary </w:t>
      </w:r>
      <w:r w:rsidRPr="00A76B89">
        <w:br/>
        <w:t>space stations in the fixed-satellite service</w:t>
      </w:r>
    </w:p>
    <w:p w14:paraId="54C639C6" w14:textId="4E77F24A" w:rsidR="009534F5" w:rsidRPr="00A76B89" w:rsidDel="00E110BB" w:rsidRDefault="009534F5" w:rsidP="00580F2A">
      <w:pPr>
        <w:pStyle w:val="Headingb"/>
        <w:rPr>
          <w:del w:id="55" w:author="Kong, Hongli" w:date="2023-11-02T09:52:00Z"/>
          <w:highlight w:val="cyan"/>
          <w:lang w:val="en-GB"/>
        </w:rPr>
      </w:pPr>
      <w:del w:id="56" w:author="Kong, Hongli" w:date="2023-11-02T09:52:00Z">
        <w:r w:rsidRPr="00A76B89" w:rsidDel="00E110BB">
          <w:rPr>
            <w:highlight w:val="cyan"/>
            <w:lang w:val="en-GB"/>
          </w:rPr>
          <w:delText>Option 2:</w:delText>
        </w:r>
      </w:del>
    </w:p>
    <w:p w14:paraId="53A331DA" w14:textId="397CAF6E" w:rsidR="009534F5" w:rsidRPr="00A76B89" w:rsidDel="00E110BB" w:rsidRDefault="009534F5" w:rsidP="00580F2A">
      <w:pPr>
        <w:pStyle w:val="Restitle"/>
        <w:rPr>
          <w:del w:id="57" w:author="Kong, Hongli" w:date="2023-11-02T09:52:00Z"/>
        </w:rPr>
      </w:pPr>
      <w:del w:id="58" w:author="Kong, Hongli" w:date="2023-11-02T09:52:00Z">
        <w:r w:rsidRPr="00A76B89" w:rsidDel="00E110BB">
          <w:rPr>
            <w:highlight w:val="cyan"/>
          </w:rPr>
          <w:delText xml:space="preserve">Use of the frequency bands 17.7-18.6 GHz, 18.8-19.3 GHz and 19.7-20.2 GHz (space-to-Earth) and 27.5-29.1 GHz and 29.5-30 GHz (Earth-to-space) by </w:delText>
        </w:r>
        <w:r w:rsidRPr="00A76B89" w:rsidDel="00E110BB">
          <w:rPr>
            <w:highlight w:val="cyan"/>
          </w:rPr>
          <w:br/>
          <w:delText xml:space="preserve">aeronautical and maritime earth stations in motion communicating </w:delText>
        </w:r>
        <w:r w:rsidRPr="00A76B89" w:rsidDel="00E110BB">
          <w:rPr>
            <w:highlight w:val="cyan"/>
          </w:rPr>
          <w:br/>
          <w:delText>with non-geostationary space stations in the fixed-satellite service</w:delText>
        </w:r>
      </w:del>
    </w:p>
    <w:p w14:paraId="36BC58A1" w14:textId="77777777" w:rsidR="009534F5" w:rsidRPr="00A76B89" w:rsidRDefault="009534F5" w:rsidP="00580F2A">
      <w:pPr>
        <w:pStyle w:val="Normalaftertitle0"/>
      </w:pPr>
      <w:r w:rsidRPr="00A76B89">
        <w:t>The World Radiocommunication Conference (Dubai, 2023),</w:t>
      </w:r>
    </w:p>
    <w:p w14:paraId="72A0E98F" w14:textId="77777777" w:rsidR="009534F5" w:rsidRPr="00A76B89" w:rsidRDefault="009534F5" w:rsidP="00580F2A">
      <w:pPr>
        <w:pStyle w:val="Call"/>
      </w:pPr>
      <w:r w:rsidRPr="00A76B89">
        <w:t>considering</w:t>
      </w:r>
    </w:p>
    <w:p w14:paraId="222D0152" w14:textId="77777777" w:rsidR="009534F5" w:rsidRPr="00A76B89" w:rsidRDefault="009534F5" w:rsidP="00580F2A">
      <w:r w:rsidRPr="00A76B89">
        <w:rPr>
          <w:i/>
          <w:iCs/>
        </w:rPr>
        <w:t>a)</w:t>
      </w:r>
      <w:r w:rsidRPr="00A76B89">
        <w:tab/>
        <w:t>that there is a need for global broadband mobile satellite communications, and that some of this need could be met by allowing earth stations in motion (ESIMs) to communicate with space stations of the non-geostationary-satellite orbit (non-GSO) fixed-satellite service (FSS) operating in the frequency bands 17.7-18.6 GHz, 18.8-19.3 GHz and 19.7-20.2 GHz (space-to-Earth), and 27.5-29.1 GHz and 29.5-30.0 GHz (Earth-to-space);</w:t>
      </w:r>
    </w:p>
    <w:p w14:paraId="33986FB2" w14:textId="77777777" w:rsidR="009534F5" w:rsidRPr="00A76B89" w:rsidRDefault="009534F5" w:rsidP="00580F2A">
      <w:r w:rsidRPr="00A76B89">
        <w:rPr>
          <w:i/>
        </w:rPr>
        <w:t>b)</w:t>
      </w:r>
      <w:r w:rsidRPr="00A76B89">
        <w:tab/>
        <w:t>that the frequency bands 17.7-18.6 GHz, 18.8-19.3 GHz and 19.7-20.2 GHz (space-to-Earth) and 27.5-29.1 GHz and 29.5-30 GHz (Earth-to-space) are allocated to space services, and the frequency bands 17.7-18.6 GHz, 18.8-19.3 GHz, and 27.5-29.1 GHz are allocated to terrestrial services on a primary basis worldwide; in the countries identified in No. </w:t>
      </w:r>
      <w:r w:rsidRPr="00A76B89">
        <w:rPr>
          <w:rStyle w:val="Artref"/>
          <w:b/>
          <w:bCs/>
        </w:rPr>
        <w:t>5.524</w:t>
      </w:r>
      <w:r w:rsidRPr="00A76B89">
        <w:t xml:space="preserve"> of the Radio Regulations, the frequency band 19.7-20.2 GHz is allocated to the fixed and mobile services on a primary basis; and, in the countries identified in No. </w:t>
      </w:r>
      <w:r w:rsidRPr="00A76B89">
        <w:rPr>
          <w:rStyle w:val="Artref"/>
          <w:b/>
          <w:bCs/>
        </w:rPr>
        <w:t xml:space="preserve">5.542 </w:t>
      </w:r>
      <w:r w:rsidRPr="00A76B89">
        <w:t>of the Radio Regulations, the frequency band 29.5-30 GHz is allocated to the fixed and mobile services on a secondary basis, and used by a variety of different systems and these existing services and their future development need to be protected, without any additional constraints, from the operation of non-GSO ESIMs;</w:t>
      </w:r>
    </w:p>
    <w:p w14:paraId="7A01CF62" w14:textId="7EA30A72" w:rsidR="009534F5" w:rsidRPr="00A76B89" w:rsidDel="00E110BB" w:rsidRDefault="009534F5" w:rsidP="00580F2A">
      <w:pPr>
        <w:pStyle w:val="EditorsNote"/>
        <w:rPr>
          <w:del w:id="59" w:author="Kong, Hongli" w:date="2023-11-02T09:52:00Z"/>
        </w:rPr>
      </w:pPr>
      <w:del w:id="60" w:author="Kong, Hongli" w:date="2023-11-02T09:52:00Z">
        <w:r w:rsidRPr="00A76B89" w:rsidDel="00E110BB">
          <w:rPr>
            <w:highlight w:val="cyan"/>
          </w:rPr>
          <w:delText>NOTE: There should be a necessary assurance that these secondary status assignments could continue to render services which were designed for before any allocation be made to ESIM under agenda item 1.16. This assurance does not exist to date.</w:delText>
        </w:r>
      </w:del>
    </w:p>
    <w:p w14:paraId="327DECFF" w14:textId="77777777" w:rsidR="009534F5" w:rsidRPr="00A76B89" w:rsidRDefault="009534F5" w:rsidP="00580F2A">
      <w:r w:rsidRPr="00A76B89">
        <w:rPr>
          <w:i/>
          <w:iCs/>
        </w:rPr>
        <w:lastRenderedPageBreak/>
        <w:t>c)</w:t>
      </w:r>
      <w:r w:rsidRPr="00A76B89">
        <w:tab/>
        <w:t>that the frequency band 18.6-18.8 GHz is allocated to the Earth exploration-satellite service (EESS) (passive) and space research service (SRS) (passive) and that these services need to be protected from operation of non-GSO FSS in the space-to-Earth direction;</w:t>
      </w:r>
    </w:p>
    <w:p w14:paraId="23F9B8FF" w14:textId="1E12F395" w:rsidR="009534F5" w:rsidRPr="00A76B89" w:rsidDel="00E110BB" w:rsidRDefault="009534F5" w:rsidP="00580F2A">
      <w:pPr>
        <w:pStyle w:val="Headingb"/>
        <w:rPr>
          <w:del w:id="61" w:author="Kong, Hongli" w:date="2023-11-02T09:52:00Z"/>
          <w:lang w:val="en-GB"/>
        </w:rPr>
      </w:pPr>
      <w:del w:id="62" w:author="Kong, Hongli" w:date="2023-11-02T09:52:00Z">
        <w:r w:rsidRPr="00A76B89" w:rsidDel="00E110BB">
          <w:rPr>
            <w:highlight w:val="cyan"/>
            <w:lang w:val="en-GB"/>
          </w:rPr>
          <w:delText>Option 1:</w:delText>
        </w:r>
      </w:del>
    </w:p>
    <w:p w14:paraId="3E3AD79E" w14:textId="77777777" w:rsidR="009534F5" w:rsidRPr="00A76B89" w:rsidRDefault="009534F5" w:rsidP="00580F2A">
      <w:r w:rsidRPr="00A76B89">
        <w:rPr>
          <w:i/>
          <w:iCs/>
        </w:rPr>
        <w:t>d)</w:t>
      </w:r>
      <w:r w:rsidRPr="00A76B89">
        <w:tab/>
        <w:t>that there is no specific regulatory procedure for the coordination of non-GSO ESIMs relative to terrestrial stations for these services since the frequency bands 17.7-18.6 GHz, 18.8-19.3 </w:t>
      </w:r>
      <w:proofErr w:type="gramStart"/>
      <w:r w:rsidRPr="00A76B89">
        <w:t>GHz</w:t>
      </w:r>
      <w:proofErr w:type="gramEnd"/>
      <w:r w:rsidRPr="00A76B89">
        <w:t xml:space="preserve"> and 19.7-20.2 GHz (space-to-Earth) and 27.5-29.1 GHz and 29.5-30 GHz (Earth-to-space) are not allocated for the operation of non-GSO ESIMs;</w:t>
      </w:r>
    </w:p>
    <w:p w14:paraId="726E9F16" w14:textId="50D9967C" w:rsidR="009534F5" w:rsidRPr="00A76B89" w:rsidDel="00E110BB" w:rsidRDefault="009534F5" w:rsidP="00580F2A">
      <w:pPr>
        <w:pStyle w:val="Headingb"/>
        <w:rPr>
          <w:del w:id="63" w:author="Kong, Hongli" w:date="2023-11-02T09:52:00Z"/>
          <w:highlight w:val="cyan"/>
          <w:lang w:val="en-GB"/>
        </w:rPr>
      </w:pPr>
      <w:del w:id="64" w:author="Kong, Hongli" w:date="2023-11-02T09:52:00Z">
        <w:r w:rsidRPr="00A76B89" w:rsidDel="00E110BB">
          <w:rPr>
            <w:highlight w:val="cyan"/>
            <w:lang w:val="en-GB"/>
          </w:rPr>
          <w:delText>Option 2:</w:delText>
        </w:r>
      </w:del>
    </w:p>
    <w:p w14:paraId="18DA1544" w14:textId="355648D9" w:rsidR="009534F5" w:rsidRPr="00A76B89" w:rsidDel="00E110BB" w:rsidRDefault="009534F5" w:rsidP="00580F2A">
      <w:pPr>
        <w:rPr>
          <w:del w:id="65" w:author="Kong, Hongli" w:date="2023-11-02T09:52:00Z"/>
        </w:rPr>
      </w:pPr>
      <w:del w:id="66" w:author="Kong, Hongli" w:date="2023-11-02T09:52:00Z">
        <w:r w:rsidRPr="00A76B89" w:rsidDel="00E110BB">
          <w:rPr>
            <w:highlight w:val="cyan"/>
          </w:rPr>
          <w:delText xml:space="preserve">No </w:delText>
        </w:r>
        <w:r w:rsidRPr="00A76B89" w:rsidDel="00E110BB">
          <w:rPr>
            <w:i/>
            <w:iCs/>
            <w:highlight w:val="cyan"/>
          </w:rPr>
          <w:delText>considering</w:delText>
        </w:r>
        <w:r w:rsidRPr="00A76B89" w:rsidDel="00E110BB">
          <w:rPr>
            <w:highlight w:val="cyan"/>
          </w:rPr>
          <w:delText xml:space="preserve"> </w:delText>
        </w:r>
        <w:r w:rsidRPr="00A76B89" w:rsidDel="00E110BB">
          <w:rPr>
            <w:i/>
            <w:highlight w:val="cyan"/>
          </w:rPr>
          <w:delText>d)</w:delText>
        </w:r>
        <w:r w:rsidRPr="00A76B89" w:rsidDel="00E110BB">
          <w:rPr>
            <w:highlight w:val="cyan"/>
          </w:rPr>
          <w:delText xml:space="preserve"> is needed</w:delText>
        </w:r>
      </w:del>
    </w:p>
    <w:p w14:paraId="016E985D" w14:textId="77777777" w:rsidR="009534F5" w:rsidRPr="00A76B89" w:rsidRDefault="009534F5" w:rsidP="00580F2A">
      <w:r w:rsidRPr="00A76B89">
        <w:rPr>
          <w:i/>
          <w:lang w:eastAsia="zh-CN"/>
        </w:rPr>
        <w:t>e)</w:t>
      </w:r>
      <w:r w:rsidRPr="00A76B89">
        <w:rPr>
          <w:lang w:eastAsia="zh-CN"/>
        </w:rPr>
        <w:tab/>
        <w:t xml:space="preserve">that regulatory procedures and interference-management mechanisms, including necessary mitigation </w:t>
      </w:r>
      <w:r w:rsidRPr="00A76B89">
        <w:t>measures,</w:t>
      </w:r>
      <w:r w:rsidRPr="00A76B89">
        <w:rPr>
          <w:lang w:eastAsia="zh-CN"/>
        </w:rPr>
        <w:t xml:space="preserve"> are required for the operation of </w:t>
      </w:r>
      <w:r w:rsidRPr="00A76B89">
        <w:t xml:space="preserve">non-GSO ESIMs </w:t>
      </w:r>
      <w:r w:rsidRPr="00A76B89">
        <w:rPr>
          <w:lang w:eastAsia="zh-CN"/>
        </w:rPr>
        <w:t xml:space="preserve">to protect other space and terrestrial services allocated in the frequency bands mentioned in </w:t>
      </w:r>
      <w:r w:rsidRPr="00A76B89">
        <w:rPr>
          <w:i/>
          <w:lang w:eastAsia="zh-CN"/>
        </w:rPr>
        <w:t>considering a)</w:t>
      </w:r>
      <w:r w:rsidRPr="00A76B89">
        <w:rPr>
          <w:lang w:eastAsia="zh-CN"/>
        </w:rPr>
        <w:t xml:space="preserve">, </w:t>
      </w:r>
    </w:p>
    <w:p w14:paraId="0AD7E647" w14:textId="77777777" w:rsidR="009534F5" w:rsidRPr="00A76B89" w:rsidRDefault="009534F5" w:rsidP="00580F2A">
      <w:pPr>
        <w:pStyle w:val="Call"/>
      </w:pPr>
      <w:r w:rsidRPr="00A76B89">
        <w:t>considering further</w:t>
      </w:r>
    </w:p>
    <w:p w14:paraId="17A9F801" w14:textId="0BC3D0D6" w:rsidR="009534F5" w:rsidRPr="00A76B89" w:rsidDel="00E110BB" w:rsidRDefault="009534F5" w:rsidP="00580F2A">
      <w:pPr>
        <w:pStyle w:val="Headingb"/>
        <w:rPr>
          <w:del w:id="67" w:author="Kong, Hongli" w:date="2023-11-02T09:53:00Z"/>
          <w:highlight w:val="cyan"/>
          <w:lang w:val="en-GB"/>
        </w:rPr>
      </w:pPr>
      <w:del w:id="68" w:author="Kong, Hongli" w:date="2023-11-02T09:53:00Z">
        <w:r w:rsidRPr="00A76B89" w:rsidDel="00E110BB">
          <w:rPr>
            <w:highlight w:val="cyan"/>
            <w:lang w:val="en-GB"/>
          </w:rPr>
          <w:delText>Option 1:</w:delText>
        </w:r>
      </w:del>
    </w:p>
    <w:p w14:paraId="6E9C04E8" w14:textId="78B2FECC" w:rsidR="009534F5" w:rsidRPr="00A76B89" w:rsidDel="00E110BB" w:rsidRDefault="009534F5" w:rsidP="00580F2A">
      <w:pPr>
        <w:rPr>
          <w:del w:id="69" w:author="Kong, Hongli" w:date="2023-11-02T09:53:00Z"/>
          <w:highlight w:val="cyan"/>
        </w:rPr>
      </w:pPr>
      <w:del w:id="70" w:author="Kong, Hongli" w:date="2023-11-02T09:53:00Z">
        <w:r w:rsidRPr="00A76B89" w:rsidDel="00E110BB">
          <w:rPr>
            <w:i/>
            <w:iCs/>
            <w:highlight w:val="cyan"/>
          </w:rPr>
          <w:delText>a)</w:delText>
        </w:r>
        <w:r w:rsidRPr="00A76B89" w:rsidDel="00E110BB">
          <w:rPr>
            <w:color w:val="000000"/>
            <w:highlight w:val="cyan"/>
          </w:rPr>
          <w:tab/>
        </w:r>
        <w:r w:rsidRPr="00A76B89" w:rsidDel="00E110BB">
          <w:rPr>
            <w:highlight w:val="cyan"/>
          </w:rPr>
          <w:delText>that administrations intending to authorize non-GSO ESIMs, when establishing national licensing rules, may consider adopting other interference management procedures and/or mitigation measures mutually agreed than those contained in this Resolution as long as the provisions in Annex 1 are unchanged in cross-border applications;</w:delText>
        </w:r>
      </w:del>
    </w:p>
    <w:p w14:paraId="727525DC" w14:textId="5C43D6D8" w:rsidR="009534F5" w:rsidRPr="00A76B89" w:rsidDel="00E110BB" w:rsidRDefault="009534F5" w:rsidP="00580F2A">
      <w:pPr>
        <w:pStyle w:val="Headingb"/>
        <w:rPr>
          <w:del w:id="71" w:author="Kong, Hongli" w:date="2023-11-02T09:53:00Z"/>
          <w:highlight w:val="cyan"/>
          <w:lang w:val="en-GB"/>
        </w:rPr>
      </w:pPr>
      <w:del w:id="72" w:author="Kong, Hongli" w:date="2023-11-02T09:53:00Z">
        <w:r w:rsidRPr="00A76B89" w:rsidDel="00E110BB">
          <w:rPr>
            <w:highlight w:val="cyan"/>
            <w:lang w:val="en-GB"/>
          </w:rPr>
          <w:delText>Option 2:</w:delText>
        </w:r>
      </w:del>
    </w:p>
    <w:p w14:paraId="133A6EF9" w14:textId="69786609" w:rsidR="009534F5" w:rsidRPr="00A76B89" w:rsidDel="00E110BB" w:rsidRDefault="009534F5" w:rsidP="00580F2A">
      <w:pPr>
        <w:rPr>
          <w:del w:id="73" w:author="Kong, Hongli" w:date="2023-11-02T09:53:00Z"/>
          <w:highlight w:val="cyan"/>
        </w:rPr>
      </w:pPr>
      <w:del w:id="74" w:author="Kong, Hongli" w:date="2023-11-02T09:53:00Z">
        <w:r w:rsidRPr="00A76B89" w:rsidDel="00E110BB">
          <w:rPr>
            <w:i/>
            <w:iCs/>
            <w:highlight w:val="cyan"/>
          </w:rPr>
          <w:delText>a)</w:delText>
        </w:r>
        <w:r w:rsidRPr="00A76B89" w:rsidDel="00E110BB">
          <w:rPr>
            <w:color w:val="000000"/>
            <w:highlight w:val="cyan"/>
          </w:rPr>
          <w:tab/>
        </w:r>
        <w:r w:rsidRPr="00A76B89" w:rsidDel="00E110BB">
          <w:rPr>
            <w:highlight w:val="cyan"/>
          </w:rPr>
          <w:delText>that administrations intending to authorize non-GSO ESIMs, when establishing national licensing rules, may consider adopting other interference management procedures and/or mitigation measures than those contained in this Resolution as long as the provisions in Annex 1 are unchanged in cross-border applications;</w:delText>
        </w:r>
      </w:del>
    </w:p>
    <w:p w14:paraId="43BFF849" w14:textId="5B0899A8" w:rsidR="009534F5" w:rsidRPr="00A76B89" w:rsidDel="00E110BB" w:rsidRDefault="009534F5" w:rsidP="00580F2A">
      <w:pPr>
        <w:pStyle w:val="Headingb"/>
        <w:rPr>
          <w:del w:id="75" w:author="Kong, Hongli" w:date="2023-11-02T09:53:00Z"/>
          <w:highlight w:val="cyan"/>
          <w:lang w:val="en-GB"/>
        </w:rPr>
      </w:pPr>
      <w:del w:id="76" w:author="Kong, Hongli" w:date="2023-11-02T09:53:00Z">
        <w:r w:rsidRPr="00A76B89" w:rsidDel="00E110BB">
          <w:rPr>
            <w:highlight w:val="cyan"/>
            <w:lang w:val="en-GB"/>
          </w:rPr>
          <w:delText>Option 3:</w:delText>
        </w:r>
      </w:del>
    </w:p>
    <w:p w14:paraId="36A4DA58" w14:textId="398224AE" w:rsidR="009534F5" w:rsidRPr="00A76B89" w:rsidDel="00E110BB" w:rsidRDefault="009534F5" w:rsidP="00580F2A">
      <w:pPr>
        <w:rPr>
          <w:del w:id="77" w:author="Kong, Hongli" w:date="2023-11-02T09:53:00Z"/>
        </w:rPr>
      </w:pPr>
      <w:del w:id="78" w:author="Kong, Hongli" w:date="2023-11-02T09:53:00Z">
        <w:r w:rsidRPr="00A76B89" w:rsidDel="00E110BB">
          <w:rPr>
            <w:highlight w:val="cyan"/>
          </w:rPr>
          <w:delText xml:space="preserve">No </w:delText>
        </w:r>
        <w:r w:rsidRPr="00A76B89" w:rsidDel="00E110BB">
          <w:rPr>
            <w:i/>
            <w:highlight w:val="cyan"/>
          </w:rPr>
          <w:delText>considering further</w:delText>
        </w:r>
        <w:r w:rsidRPr="00A76B89" w:rsidDel="00E110BB">
          <w:rPr>
            <w:highlight w:val="cyan"/>
          </w:rPr>
          <w:delText xml:space="preserve"> </w:delText>
        </w:r>
        <w:r w:rsidRPr="00A76B89" w:rsidDel="00E110BB">
          <w:rPr>
            <w:i/>
            <w:highlight w:val="cyan"/>
          </w:rPr>
          <w:delText>a)</w:delText>
        </w:r>
        <w:r w:rsidRPr="00A76B89" w:rsidDel="00E110BB">
          <w:rPr>
            <w:highlight w:val="cyan"/>
          </w:rPr>
          <w:delText xml:space="preserve"> is needed</w:delText>
        </w:r>
      </w:del>
    </w:p>
    <w:p w14:paraId="6D5922EE" w14:textId="2DA2D1BF" w:rsidR="009534F5" w:rsidRPr="00A76B89" w:rsidRDefault="009534F5" w:rsidP="00580F2A">
      <w:del w:id="79" w:author="Kong, Hongli" w:date="2023-11-02T09:53:00Z">
        <w:r w:rsidRPr="00A76B89" w:rsidDel="00E110BB">
          <w:rPr>
            <w:i/>
            <w:highlight w:val="cyan"/>
          </w:rPr>
          <w:delText>b</w:delText>
        </w:r>
      </w:del>
      <w:ins w:id="80" w:author="Kong, Hongli" w:date="2023-11-02T09:53:00Z">
        <w:r w:rsidR="00E110BB" w:rsidRPr="00A76B89">
          <w:rPr>
            <w:rFonts w:eastAsia="Times New Roman"/>
            <w:i/>
            <w:highlight w:val="cyan"/>
          </w:rPr>
          <w:t>a</w:t>
        </w:r>
      </w:ins>
      <w:r w:rsidRPr="00A76B89">
        <w:rPr>
          <w:i/>
        </w:rPr>
        <w:t>)</w:t>
      </w:r>
      <w:r w:rsidRPr="00A76B89">
        <w:tab/>
        <w:t>that aeronautical and maritime ESIMs operating within the service area of the non-GSO FSS systems with which they communicate may provide service within the territories under the jurisdiction of multiple administrations;</w:t>
      </w:r>
    </w:p>
    <w:p w14:paraId="0F9DF0CF" w14:textId="6D517CA2" w:rsidR="009534F5" w:rsidRPr="00A76B89" w:rsidRDefault="009534F5" w:rsidP="00580F2A">
      <w:del w:id="81" w:author="Kong, Hongli" w:date="2023-11-02T09:53:00Z">
        <w:r w:rsidRPr="00A76B89" w:rsidDel="00E110BB">
          <w:rPr>
            <w:i/>
            <w:highlight w:val="cyan"/>
          </w:rPr>
          <w:delText>c</w:delText>
        </w:r>
      </w:del>
      <w:ins w:id="82" w:author="Kong, Hongli" w:date="2023-11-02T09:53:00Z">
        <w:r w:rsidR="00E110BB" w:rsidRPr="00A76B89">
          <w:rPr>
            <w:i/>
            <w:highlight w:val="cyan"/>
          </w:rPr>
          <w:t>b</w:t>
        </w:r>
      </w:ins>
      <w:r w:rsidRPr="00A76B89">
        <w:rPr>
          <w:i/>
        </w:rPr>
        <w:t>)</w:t>
      </w:r>
      <w:r w:rsidRPr="00A76B89">
        <w:tab/>
        <w:t>that this Resolution does not establish any technical or regulatory provisions for the operation and use of land ESIMs communicating with non-GSO FSS space stations, and any authorization of land ESIMs remains strictly a national matter, taking also into account the need to avoid cross-border interference,</w:t>
      </w:r>
    </w:p>
    <w:p w14:paraId="392C01DA" w14:textId="77777777" w:rsidR="009534F5" w:rsidRPr="00A76B89" w:rsidRDefault="009534F5" w:rsidP="00580F2A">
      <w:pPr>
        <w:pStyle w:val="Call"/>
      </w:pPr>
      <w:r w:rsidRPr="00A76B89">
        <w:t>recognizing</w:t>
      </w:r>
    </w:p>
    <w:p w14:paraId="684FDB10" w14:textId="77777777" w:rsidR="009534F5" w:rsidRPr="00A76B89" w:rsidRDefault="009534F5" w:rsidP="00580F2A">
      <w:r w:rsidRPr="00A76B89">
        <w:rPr>
          <w:i/>
        </w:rPr>
        <w:t>a)</w:t>
      </w:r>
      <w:r w:rsidRPr="00A76B89">
        <w:tab/>
        <w:t>that the administration authorizing non-GSO ESIMs on the territory under its jurisdiction has the right to require that non-GSO ESIMs referred to above only use those assignments associated with non-GSO FSS systems which have been successfully coordinated, notified, brought into use and recorded in the Master International Frequency Register (MIFR) with a favourable finding under Articles </w:t>
      </w:r>
      <w:r w:rsidRPr="00A76B89">
        <w:rPr>
          <w:rStyle w:val="Artref"/>
          <w:b/>
          <w:bCs/>
        </w:rPr>
        <w:t>9</w:t>
      </w:r>
      <w:r w:rsidRPr="00A76B89">
        <w:t xml:space="preserve"> and </w:t>
      </w:r>
      <w:r w:rsidRPr="00A76B89">
        <w:rPr>
          <w:rStyle w:val="Artref"/>
          <w:b/>
          <w:bCs/>
        </w:rPr>
        <w:t>11</w:t>
      </w:r>
      <w:r w:rsidRPr="00A76B89">
        <w:t>, including Nos. </w:t>
      </w:r>
      <w:r w:rsidRPr="00A76B89">
        <w:rPr>
          <w:rStyle w:val="Artref"/>
          <w:b/>
          <w:bCs/>
        </w:rPr>
        <w:t>11.31</w:t>
      </w:r>
      <w:r w:rsidRPr="00A76B89">
        <w:t xml:space="preserve">, </w:t>
      </w:r>
      <w:r w:rsidRPr="00A76B89">
        <w:rPr>
          <w:rStyle w:val="Artref"/>
          <w:b/>
          <w:bCs/>
        </w:rPr>
        <w:t>11.32</w:t>
      </w:r>
      <w:r w:rsidRPr="00A76B89">
        <w:rPr>
          <w:rStyle w:val="Artref"/>
          <w:b/>
        </w:rPr>
        <w:t xml:space="preserve"> </w:t>
      </w:r>
      <w:r w:rsidRPr="00A76B89">
        <w:t>or </w:t>
      </w:r>
      <w:r w:rsidRPr="00A76B89">
        <w:rPr>
          <w:rStyle w:val="Artref"/>
          <w:b/>
          <w:bCs/>
        </w:rPr>
        <w:t>11.32A</w:t>
      </w:r>
      <w:r w:rsidRPr="00A76B89">
        <w:rPr>
          <w:bCs/>
        </w:rPr>
        <w:t>,</w:t>
      </w:r>
      <w:r w:rsidRPr="00A76B89">
        <w:t xml:space="preserve"> where applicable;</w:t>
      </w:r>
    </w:p>
    <w:p w14:paraId="5A93F0F8" w14:textId="77777777" w:rsidR="009534F5" w:rsidRPr="00A76B89" w:rsidRDefault="009534F5" w:rsidP="00580F2A">
      <w:pPr>
        <w:spacing w:after="120"/>
        <w:rPr>
          <w:bCs/>
          <w:iCs/>
          <w:lang w:eastAsia="ko-KR"/>
        </w:rPr>
      </w:pPr>
      <w:r w:rsidRPr="00A76B89">
        <w:rPr>
          <w:bCs/>
          <w:i/>
          <w:lang w:eastAsia="ko-KR"/>
        </w:rPr>
        <w:lastRenderedPageBreak/>
        <w:t>b)</w:t>
      </w:r>
      <w:r w:rsidRPr="00A76B89">
        <w:rPr>
          <w:bCs/>
          <w:iCs/>
          <w:lang w:eastAsia="ko-KR"/>
        </w:rPr>
        <w:tab/>
        <w:t>that the provisions of No. </w:t>
      </w:r>
      <w:r w:rsidRPr="00A76B89">
        <w:rPr>
          <w:rStyle w:val="Artref"/>
          <w:b/>
          <w:bCs/>
        </w:rPr>
        <w:t>22.2</w:t>
      </w:r>
      <w:r w:rsidRPr="00A76B89">
        <w:rPr>
          <w:bCs/>
          <w:iCs/>
          <w:lang w:eastAsia="ko-KR"/>
        </w:rPr>
        <w:t xml:space="preserve"> apply to non-GSO FSS </w:t>
      </w:r>
      <w:r w:rsidRPr="00A76B89">
        <w:rPr>
          <w:bCs/>
        </w:rPr>
        <w:t>satellite systems with which</w:t>
      </w:r>
      <w:r w:rsidRPr="00A76B89">
        <w:rPr>
          <w:bCs/>
          <w:iCs/>
          <w:lang w:eastAsia="ko-KR"/>
        </w:rPr>
        <w:t xml:space="preserve"> ESIMs operate in the frequency band 17.7-17.8 GHz (space-to-Earth) with respect to GSO FSS and GSO BSS </w:t>
      </w:r>
      <w:r w:rsidRPr="00A76B89">
        <w:t>networks</w:t>
      </w:r>
      <w:r w:rsidRPr="00A76B89">
        <w:rPr>
          <w:bCs/>
          <w:iCs/>
          <w:lang w:eastAsia="ko-KR"/>
        </w:rPr>
        <w:t>;</w:t>
      </w:r>
    </w:p>
    <w:p w14:paraId="7890331B" w14:textId="77777777" w:rsidR="009534F5" w:rsidRPr="00A76B89" w:rsidRDefault="009534F5" w:rsidP="00580F2A">
      <w:r w:rsidRPr="00A76B89">
        <w:rPr>
          <w:bCs/>
          <w:i/>
          <w:iCs/>
          <w:lang w:eastAsia="ko-KR"/>
        </w:rPr>
        <w:t>c)</w:t>
      </w:r>
      <w:r w:rsidRPr="00A76B89">
        <w:rPr>
          <w:bCs/>
          <w:i/>
          <w:iCs/>
          <w:lang w:eastAsia="ko-KR"/>
        </w:rPr>
        <w:tab/>
      </w:r>
      <w:r w:rsidRPr="00A76B89">
        <w:rPr>
          <w:bCs/>
          <w:lang w:eastAsia="ko-KR"/>
        </w:rPr>
        <w:t>that, under the provisions of No. </w:t>
      </w:r>
      <w:r w:rsidRPr="00A76B89">
        <w:rPr>
          <w:rStyle w:val="Artref"/>
          <w:b/>
          <w:bCs/>
        </w:rPr>
        <w:t>22.2</w:t>
      </w:r>
      <w:r w:rsidRPr="00A76B89">
        <w:rPr>
          <w:bCs/>
          <w:lang w:eastAsia="ko-KR"/>
        </w:rPr>
        <w:t xml:space="preserve">, non-GSO ESIMs in the frequency bands 17.8-18.6 GHz and 19.7-20.2 GHz shall not claim protection from GSO FSS and GSO BSS networks operating in accordance with these Regulations, and non-GSO ESIMs in the frequency bands 27.5-28.6 GHz and 29.5-30 GHz shall not cause unacceptable interference to </w:t>
      </w:r>
      <w:r w:rsidRPr="00A76B89">
        <w:t>GSO FSS and GSO BSS networks operating in accordance with the Radio Regulations, and No. </w:t>
      </w:r>
      <w:r w:rsidRPr="00A76B89">
        <w:rPr>
          <w:rStyle w:val="Artref"/>
          <w:b/>
          <w:bCs/>
        </w:rPr>
        <w:t>5.43A</w:t>
      </w:r>
      <w:r w:rsidRPr="00A76B89">
        <w:rPr>
          <w:rStyle w:val="Artref"/>
          <w:b/>
        </w:rPr>
        <w:t xml:space="preserve"> </w:t>
      </w:r>
      <w:r w:rsidRPr="00A76B89">
        <w:t>does not apply in this case;</w:t>
      </w:r>
    </w:p>
    <w:p w14:paraId="4F058AEB" w14:textId="77777777" w:rsidR="009534F5" w:rsidRPr="00A76B89" w:rsidRDefault="009534F5" w:rsidP="00580F2A">
      <w:pPr>
        <w:rPr>
          <w:bCs/>
        </w:rPr>
      </w:pPr>
      <w:r w:rsidRPr="00A76B89">
        <w:rPr>
          <w:bCs/>
          <w:i/>
          <w:iCs/>
        </w:rPr>
        <w:t>d)</w:t>
      </w:r>
      <w:r w:rsidRPr="00A76B89">
        <w:rPr>
          <w:bCs/>
          <w:i/>
          <w:iCs/>
        </w:rPr>
        <w:tab/>
      </w:r>
      <w:r w:rsidRPr="00A76B89">
        <w:rPr>
          <w:bCs/>
        </w:rPr>
        <w:t xml:space="preserve">that there is no obligation for administration to authorize/license any </w:t>
      </w:r>
      <w:r w:rsidRPr="00A76B89">
        <w:t>non-</w:t>
      </w:r>
      <w:r w:rsidRPr="00A76B89">
        <w:rPr>
          <w:bCs/>
        </w:rPr>
        <w:t>GSO ESIMs to operate within the territory under its jurisdiction;</w:t>
      </w:r>
    </w:p>
    <w:p w14:paraId="22AF39CE" w14:textId="77777777" w:rsidR="009534F5" w:rsidRPr="00A76B89" w:rsidRDefault="009534F5" w:rsidP="00580F2A">
      <w:pPr>
        <w:rPr>
          <w:bCs/>
        </w:rPr>
      </w:pPr>
      <w:r w:rsidRPr="00A76B89">
        <w:rPr>
          <w:bCs/>
          <w:i/>
        </w:rPr>
        <w:t>e)</w:t>
      </w:r>
      <w:r w:rsidRPr="00A76B89">
        <w:rPr>
          <w:bCs/>
          <w:i/>
        </w:rPr>
        <w:tab/>
      </w:r>
      <w:r w:rsidRPr="00A76B89">
        <w:rPr>
          <w:bCs/>
          <w:iCs/>
        </w:rPr>
        <w:t xml:space="preserve">that, </w:t>
      </w:r>
      <w:r w:rsidRPr="00A76B89">
        <w:rPr>
          <w:bCs/>
        </w:rPr>
        <w:t xml:space="preserve">for the implementation of the relevant parts of </w:t>
      </w:r>
      <w:r w:rsidRPr="00A76B89">
        <w:rPr>
          <w:bCs/>
          <w:i/>
          <w:iCs/>
        </w:rPr>
        <w:t>resolves</w:t>
      </w:r>
      <w:r w:rsidRPr="00A76B89">
        <w:rPr>
          <w:bCs/>
        </w:rPr>
        <w:t xml:space="preserve"> 1.1.2 below that a non-GSO FSS system operating in the frequency bands 17.8-18.6 GHz and 19.7-20.2 GHz (space-to-Earth) and 27.5-28.6 GHz and 29.5-30 GHz (Earth-to-space) in compliance with the </w:t>
      </w:r>
      <w:proofErr w:type="spellStart"/>
      <w:r w:rsidRPr="00A76B89">
        <w:rPr>
          <w:bCs/>
        </w:rPr>
        <w:t>epfd</w:t>
      </w:r>
      <w:proofErr w:type="spellEnd"/>
      <w:r w:rsidRPr="00A76B89">
        <w:rPr>
          <w:bCs/>
        </w:rPr>
        <w:t xml:space="preserve"> limits referred to in Nos. </w:t>
      </w:r>
      <w:r w:rsidRPr="00A76B89">
        <w:rPr>
          <w:rStyle w:val="Artref"/>
          <w:b/>
          <w:bCs/>
        </w:rPr>
        <w:t>22.5C</w:t>
      </w:r>
      <w:r w:rsidRPr="00A76B89">
        <w:rPr>
          <w:bCs/>
        </w:rPr>
        <w:t xml:space="preserve">, </w:t>
      </w:r>
      <w:r w:rsidRPr="00A76B89">
        <w:rPr>
          <w:rStyle w:val="Artref"/>
          <w:b/>
          <w:bCs/>
        </w:rPr>
        <w:t>22.5D</w:t>
      </w:r>
      <w:r w:rsidRPr="00A76B89">
        <w:rPr>
          <w:bCs/>
        </w:rPr>
        <w:t xml:space="preserve"> and </w:t>
      </w:r>
      <w:r w:rsidRPr="00A76B89">
        <w:rPr>
          <w:rStyle w:val="Artref"/>
          <w:b/>
          <w:bCs/>
        </w:rPr>
        <w:t>22.5F</w:t>
      </w:r>
      <w:r w:rsidRPr="00A76B89">
        <w:rPr>
          <w:bCs/>
        </w:rPr>
        <w:t xml:space="preserve"> is considered as having fulfilled its obligations under No. </w:t>
      </w:r>
      <w:r w:rsidRPr="00A76B89">
        <w:rPr>
          <w:rStyle w:val="Artref"/>
          <w:b/>
          <w:bCs/>
        </w:rPr>
        <w:t>22.2</w:t>
      </w:r>
      <w:r w:rsidRPr="00A76B89">
        <w:rPr>
          <w:bCs/>
        </w:rPr>
        <w:t xml:space="preserve"> with respect to any geostationary-satellite network;</w:t>
      </w:r>
    </w:p>
    <w:p w14:paraId="374964E9" w14:textId="77777777" w:rsidR="009534F5" w:rsidRPr="00A76B89" w:rsidRDefault="009534F5" w:rsidP="00580F2A">
      <w:pPr>
        <w:rPr>
          <w:bCs/>
        </w:rPr>
      </w:pPr>
      <w:r w:rsidRPr="00A76B89">
        <w:rPr>
          <w:i/>
        </w:rPr>
        <w:t>f)</w:t>
      </w:r>
      <w:r w:rsidRPr="00A76B89">
        <w:rPr>
          <w:bCs/>
        </w:rPr>
        <w:tab/>
        <w:t xml:space="preserve">that, with respect to GSO FSS networks, in the frequency bands 18.8-19.3 GHz </w:t>
      </w:r>
      <w:r w:rsidRPr="00A76B89">
        <w:t>(space-to-Earth)</w:t>
      </w:r>
      <w:r w:rsidRPr="00A76B89">
        <w:rPr>
          <w:bCs/>
        </w:rPr>
        <w:t xml:space="preserve"> and 28.6-29.1 GHz </w:t>
      </w:r>
      <w:r w:rsidRPr="00A76B89">
        <w:t>(Earth-to-space)</w:t>
      </w:r>
      <w:r w:rsidRPr="00A76B89">
        <w:rPr>
          <w:bCs/>
        </w:rPr>
        <w:t xml:space="preserve"> Nos. </w:t>
      </w:r>
      <w:r w:rsidRPr="00A76B89">
        <w:rPr>
          <w:rStyle w:val="Artref"/>
          <w:b/>
          <w:bCs/>
        </w:rPr>
        <w:t>9.12A</w:t>
      </w:r>
      <w:r w:rsidRPr="00A76B89">
        <w:rPr>
          <w:bCs/>
        </w:rPr>
        <w:t xml:space="preserve"> and </w:t>
      </w:r>
      <w:r w:rsidRPr="00A76B89">
        <w:rPr>
          <w:rStyle w:val="Artref"/>
          <w:b/>
          <w:bCs/>
        </w:rPr>
        <w:t xml:space="preserve">9.13 </w:t>
      </w:r>
      <w:r w:rsidRPr="00A76B89">
        <w:rPr>
          <w:rStyle w:val="Artref"/>
          <w:bCs/>
        </w:rPr>
        <w:t>apply</w:t>
      </w:r>
      <w:r w:rsidRPr="00A76B89">
        <w:rPr>
          <w:bCs/>
        </w:rPr>
        <w:t>, and No. </w:t>
      </w:r>
      <w:r w:rsidRPr="00A76B89">
        <w:rPr>
          <w:rStyle w:val="Artref"/>
          <w:b/>
          <w:bCs/>
        </w:rPr>
        <w:t>22.2</w:t>
      </w:r>
      <w:r w:rsidRPr="00A76B89">
        <w:rPr>
          <w:bCs/>
        </w:rPr>
        <w:t xml:space="preserve"> does not apply;</w:t>
      </w:r>
    </w:p>
    <w:p w14:paraId="15B106A7" w14:textId="77777777" w:rsidR="009534F5" w:rsidRPr="00A76B89" w:rsidRDefault="009534F5" w:rsidP="00580F2A">
      <w:r w:rsidRPr="00A76B89">
        <w:rPr>
          <w:i/>
        </w:rPr>
        <w:t>g)</w:t>
      </w:r>
      <w:r w:rsidRPr="00A76B89">
        <w:rPr>
          <w:i/>
        </w:rPr>
        <w:tab/>
      </w:r>
      <w:r w:rsidRPr="00A76B89">
        <w:t xml:space="preserve">that, for </w:t>
      </w:r>
      <w:r w:rsidRPr="00A76B89">
        <w:rPr>
          <w:bCs/>
        </w:rPr>
        <w:t>the</w:t>
      </w:r>
      <w:r w:rsidRPr="00A76B89">
        <w:t xml:space="preserve"> use of </w:t>
      </w:r>
      <w:r w:rsidRPr="00A76B89">
        <w:rPr>
          <w:bCs/>
        </w:rPr>
        <w:t xml:space="preserve">the </w:t>
      </w:r>
      <w:r w:rsidRPr="00A76B89">
        <w:t>frequency bands 17.7-18.6 GHz, 18.8-19.3 </w:t>
      </w:r>
      <w:proofErr w:type="gramStart"/>
      <w:r w:rsidRPr="00A76B89">
        <w:t>GHz</w:t>
      </w:r>
      <w:proofErr w:type="gramEnd"/>
      <w:r w:rsidRPr="00A76B89">
        <w:t xml:space="preserve"> and 19.7-20.2 GHz (space-to-Earth) and 27.5</w:t>
      </w:r>
      <w:r w:rsidRPr="00A76B89">
        <w:noBreakHyphen/>
        <w:t>29.1 GHz and 29.5-30 GHz (Earth-to-space) by non-GSO FSS systems, No. </w:t>
      </w:r>
      <w:r w:rsidRPr="00A76B89">
        <w:rPr>
          <w:rStyle w:val="Artref"/>
          <w:b/>
          <w:bCs/>
        </w:rPr>
        <w:t>9.12</w:t>
      </w:r>
      <w:r w:rsidRPr="00A76B89">
        <w:t xml:space="preserve"> applies,</w:t>
      </w:r>
    </w:p>
    <w:p w14:paraId="4358FD80" w14:textId="239ADE65" w:rsidR="009534F5" w:rsidRPr="00A76B89" w:rsidDel="00E110BB" w:rsidRDefault="009534F5" w:rsidP="00580F2A">
      <w:pPr>
        <w:rPr>
          <w:del w:id="83" w:author="Kong, Hongli" w:date="2023-11-02T09:53:00Z"/>
          <w:b/>
          <w:iCs/>
          <w:highlight w:val="cyan"/>
          <w:lang w:eastAsia="zh-CN"/>
        </w:rPr>
      </w:pPr>
      <w:del w:id="84" w:author="Kong, Hongli" w:date="2023-11-02T09:53:00Z">
        <w:r w:rsidRPr="00A76B89" w:rsidDel="00E110BB">
          <w:rPr>
            <w:b/>
            <w:iCs/>
            <w:highlight w:val="cyan"/>
            <w:lang w:eastAsia="zh-CN"/>
          </w:rPr>
          <w:delText>Option 1:</w:delText>
        </w:r>
      </w:del>
    </w:p>
    <w:p w14:paraId="4801E041" w14:textId="4A8F5E85" w:rsidR="009534F5" w:rsidRPr="00A76B89" w:rsidDel="00E110BB" w:rsidRDefault="009534F5" w:rsidP="00580F2A">
      <w:pPr>
        <w:rPr>
          <w:del w:id="85" w:author="Kong, Hongli" w:date="2023-11-02T09:53:00Z"/>
          <w:highlight w:val="cyan"/>
          <w:lang w:eastAsia="zh-CN"/>
        </w:rPr>
      </w:pPr>
      <w:del w:id="86" w:author="Kong, Hongli" w:date="2023-11-02T09:53:00Z">
        <w:r w:rsidRPr="00A76B89" w:rsidDel="00E110BB">
          <w:rPr>
            <w:i/>
            <w:iCs/>
            <w:highlight w:val="cyan"/>
            <w:lang w:eastAsia="zh-CN"/>
          </w:rPr>
          <w:delText>h)</w:delText>
        </w:r>
        <w:r w:rsidRPr="00A76B89" w:rsidDel="00E110BB">
          <w:rPr>
            <w:highlight w:val="cyan"/>
            <w:lang w:eastAsia="zh-CN"/>
          </w:rPr>
          <w:tab/>
          <w:delText>that affected administrations retain their right to directly contact the registrar for the aircraft or vessel on which the ESIM operates;</w:delText>
        </w:r>
      </w:del>
    </w:p>
    <w:p w14:paraId="0B0505C4" w14:textId="2B334DB0" w:rsidR="009534F5" w:rsidRPr="00A76B89" w:rsidDel="00E110BB" w:rsidRDefault="009534F5" w:rsidP="00580F2A">
      <w:pPr>
        <w:rPr>
          <w:del w:id="87" w:author="Kong, Hongli" w:date="2023-11-02T09:53:00Z"/>
          <w:highlight w:val="cyan"/>
          <w:lang w:eastAsia="zh-CN"/>
        </w:rPr>
      </w:pPr>
      <w:bookmarkStart w:id="88" w:name="_Hlk131324358"/>
      <w:del w:id="89" w:author="Kong, Hongli" w:date="2023-11-02T09:53:00Z">
        <w:r w:rsidRPr="00A76B89" w:rsidDel="00E110BB">
          <w:rPr>
            <w:i/>
            <w:highlight w:val="cyan"/>
            <w:lang w:eastAsia="zh-CN"/>
          </w:rPr>
          <w:delText>i)</w:delText>
        </w:r>
        <w:r w:rsidRPr="00A76B89" w:rsidDel="00E110BB">
          <w:rPr>
            <w:highlight w:val="cyan"/>
            <w:lang w:eastAsia="zh-CN"/>
          </w:rPr>
          <w:delText xml:space="preserve"> </w:delText>
        </w:r>
        <w:r w:rsidRPr="00A76B89" w:rsidDel="00E110BB">
          <w:rPr>
            <w:highlight w:val="cyan"/>
            <w:lang w:eastAsia="zh-CN"/>
          </w:rPr>
          <w:tab/>
          <w:delText>that in case of unacceptable interference, affected administrations may request the administration authorizing the ESIM to operate in the territory under its jurisdiction to provide any information, if available, on a voluntary basis in regard with interference,</w:delText>
        </w:r>
      </w:del>
    </w:p>
    <w:bookmarkEnd w:id="88"/>
    <w:p w14:paraId="5ABAF61C" w14:textId="07C66AF2" w:rsidR="009534F5" w:rsidRPr="00A76B89" w:rsidDel="00E110BB" w:rsidRDefault="009534F5" w:rsidP="00580F2A">
      <w:pPr>
        <w:rPr>
          <w:del w:id="90" w:author="Kong, Hongli" w:date="2023-11-02T09:53:00Z"/>
          <w:i/>
          <w:highlight w:val="cyan"/>
          <w:lang w:eastAsia="zh-CN"/>
        </w:rPr>
      </w:pPr>
      <w:del w:id="91" w:author="Kong, Hongli" w:date="2023-11-02T09:53:00Z">
        <w:r w:rsidRPr="00A76B89" w:rsidDel="00E110BB">
          <w:rPr>
            <w:i/>
            <w:highlight w:val="cyan"/>
            <w:lang w:eastAsia="zh-CN"/>
          </w:rPr>
          <w:delText>It was emphasized that the proponent of this option is urged to provide details on how an affected administration could reach or contact an aircraft or vessel.</w:delText>
        </w:r>
      </w:del>
    </w:p>
    <w:p w14:paraId="51807C11" w14:textId="6F7ACD66" w:rsidR="009534F5" w:rsidRPr="00A76B89" w:rsidDel="00E110BB" w:rsidRDefault="009534F5" w:rsidP="00580F2A">
      <w:pPr>
        <w:rPr>
          <w:del w:id="92" w:author="Kong, Hongli" w:date="2023-11-02T09:53:00Z"/>
          <w:i/>
          <w:highlight w:val="cyan"/>
          <w:lang w:eastAsia="zh-CN"/>
        </w:rPr>
      </w:pPr>
      <w:del w:id="93" w:author="Kong, Hongli" w:date="2023-11-02T09:53:00Z">
        <w:r w:rsidRPr="00A76B89" w:rsidDel="00E110BB">
          <w:rPr>
            <w:i/>
            <w:highlight w:val="cyan"/>
            <w:lang w:eastAsia="zh-CN"/>
          </w:rPr>
          <w:delText>It was also emphasized that right of administrations are not issues to be referred to in a recognizing of any Resolution, due to the fact that the Constitution of the ITU clearly defined rights and obligations of Administrations.</w:delText>
        </w:r>
      </w:del>
    </w:p>
    <w:p w14:paraId="49248798" w14:textId="4B3F0C6A" w:rsidR="009534F5" w:rsidRPr="00A76B89" w:rsidDel="00E110BB" w:rsidRDefault="009534F5" w:rsidP="00580F2A">
      <w:pPr>
        <w:pStyle w:val="Headingb"/>
        <w:rPr>
          <w:del w:id="94" w:author="Kong, Hongli" w:date="2023-11-02T09:53:00Z"/>
          <w:highlight w:val="cyan"/>
          <w:lang w:val="en-GB" w:eastAsia="zh-CN"/>
        </w:rPr>
      </w:pPr>
      <w:del w:id="95" w:author="Kong, Hongli" w:date="2023-11-02T09:53:00Z">
        <w:r w:rsidRPr="00A76B89" w:rsidDel="00E110BB">
          <w:rPr>
            <w:highlight w:val="cyan"/>
            <w:lang w:val="en-GB" w:eastAsia="zh-CN"/>
          </w:rPr>
          <w:delText>Option 2:</w:delText>
        </w:r>
      </w:del>
    </w:p>
    <w:p w14:paraId="1972AFE2" w14:textId="03C264A2" w:rsidR="009534F5" w:rsidRPr="00A76B89" w:rsidDel="00E110BB" w:rsidRDefault="009534F5" w:rsidP="00580F2A">
      <w:pPr>
        <w:rPr>
          <w:del w:id="96" w:author="Kong, Hongli" w:date="2023-11-02T09:53:00Z"/>
          <w:lang w:eastAsia="zh-CN"/>
        </w:rPr>
      </w:pPr>
      <w:del w:id="97" w:author="Kong, Hongli" w:date="2023-11-02T09:53:00Z">
        <w:r w:rsidRPr="00A76B89" w:rsidDel="00E110BB">
          <w:rPr>
            <w:i/>
            <w:highlight w:val="cyan"/>
            <w:lang w:eastAsia="zh-CN"/>
          </w:rPr>
          <w:delText xml:space="preserve">Recognizing h) </w:delText>
        </w:r>
        <w:r w:rsidRPr="00A76B89" w:rsidDel="00E110BB">
          <w:rPr>
            <w:highlight w:val="cyan"/>
            <w:lang w:eastAsia="zh-CN"/>
          </w:rPr>
          <w:delText xml:space="preserve">and </w:delText>
        </w:r>
        <w:r w:rsidRPr="00A76B89" w:rsidDel="00E110BB">
          <w:rPr>
            <w:i/>
            <w:highlight w:val="cyan"/>
            <w:lang w:eastAsia="zh-CN"/>
          </w:rPr>
          <w:delText xml:space="preserve">i) </w:delText>
        </w:r>
        <w:r w:rsidRPr="00A76B89" w:rsidDel="00E110BB">
          <w:rPr>
            <w:highlight w:val="cyan"/>
            <w:lang w:eastAsia="zh-CN"/>
          </w:rPr>
          <w:delText>are to be deleted</w:delText>
        </w:r>
      </w:del>
    </w:p>
    <w:p w14:paraId="5FD22686" w14:textId="77777777" w:rsidR="009534F5" w:rsidRPr="00A76B89" w:rsidRDefault="009534F5" w:rsidP="00580F2A">
      <w:pPr>
        <w:pStyle w:val="Call"/>
      </w:pPr>
      <w:r w:rsidRPr="00A76B89">
        <w:t xml:space="preserve">recognizing further </w:t>
      </w:r>
    </w:p>
    <w:p w14:paraId="1C1CD014" w14:textId="77777777" w:rsidR="009534F5" w:rsidRPr="00A76B89" w:rsidRDefault="009534F5" w:rsidP="00580F2A">
      <w:r w:rsidRPr="00A76B89">
        <w:rPr>
          <w:i/>
        </w:rPr>
        <w:t>a)</w:t>
      </w:r>
      <w:r w:rsidRPr="00A76B89">
        <w:tab/>
        <w:t>that frequency assignments to non-GSO ESIMs need to be notified to the Radiocommunication Bureau (BR);</w:t>
      </w:r>
    </w:p>
    <w:p w14:paraId="18674A3D" w14:textId="77777777" w:rsidR="009534F5" w:rsidRPr="00A76B89" w:rsidRDefault="009534F5" w:rsidP="00580F2A">
      <w:r w:rsidRPr="00A76B89">
        <w:rPr>
          <w:i/>
        </w:rPr>
        <w:t>b)</w:t>
      </w:r>
      <w:r w:rsidRPr="00A76B89">
        <w:tab/>
        <w:t>that the notification by different administrations of frequency assignments to be used by the same non-GSO satellite system may create difficulties to identify the responsible administration in case of unacceptable interference;</w:t>
      </w:r>
    </w:p>
    <w:p w14:paraId="4D97B7C3" w14:textId="77777777" w:rsidR="009534F5" w:rsidRPr="00A76B89" w:rsidRDefault="009534F5" w:rsidP="00580F2A">
      <w:r w:rsidRPr="00A76B89">
        <w:rPr>
          <w:i/>
        </w:rPr>
        <w:t>c)</w:t>
      </w:r>
      <w:r w:rsidRPr="00A76B89">
        <w:tab/>
        <w:t>that, an administration authorizing the operation of ESIMs within the territory under its jurisdiction may modify or withdraw that authorization at any time,</w:t>
      </w:r>
    </w:p>
    <w:p w14:paraId="5071971F" w14:textId="77777777" w:rsidR="009534F5" w:rsidRPr="00A76B89" w:rsidRDefault="009534F5" w:rsidP="00580F2A">
      <w:pPr>
        <w:pStyle w:val="Call"/>
      </w:pPr>
      <w:r w:rsidRPr="00A76B89">
        <w:lastRenderedPageBreak/>
        <w:t>resolves</w:t>
      </w:r>
    </w:p>
    <w:p w14:paraId="30BF4D97" w14:textId="058025BF" w:rsidR="009534F5" w:rsidRPr="00A76B89" w:rsidRDefault="009534F5" w:rsidP="00580F2A">
      <w:pPr>
        <w:keepNext/>
      </w:pPr>
      <w:r w:rsidRPr="00A76B89">
        <w:t>1</w:t>
      </w:r>
      <w:r w:rsidRPr="00A76B89">
        <w:tab/>
        <w:t xml:space="preserve">that, for any aeronautical or maritime </w:t>
      </w:r>
      <w:r w:rsidR="00C061F8" w:rsidRPr="00A76B89">
        <w:t>ESIMs communicating with non-GSO</w:t>
      </w:r>
      <w:r w:rsidRPr="00A76B89">
        <w:t xml:space="preserve"> FSS space stations in the frequency bands 17.7-18.6 GHz, 18.8-19.3 </w:t>
      </w:r>
      <w:proofErr w:type="gramStart"/>
      <w:r w:rsidRPr="00A76B89">
        <w:t>GHz</w:t>
      </w:r>
      <w:proofErr w:type="gramEnd"/>
      <w:r w:rsidRPr="00A76B89">
        <w:t xml:space="preserve"> and 19.7-20.2 GHz (space-to-Earth) and 27.5</w:t>
      </w:r>
      <w:r w:rsidRPr="00A76B89">
        <w:noBreakHyphen/>
        <w:t>29.1 GHz and 29.5-30 GHz (Earth-to-space), or parts thereof, the following conditions shall apply:</w:t>
      </w:r>
    </w:p>
    <w:p w14:paraId="36105EB7" w14:textId="77777777" w:rsidR="009534F5" w:rsidRPr="00A76B89" w:rsidRDefault="009534F5" w:rsidP="00580F2A">
      <w:pPr>
        <w:keepNext/>
      </w:pPr>
      <w:r w:rsidRPr="00A76B89">
        <w:t>1.1</w:t>
      </w:r>
      <w:r w:rsidRPr="00A76B89">
        <w:tab/>
        <w:t>with respect to space services in the frequency bands 17.7-18.6 GHz, 18.8-19.3 GHz, 19.7-20.2 GHz (space-to-Earth), and 27.5-29.1 GHz and 29.5-30 GHz (Earth-to-space), and in their adjacent bands in the frequency band 18.6-18.8 GHz, non-GSO ESIMs shall comply with the following conditions:</w:t>
      </w:r>
    </w:p>
    <w:p w14:paraId="2D0E698C" w14:textId="7BD78CA3" w:rsidR="009534F5" w:rsidRPr="00A76B89" w:rsidDel="00E110BB" w:rsidRDefault="009534F5" w:rsidP="00580F2A">
      <w:pPr>
        <w:pStyle w:val="Headingb"/>
        <w:rPr>
          <w:del w:id="98" w:author="Kong, Hongli" w:date="2023-11-02T09:53:00Z"/>
          <w:lang w:val="en-GB"/>
        </w:rPr>
      </w:pPr>
      <w:del w:id="99" w:author="Kong, Hongli" w:date="2023-11-02T09:53:00Z">
        <w:r w:rsidRPr="00A76B89" w:rsidDel="00E110BB">
          <w:rPr>
            <w:highlight w:val="cyan"/>
            <w:lang w:val="en-GB"/>
          </w:rPr>
          <w:delText>Option 1:</w:delText>
        </w:r>
      </w:del>
    </w:p>
    <w:p w14:paraId="1CF3FC40" w14:textId="77777777" w:rsidR="009534F5" w:rsidRPr="00A76B89" w:rsidRDefault="009534F5" w:rsidP="00580F2A">
      <w:r w:rsidRPr="00A76B89">
        <w:t>1.1</w:t>
      </w:r>
      <w:r w:rsidRPr="00A76B89">
        <w:rPr>
          <w:i/>
          <w:iCs/>
        </w:rPr>
        <w:t>bis</w:t>
      </w:r>
      <w:r w:rsidRPr="00A76B89">
        <w:tab/>
        <w:t>an administration the territory of which is situated inside the service area of a non-GSO FSS satellite system and has provided explicit authorization to receive the service/to be served by any type of ESIM has no obligation nor any mandate, whatsoever, to be involved directly or indirectly in detection, identification, reporting, resolution of any interference caused by the operation of the ESIM the operation of which was authorized:</w:t>
      </w:r>
    </w:p>
    <w:p w14:paraId="5720D54D" w14:textId="3A88D1EF" w:rsidR="009534F5" w:rsidRPr="00A76B89" w:rsidDel="00E110BB" w:rsidRDefault="009534F5" w:rsidP="00580F2A">
      <w:pPr>
        <w:pStyle w:val="Headingb"/>
        <w:rPr>
          <w:del w:id="100" w:author="Kong, Hongli" w:date="2023-11-02T09:54:00Z"/>
          <w:highlight w:val="cyan"/>
          <w:lang w:val="en-GB"/>
        </w:rPr>
      </w:pPr>
      <w:del w:id="101" w:author="Kong, Hongli" w:date="2023-11-02T09:54:00Z">
        <w:r w:rsidRPr="00A76B89" w:rsidDel="00E110BB">
          <w:rPr>
            <w:highlight w:val="cyan"/>
            <w:lang w:val="en-GB"/>
          </w:rPr>
          <w:delText>Option 2:</w:delText>
        </w:r>
      </w:del>
    </w:p>
    <w:p w14:paraId="21A3D1B4" w14:textId="7E902A3A" w:rsidR="009534F5" w:rsidRPr="00A76B89" w:rsidDel="00E110BB" w:rsidRDefault="009534F5" w:rsidP="00580F2A">
      <w:pPr>
        <w:pStyle w:val="enumlev1"/>
        <w:ind w:left="0" w:firstLine="0"/>
        <w:rPr>
          <w:del w:id="102" w:author="Kong, Hongli" w:date="2023-11-02T09:54:00Z"/>
        </w:rPr>
      </w:pPr>
      <w:del w:id="103" w:author="Kong, Hongli" w:date="2023-11-02T09:54:00Z">
        <w:r w:rsidRPr="00A76B89" w:rsidDel="00E110BB">
          <w:rPr>
            <w:highlight w:val="cyan"/>
          </w:rPr>
          <w:delText xml:space="preserve">No </w:delText>
        </w:r>
        <w:r w:rsidRPr="00A76B89" w:rsidDel="00E110BB">
          <w:rPr>
            <w:i/>
            <w:highlight w:val="cyan"/>
          </w:rPr>
          <w:delText xml:space="preserve">resolves </w:delText>
        </w:r>
        <w:r w:rsidRPr="00A76B89" w:rsidDel="00E110BB">
          <w:rPr>
            <w:highlight w:val="cyan"/>
          </w:rPr>
          <w:delText>1.1</w:delText>
        </w:r>
        <w:r w:rsidRPr="00A76B89" w:rsidDel="00E110BB">
          <w:rPr>
            <w:i/>
            <w:highlight w:val="cyan"/>
          </w:rPr>
          <w:delText>bis</w:delText>
        </w:r>
        <w:r w:rsidRPr="00A76B89" w:rsidDel="00E110BB">
          <w:rPr>
            <w:highlight w:val="cyan"/>
          </w:rPr>
          <w:delText xml:space="preserve"> is needed</w:delText>
        </w:r>
      </w:del>
    </w:p>
    <w:p w14:paraId="24B09AFE" w14:textId="77777777" w:rsidR="009534F5" w:rsidRPr="00A76B89" w:rsidRDefault="009534F5" w:rsidP="00580F2A">
      <w:pPr>
        <w:pStyle w:val="enumlev1"/>
      </w:pPr>
      <w:r w:rsidRPr="00A76B89">
        <w:t>1.1.1</w:t>
      </w:r>
      <w:r w:rsidRPr="00A76B89">
        <w:tab/>
        <w:t>to prevent potential interference with respect to satellite networks or systems of other administrations non-GSO ESIMs characteristics shall remain within the envelope characteristics of typical earth stations associated with the non-GSO FSS system with which these ESIMs communicate;</w:t>
      </w:r>
    </w:p>
    <w:p w14:paraId="2636C962" w14:textId="77777777" w:rsidR="009534F5" w:rsidRPr="00A76B89" w:rsidRDefault="009534F5" w:rsidP="00580F2A">
      <w:pPr>
        <w:pStyle w:val="enumlev1"/>
      </w:pPr>
      <w:r w:rsidRPr="00A76B89">
        <w:t>1.1.1.1</w:t>
      </w:r>
      <w:r w:rsidRPr="00A76B89">
        <w:tab/>
        <w:t xml:space="preserve">for the implementation of </w:t>
      </w:r>
      <w:r w:rsidRPr="00A76B89">
        <w:rPr>
          <w:i/>
          <w:iCs/>
        </w:rPr>
        <w:t>resolves</w:t>
      </w:r>
      <w:r w:rsidRPr="00A76B89">
        <w:t xml:space="preserve"> 1.1.1 above, the notifying administration for the non-GSO FSS system with </w:t>
      </w:r>
      <w:r w:rsidRPr="00A76B89">
        <w:rPr>
          <w:lang w:eastAsia="zh-CN"/>
        </w:rPr>
        <w:t>which</w:t>
      </w:r>
      <w:r w:rsidRPr="00A76B89">
        <w:t xml:space="preserve"> the non-GSO ESIMs communicate shall, in accordance with this Resolution, send to the BR Appendix </w:t>
      </w:r>
      <w:r w:rsidRPr="00A76B89">
        <w:rPr>
          <w:rStyle w:val="Appref"/>
          <w:b/>
        </w:rPr>
        <w:t>4</w:t>
      </w:r>
      <w:r w:rsidRPr="00A76B89">
        <w:t xml:space="preserve"> notification information related to the characteristics of the non-GSO ESIMs intended to communicate with that non-GSO FSS system, together with the commitment that the operation shall be in conformity with the Radio Regulations, including this Resolution;</w:t>
      </w:r>
    </w:p>
    <w:p w14:paraId="1ED8768A" w14:textId="77777777" w:rsidR="009534F5" w:rsidRPr="00A76B89" w:rsidRDefault="009534F5" w:rsidP="00580F2A">
      <w:pPr>
        <w:pStyle w:val="enumlev1"/>
      </w:pPr>
      <w:r w:rsidRPr="00A76B89">
        <w:rPr>
          <w:lang w:eastAsia="zh-CN"/>
        </w:rPr>
        <w:t>1.1.1.2</w:t>
      </w:r>
      <w:r w:rsidRPr="00A76B89">
        <w:rPr>
          <w:lang w:eastAsia="zh-CN"/>
        </w:rPr>
        <w:tab/>
      </w:r>
      <w:r w:rsidRPr="00A76B89">
        <w:t xml:space="preserve">upon receipt of the notification information referred to in </w:t>
      </w:r>
      <w:r w:rsidRPr="00A76B89">
        <w:rPr>
          <w:i/>
          <w:iCs/>
        </w:rPr>
        <w:t>resolves</w:t>
      </w:r>
      <w:r w:rsidRPr="00A76B89">
        <w:t> 1</w:t>
      </w:r>
      <w:bookmarkStart w:id="104" w:name="_Hlk120693651"/>
      <w:r w:rsidRPr="00A76B89">
        <w:t>.1</w:t>
      </w:r>
      <w:bookmarkEnd w:id="104"/>
      <w:r w:rsidRPr="00A76B89">
        <w:t xml:space="preserve">.1.1 above, the Bureau shall examine it with respect to the provisions referred to in </w:t>
      </w:r>
      <w:r w:rsidRPr="00A76B89">
        <w:rPr>
          <w:i/>
          <w:iCs/>
        </w:rPr>
        <w:t>resolves</w:t>
      </w:r>
      <w:r w:rsidRPr="00A76B89">
        <w:t xml:space="preserve"> 1.1.1 above, including the commitment referred to in </w:t>
      </w:r>
      <w:r w:rsidRPr="00A76B89">
        <w:rPr>
          <w:i/>
        </w:rPr>
        <w:t>resolves</w:t>
      </w:r>
      <w:r w:rsidRPr="00A76B89">
        <w:t> 1.1.1.1 above, and publish the result of such examination in the International Frequency Information Circular (BR IFIC);</w:t>
      </w:r>
    </w:p>
    <w:p w14:paraId="71485FFA" w14:textId="6C1750B9" w:rsidR="009534F5" w:rsidRPr="00A76B89" w:rsidRDefault="009534F5" w:rsidP="00580F2A">
      <w:pPr>
        <w:pStyle w:val="enumlev1"/>
        <w:rPr>
          <w:lang w:eastAsia="zh-CN"/>
        </w:rPr>
      </w:pPr>
      <w:r w:rsidRPr="00A76B89">
        <w:t>1.1.2</w:t>
      </w:r>
      <w:r w:rsidRPr="00A76B89">
        <w:tab/>
      </w:r>
      <w:r w:rsidR="00776539" w:rsidRPr="00A76B89">
        <w:t>the notifying administration of the non-GSO FSS system with which the ESIMs communicate shall ensure that the operation of ESIMs complies with the coordination agreements for the frequency assignments of the typical earth station of this non-GSO FSS system obtained under the provisions of Article </w:t>
      </w:r>
      <w:r w:rsidR="00776539" w:rsidRPr="00A76B89">
        <w:rPr>
          <w:rStyle w:val="Artref"/>
          <w:b/>
          <w:bCs/>
        </w:rPr>
        <w:t>9</w:t>
      </w:r>
      <w:r w:rsidR="00776539" w:rsidRPr="00A76B89">
        <w:rPr>
          <w:b/>
          <w:bCs/>
        </w:rPr>
        <w:t xml:space="preserve"> </w:t>
      </w:r>
      <w:r w:rsidR="00776539" w:rsidRPr="00A76B89">
        <w:t xml:space="preserve">of the Radio Regulations, </w:t>
      </w:r>
      <w:ins w:id="105" w:author="Jing CHEN" w:date="2023-10-07T17:01:00Z">
        <w:r w:rsidR="00776539" w:rsidRPr="00A76B89">
          <w:rPr>
            <w:highlight w:val="cyan"/>
          </w:rPr>
          <w:t>in particular,</w:t>
        </w:r>
      </w:ins>
      <w:ins w:id="106" w:author="Jing CHEN" w:date="2023-10-07T17:56:00Z">
        <w:r w:rsidR="00776539" w:rsidRPr="00A76B89">
          <w:t xml:space="preserve"> </w:t>
        </w:r>
      </w:ins>
      <w:proofErr w:type="gramStart"/>
      <w:r w:rsidR="00776539" w:rsidRPr="00A76B89">
        <w:rPr>
          <w:lang w:eastAsia="zh-CN"/>
        </w:rPr>
        <w:t>taking into account</w:t>
      </w:r>
      <w:proofErr w:type="gramEnd"/>
      <w:r w:rsidR="00776539" w:rsidRPr="00A76B89">
        <w:rPr>
          <w:lang w:eastAsia="zh-CN"/>
        </w:rPr>
        <w:t xml:space="preserve"> </w:t>
      </w:r>
      <w:r w:rsidR="00776539" w:rsidRPr="00A76B89">
        <w:rPr>
          <w:i/>
          <w:iCs/>
          <w:lang w:eastAsia="zh-CN"/>
        </w:rPr>
        <w:t>recognizing b)</w:t>
      </w:r>
      <w:r w:rsidR="00776539" w:rsidRPr="00A76B89">
        <w:t>;</w:t>
      </w:r>
    </w:p>
    <w:p w14:paraId="0096DD7B" w14:textId="6E138F8A" w:rsidR="009534F5" w:rsidRPr="00A76B89" w:rsidRDefault="009534F5" w:rsidP="00580F2A">
      <w:pPr>
        <w:pStyle w:val="enumlev1"/>
        <w:rPr>
          <w:lang w:eastAsia="zh-CN"/>
        </w:rPr>
      </w:pPr>
      <w:r w:rsidRPr="00A76B89">
        <w:rPr>
          <w:lang w:eastAsia="zh-CN"/>
        </w:rPr>
        <w:t>1.1.3</w:t>
      </w:r>
      <w:r w:rsidRPr="00A76B89">
        <w:rPr>
          <w:lang w:eastAsia="zh-CN"/>
        </w:rPr>
        <w:tab/>
      </w:r>
      <w:r w:rsidR="00F66AFC" w:rsidRPr="00A76B89">
        <w:rPr>
          <w:lang w:eastAsia="zh-CN"/>
        </w:rPr>
        <w:t xml:space="preserve">the </w:t>
      </w:r>
      <w:r w:rsidRPr="00A76B89">
        <w:rPr>
          <w:lang w:eastAsia="zh-CN"/>
        </w:rPr>
        <w:t xml:space="preserve">notifying administration of </w:t>
      </w:r>
      <w:r w:rsidRPr="00A76B89">
        <w:t xml:space="preserve">the non-GSO FSS system with which the ESIMs communicate shall ensure that non-GSO ESIMs comply with </w:t>
      </w:r>
      <w:r w:rsidRPr="00A76B89">
        <w:rPr>
          <w:lang w:eastAsia="zh-CN"/>
        </w:rPr>
        <w:t xml:space="preserve">the </w:t>
      </w:r>
      <w:proofErr w:type="spellStart"/>
      <w:r w:rsidRPr="00A76B89">
        <w:rPr>
          <w:lang w:eastAsia="zh-CN"/>
        </w:rPr>
        <w:t>epfd</w:t>
      </w:r>
      <w:proofErr w:type="spellEnd"/>
      <w:r w:rsidRPr="00A76B89">
        <w:rPr>
          <w:lang w:eastAsia="zh-CN"/>
        </w:rPr>
        <w:t xml:space="preserve"> limits </w:t>
      </w:r>
      <w:r w:rsidRPr="00A76B89">
        <w:t>referred</w:t>
      </w:r>
      <w:r w:rsidRPr="00A76B89">
        <w:rPr>
          <w:lang w:eastAsia="zh-CN"/>
        </w:rPr>
        <w:t xml:space="preserve"> to in Nos. </w:t>
      </w:r>
      <w:r w:rsidRPr="00A76B89">
        <w:rPr>
          <w:rStyle w:val="Artref"/>
          <w:b/>
          <w:bCs/>
        </w:rPr>
        <w:t>22.5C</w:t>
      </w:r>
      <w:r w:rsidRPr="00A76B89">
        <w:rPr>
          <w:lang w:eastAsia="zh-CN"/>
        </w:rPr>
        <w:t xml:space="preserve">, </w:t>
      </w:r>
      <w:r w:rsidRPr="00A76B89">
        <w:rPr>
          <w:rStyle w:val="Artref"/>
          <w:b/>
          <w:bCs/>
        </w:rPr>
        <w:t>22.5D</w:t>
      </w:r>
      <w:r w:rsidRPr="00A76B89">
        <w:rPr>
          <w:lang w:eastAsia="zh-CN"/>
        </w:rPr>
        <w:t xml:space="preserve"> and </w:t>
      </w:r>
      <w:r w:rsidRPr="00A76B89">
        <w:rPr>
          <w:rStyle w:val="Artref"/>
          <w:b/>
          <w:bCs/>
        </w:rPr>
        <w:t xml:space="preserve">22.5F </w:t>
      </w:r>
      <w:r w:rsidRPr="00A76B89">
        <w:rPr>
          <w:lang w:eastAsia="zh-CN"/>
        </w:rPr>
        <w:t xml:space="preserve">for the protection of GSO FSS networks operating in the frequency bands 17.8-18.6 GHz, 19.7-20.2 GHz (space-to-Earth), 27.5-28.6 GHz and 29.5-30 GHz (Earth-to-space) </w:t>
      </w:r>
      <w:del w:id="107" w:author="Kong, Hongli" w:date="2023-11-02T09:54:00Z">
        <w:r w:rsidRPr="00A76B89" w:rsidDel="00E110BB">
          <w:rPr>
            <w:highlight w:val="cyan"/>
          </w:rPr>
          <w:delText xml:space="preserve">(see </w:delText>
        </w:r>
        <w:r w:rsidRPr="00A76B89" w:rsidDel="00E110BB">
          <w:rPr>
            <w:i/>
            <w:iCs/>
            <w:highlight w:val="cyan"/>
          </w:rPr>
          <w:delText>recognizing g)</w:delText>
        </w:r>
        <w:r w:rsidRPr="00A76B89" w:rsidDel="00E110BB">
          <w:rPr>
            <w:highlight w:val="cyan"/>
          </w:rPr>
          <w:delText>)</w:delText>
        </w:r>
      </w:del>
      <w:r w:rsidRPr="00A76B89">
        <w:rPr>
          <w:lang w:eastAsia="zh-CN"/>
        </w:rPr>
        <w:t xml:space="preserve">; </w:t>
      </w:r>
    </w:p>
    <w:p w14:paraId="36BB5B47" w14:textId="77777777" w:rsidR="009534F5" w:rsidRPr="00A76B89" w:rsidRDefault="009534F5" w:rsidP="00580F2A">
      <w:pPr>
        <w:pStyle w:val="enumlev1"/>
      </w:pPr>
      <w:r w:rsidRPr="00A76B89">
        <w:rPr>
          <w:lang w:eastAsia="zh-CN"/>
        </w:rPr>
        <w:t>1.1.</w:t>
      </w:r>
      <w:r w:rsidRPr="00A76B89">
        <w:t>4</w:t>
      </w:r>
      <w:r w:rsidRPr="00A76B89">
        <w:rPr>
          <w:lang w:eastAsia="zh-CN"/>
        </w:rPr>
        <w:tab/>
      </w:r>
      <w:r w:rsidRPr="00A76B89">
        <w:t xml:space="preserve">non-GSO ESIMs shall not claim protection from BSS feeder-link earth stations </w:t>
      </w:r>
      <w:r w:rsidRPr="00A76B89">
        <w:rPr>
          <w:lang w:eastAsia="zh-CN"/>
        </w:rPr>
        <w:t>operating</w:t>
      </w:r>
      <w:r w:rsidRPr="00A76B89">
        <w:t xml:space="preserve"> in accordance with the Radio Regulations in the frequency band 17.7</w:t>
      </w:r>
      <w:r w:rsidRPr="00A76B89">
        <w:noBreakHyphen/>
        <w:t>18.4 GHz;</w:t>
      </w:r>
    </w:p>
    <w:p w14:paraId="4CA970FC" w14:textId="77777777" w:rsidR="009534F5" w:rsidRPr="00A76B89" w:rsidRDefault="009534F5" w:rsidP="00580F2A">
      <w:pPr>
        <w:pStyle w:val="enumlev1"/>
      </w:pPr>
      <w:r w:rsidRPr="00A76B89">
        <w:rPr>
          <w:iCs/>
        </w:rPr>
        <w:lastRenderedPageBreak/>
        <w:t>1.1.5</w:t>
      </w:r>
      <w:r w:rsidRPr="00A76B89">
        <w:rPr>
          <w:iCs/>
        </w:rPr>
        <w:tab/>
        <w:t xml:space="preserve">with respect to protection of EESS (passive) operating in the frequency band 18.6-18.8 GHz, any non-GSO FSS systems with an orbital apogee of less than 20 000 km operating in the frequency bands 18.3-18.6 GHz and 18.8-19.1 GHz with which aeronautical and/or maritime ESIMs communicate and for which the complete notification information has been received by the BR after 1 January 2025 </w:t>
      </w:r>
      <w:r w:rsidRPr="00A76B89">
        <w:t>shall comply with the provisions indicated in Annex 3 to this Resolution;</w:t>
      </w:r>
    </w:p>
    <w:p w14:paraId="1B604FB6" w14:textId="3169CABA" w:rsidR="009534F5" w:rsidRPr="00A76B89" w:rsidRDefault="009534F5" w:rsidP="00580F2A">
      <w:pPr>
        <w:pStyle w:val="enumlev1"/>
      </w:pPr>
      <w:r w:rsidRPr="00A76B89">
        <w:t>1.1.5.1</w:t>
      </w:r>
      <w:r w:rsidRPr="00A76B89">
        <w:tab/>
        <w:t xml:space="preserve">for the implementation of </w:t>
      </w:r>
      <w:r w:rsidRPr="00A76B89">
        <w:rPr>
          <w:i/>
          <w:iCs/>
        </w:rPr>
        <w:t>resolves </w:t>
      </w:r>
      <w:r w:rsidRPr="00A76B89">
        <w:t>1.1.</w:t>
      </w:r>
      <w:del w:id="108" w:author="Kong, Hongli" w:date="2023-11-02T09:55:00Z">
        <w:r w:rsidRPr="00A76B89" w:rsidDel="00E110BB">
          <w:rPr>
            <w:highlight w:val="cyan"/>
          </w:rPr>
          <w:delText>6</w:delText>
        </w:r>
      </w:del>
      <w:ins w:id="109" w:author="Kong, Hongli" w:date="2023-11-02T09:55:00Z">
        <w:r w:rsidR="00E110BB" w:rsidRPr="00A76B89">
          <w:rPr>
            <w:highlight w:val="cyan"/>
          </w:rPr>
          <w:t>5</w:t>
        </w:r>
      </w:ins>
      <w:r w:rsidRPr="00A76B89">
        <w:t xml:space="preserve"> above, the notifying administration for the non-GSO FSS system with which the non-GSO ESIMs communicate shall send to the BR the relevant Appendix </w:t>
      </w:r>
      <w:r w:rsidRPr="00A76B89">
        <w:rPr>
          <w:rStyle w:val="Appref"/>
          <w:b/>
          <w:bCs/>
        </w:rPr>
        <w:t>4</w:t>
      </w:r>
      <w:r w:rsidRPr="00A76B89">
        <w:t xml:space="preserve"> notification information including the commitment that the operation shall be in conformity with </w:t>
      </w:r>
      <w:r w:rsidRPr="00A76B89">
        <w:rPr>
          <w:i/>
          <w:iCs/>
        </w:rPr>
        <w:t>resolves </w:t>
      </w:r>
      <w:r w:rsidRPr="00A76B89">
        <w:t>1.1.</w:t>
      </w:r>
      <w:del w:id="110" w:author="Kong, Hongli" w:date="2023-11-02T09:55:00Z">
        <w:r w:rsidRPr="00A76B89" w:rsidDel="00E110BB">
          <w:rPr>
            <w:highlight w:val="cyan"/>
          </w:rPr>
          <w:delText>6</w:delText>
        </w:r>
      </w:del>
      <w:ins w:id="111" w:author="Kong, Hongli" w:date="2023-11-02T09:55:00Z">
        <w:r w:rsidR="00E110BB" w:rsidRPr="00A76B89">
          <w:rPr>
            <w:highlight w:val="cyan"/>
          </w:rPr>
          <w:t>5</w:t>
        </w:r>
      </w:ins>
      <w:r w:rsidRPr="00A76B89">
        <w:t>;</w:t>
      </w:r>
    </w:p>
    <w:p w14:paraId="58DEBCA0" w14:textId="77777777" w:rsidR="009534F5" w:rsidRPr="00A76B89" w:rsidRDefault="009534F5" w:rsidP="00580F2A">
      <w:pPr>
        <w:keepNext/>
        <w:rPr>
          <w:sz w:val="22"/>
          <w:szCs w:val="22"/>
        </w:rPr>
      </w:pPr>
      <w:r w:rsidRPr="00A76B89">
        <w:t>1.2</w:t>
      </w:r>
      <w:r w:rsidRPr="00A76B89">
        <w:tab/>
        <w:t>with respect to terrestrial services in the frequency bands 17.7</w:t>
      </w:r>
      <w:r w:rsidRPr="00A76B89">
        <w:noBreakHyphen/>
        <w:t>18.6 GHz, 18.8-19.3 GHz, 19.7-20.2 GHz, 27.5-29.1 </w:t>
      </w:r>
      <w:proofErr w:type="gramStart"/>
      <w:r w:rsidRPr="00A76B89">
        <w:t>GHz</w:t>
      </w:r>
      <w:proofErr w:type="gramEnd"/>
      <w:r w:rsidRPr="00A76B89">
        <w:t xml:space="preserve"> and 29.5-30 GHz, non-GSO ESIMs shall comply with the following conditions:</w:t>
      </w:r>
      <w:r w:rsidRPr="00A76B89" w:rsidDel="00093EF0">
        <w:rPr>
          <w:sz w:val="22"/>
          <w:szCs w:val="22"/>
        </w:rPr>
        <w:t xml:space="preserve"> </w:t>
      </w:r>
    </w:p>
    <w:p w14:paraId="73F73936" w14:textId="77777777" w:rsidR="009534F5" w:rsidRPr="00A76B89" w:rsidRDefault="009534F5" w:rsidP="00580F2A">
      <w:pPr>
        <w:pStyle w:val="enumlev1"/>
      </w:pPr>
      <w:r w:rsidRPr="00A76B89">
        <w:t>1.2.1</w:t>
      </w:r>
      <w:r w:rsidRPr="00A76B89">
        <w:tab/>
        <w:t>receiving non-GSO ESIMs in the frequency bands 17.7-18.6 GHz and 18.8-19.3 GHz and 19.7-20.2 GHz (see No. </w:t>
      </w:r>
      <w:r w:rsidRPr="00A76B89">
        <w:rPr>
          <w:rStyle w:val="Artref"/>
          <w:b/>
          <w:bCs/>
        </w:rPr>
        <w:t>5.524</w:t>
      </w:r>
      <w:r w:rsidRPr="00A76B89">
        <w:t>) shall not claim protection from assignments in the terrestrial services to which those frequency bands are allocated and that operate in accordance with the Radio Regulations;</w:t>
      </w:r>
    </w:p>
    <w:p w14:paraId="6E5ACCD1" w14:textId="77777777" w:rsidR="009534F5" w:rsidRPr="00A76B89" w:rsidRDefault="009534F5" w:rsidP="00580F2A">
      <w:pPr>
        <w:pStyle w:val="enumlev1"/>
        <w:rPr>
          <w:ins w:id="112" w:author="Kong, Hongli" w:date="2023-11-02T09:55:00Z"/>
        </w:rPr>
      </w:pPr>
      <w:r w:rsidRPr="00A76B89">
        <w:t>1.2.2</w:t>
      </w:r>
      <w:r w:rsidRPr="00A76B89">
        <w:tab/>
        <w:t>transmitting non-GSO ESIMs in the frequency band 27.5-29.1 GHz shall not cause unacceptable interference to terrestrial services to which the frequency band is allocated and that operate in accordance with the Radio Regulations, and Annex 1 to this Resolution shall apply;</w:t>
      </w:r>
    </w:p>
    <w:p w14:paraId="0C041041" w14:textId="77777777" w:rsidR="00776539" w:rsidRPr="00A76B89" w:rsidRDefault="00776539" w:rsidP="00776539">
      <w:pPr>
        <w:pStyle w:val="enumlev1"/>
        <w:rPr>
          <w:ins w:id="113" w:author="Jing CHEN" w:date="2023-10-07T17:02:00Z"/>
          <w:highlight w:val="cyan"/>
          <w:lang w:eastAsia="zh-CN"/>
        </w:rPr>
      </w:pPr>
      <w:ins w:id="114" w:author="Jing CHEN" w:date="2023-10-07T17:02:00Z">
        <w:r w:rsidRPr="00A76B89">
          <w:rPr>
            <w:highlight w:val="cyan"/>
          </w:rPr>
          <w:t>1.2.2</w:t>
        </w:r>
        <w:r w:rsidRPr="00A76B89">
          <w:rPr>
            <w:i/>
            <w:iCs/>
            <w:highlight w:val="cyan"/>
          </w:rPr>
          <w:t>bis</w:t>
        </w:r>
        <w:r w:rsidRPr="00A76B89">
          <w:rPr>
            <w:highlight w:val="cyan"/>
          </w:rPr>
          <w:tab/>
          <w:t xml:space="preserve">for the implementation of paragraph 1.2.2, </w:t>
        </w:r>
        <w:r w:rsidRPr="00A76B89">
          <w:rPr>
            <w:highlight w:val="cyan"/>
            <w:lang w:eastAsia="zh-CN"/>
          </w:rPr>
          <w:t xml:space="preserve">the following actions need to be pursued; </w:t>
        </w:r>
      </w:ins>
    </w:p>
    <w:p w14:paraId="12F05134" w14:textId="53BE2C17" w:rsidR="00776539" w:rsidRPr="00A76B89" w:rsidRDefault="00776539" w:rsidP="00F66AFC">
      <w:pPr>
        <w:pStyle w:val="enumlev2"/>
        <w:rPr>
          <w:ins w:id="115" w:author="Jing CHEN" w:date="2023-10-07T17:02:00Z"/>
          <w:highlight w:val="cyan"/>
        </w:rPr>
      </w:pPr>
      <w:ins w:id="116" w:author="Jing CHEN" w:date="2023-10-07T17:02:00Z">
        <w:r w:rsidRPr="00A76B89">
          <w:rPr>
            <w:i/>
            <w:iCs/>
            <w:highlight w:val="cyan"/>
          </w:rPr>
          <w:t>a)</w:t>
        </w:r>
      </w:ins>
      <w:ins w:id="117" w:author="TPU E RR" w:date="2023-11-11T12:30:00Z">
        <w:r w:rsidR="00F66AFC" w:rsidRPr="00A76B89">
          <w:rPr>
            <w:highlight w:val="cyan"/>
          </w:rPr>
          <w:tab/>
        </w:r>
      </w:ins>
      <w:ins w:id="118" w:author="He, Liqun" w:date="2023-11-08T15:38:00Z">
        <w:r w:rsidR="00433C14" w:rsidRPr="00A76B89">
          <w:rPr>
            <w:highlight w:val="cyan"/>
          </w:rPr>
          <w:t xml:space="preserve">the notifying administration of the inter-satellite assignments submitting Appendix </w:t>
        </w:r>
        <w:r w:rsidR="00433C14" w:rsidRPr="00A76B89">
          <w:rPr>
            <w:b/>
            <w:bCs/>
            <w:highlight w:val="cyan"/>
          </w:rPr>
          <w:t>4</w:t>
        </w:r>
        <w:r w:rsidR="00433C14" w:rsidRPr="00A76B89">
          <w:rPr>
            <w:highlight w:val="cyan"/>
          </w:rPr>
          <w:t xml:space="preserve"> information/data elements shall also send a firm objective, measurable, </w:t>
        </w:r>
        <w:proofErr w:type="gramStart"/>
        <w:r w:rsidR="00433C14" w:rsidRPr="00A76B89">
          <w:rPr>
            <w:highlight w:val="cyan"/>
          </w:rPr>
          <w:t>enforceable</w:t>
        </w:r>
        <w:proofErr w:type="gramEnd"/>
        <w:r w:rsidR="00433C14" w:rsidRPr="00A76B89">
          <w:rPr>
            <w:highlight w:val="cyan"/>
          </w:rPr>
          <w:t xml:space="preserve"> and actionable commitment that, in case of reported unacceptable interference, it shall immediately cease the interference or reduce it to an acceptable level;</w:t>
        </w:r>
      </w:ins>
    </w:p>
    <w:p w14:paraId="2867E539" w14:textId="375EACFB" w:rsidR="00776539" w:rsidRPr="00A76B89" w:rsidRDefault="00776539" w:rsidP="00F66AFC">
      <w:pPr>
        <w:pStyle w:val="enumlev2"/>
        <w:rPr>
          <w:ins w:id="119" w:author="Jing CHEN" w:date="2023-10-07T17:02:00Z"/>
          <w:highlight w:val="cyan"/>
          <w:lang w:eastAsia="ja-JP"/>
        </w:rPr>
      </w:pPr>
      <w:ins w:id="120" w:author="Jing CHEN" w:date="2023-10-07T17:02:00Z">
        <w:r w:rsidRPr="00A76B89">
          <w:rPr>
            <w:i/>
            <w:iCs/>
            <w:highlight w:val="cyan"/>
          </w:rPr>
          <w:t>b)</w:t>
        </w:r>
      </w:ins>
      <w:ins w:id="121" w:author="TPU E RR" w:date="2023-11-11T12:30:00Z">
        <w:r w:rsidR="00F66AFC" w:rsidRPr="00A76B89">
          <w:rPr>
            <w:highlight w:val="cyan"/>
          </w:rPr>
          <w:tab/>
        </w:r>
      </w:ins>
      <w:ins w:id="122" w:author="He, Liqun" w:date="2023-11-07T11:26:00Z">
        <w:r w:rsidR="00EE4A55" w:rsidRPr="00A76B89">
          <w:rPr>
            <w:rFonts w:eastAsia="BatangChe"/>
            <w:szCs w:val="24"/>
            <w:highlight w:val="cyan"/>
            <w:lang w:eastAsia="zh-CN"/>
          </w:rPr>
          <w:t xml:space="preserve">in the commitment, the notifying administration shall state that in case no action is taken </w:t>
        </w:r>
        <w:proofErr w:type="gramStart"/>
        <w:r w:rsidR="00EE4A55" w:rsidRPr="00A76B89">
          <w:rPr>
            <w:rFonts w:eastAsia="BatangChe"/>
            <w:szCs w:val="24"/>
            <w:highlight w:val="cyan"/>
            <w:lang w:eastAsia="zh-CN"/>
          </w:rPr>
          <w:t>with regard to</w:t>
        </w:r>
        <w:proofErr w:type="gramEnd"/>
        <w:r w:rsidR="00EE4A55" w:rsidRPr="00A76B89">
          <w:rPr>
            <w:rFonts w:eastAsia="BatangChe"/>
            <w:szCs w:val="24"/>
            <w:highlight w:val="cyan"/>
            <w:lang w:eastAsia="zh-CN"/>
          </w:rPr>
          <w:t xml:space="preserve"> the obligation referred to in </w:t>
        </w:r>
        <w:r w:rsidR="00EE4A55" w:rsidRPr="00A76B89">
          <w:rPr>
            <w:rFonts w:eastAsia="BatangChe"/>
            <w:i/>
            <w:iCs/>
            <w:szCs w:val="24"/>
            <w:highlight w:val="cyan"/>
            <w:lang w:eastAsia="zh-CN"/>
          </w:rPr>
          <w:t>a)</w:t>
        </w:r>
        <w:r w:rsidR="00EE4A55" w:rsidRPr="00A76B89">
          <w:rPr>
            <w:rFonts w:eastAsia="BatangChe"/>
            <w:szCs w:val="24"/>
            <w:highlight w:val="cyan"/>
            <w:lang w:eastAsia="zh-CN"/>
          </w:rPr>
          <w:t xml:space="preserve"> above, the Bureau shall send a reminder and request that administration to comply with the requirements referred to in commitment</w:t>
        </w:r>
      </w:ins>
      <w:r w:rsidR="00C061F8" w:rsidRPr="00A76B89">
        <w:rPr>
          <w:rFonts w:eastAsia="BatangChe"/>
          <w:szCs w:val="24"/>
          <w:highlight w:val="cyan"/>
          <w:lang w:eastAsia="zh-CN"/>
        </w:rPr>
        <w:t>;</w:t>
      </w:r>
      <w:r w:rsidRPr="00A76B89">
        <w:rPr>
          <w:highlight w:val="cyan"/>
        </w:rPr>
        <w:t xml:space="preserve"> </w:t>
      </w:r>
    </w:p>
    <w:p w14:paraId="34D1916D" w14:textId="6B6B3511" w:rsidR="00776539" w:rsidRPr="00A76B89" w:rsidRDefault="00776539" w:rsidP="00F66AFC">
      <w:pPr>
        <w:pStyle w:val="enumlev2"/>
        <w:rPr>
          <w:ins w:id="123" w:author="Jing CHEN" w:date="2023-10-07T17:02:00Z"/>
        </w:rPr>
      </w:pPr>
      <w:ins w:id="124" w:author="Jing CHEN" w:date="2023-10-07T17:02:00Z">
        <w:r w:rsidRPr="00A76B89">
          <w:rPr>
            <w:i/>
            <w:iCs/>
            <w:highlight w:val="cyan"/>
          </w:rPr>
          <w:t>c)</w:t>
        </w:r>
      </w:ins>
      <w:ins w:id="125" w:author="TPU E RR" w:date="2023-11-11T12:30:00Z">
        <w:r w:rsidR="00F66AFC" w:rsidRPr="00A76B89">
          <w:rPr>
            <w:highlight w:val="cyan"/>
          </w:rPr>
          <w:tab/>
        </w:r>
      </w:ins>
      <w:ins w:id="126" w:author="He, Liqun" w:date="2023-11-07T11:26:00Z">
        <w:r w:rsidR="00EE4A55" w:rsidRPr="00A76B89">
          <w:rPr>
            <w:rFonts w:eastAsia="BatangChe"/>
            <w:szCs w:val="24"/>
            <w:highlight w:val="cyan"/>
            <w:lang w:eastAsia="zh-CN"/>
          </w:rPr>
          <w:t>should the interference continued to persist 30 days after the above-mentioned reminder has been sent, the Bureau shall submit the case to the subsequent meeting of the RRB for review and necessary action, as appropriate</w:t>
        </w:r>
      </w:ins>
      <w:r w:rsidR="00C061F8" w:rsidRPr="00A76B89">
        <w:rPr>
          <w:rFonts w:eastAsia="BatangChe"/>
          <w:szCs w:val="24"/>
          <w:highlight w:val="cyan"/>
          <w:lang w:eastAsia="zh-CN"/>
        </w:rPr>
        <w:t>;</w:t>
      </w:r>
    </w:p>
    <w:p w14:paraId="2C70660A" w14:textId="77777777" w:rsidR="009534F5" w:rsidRPr="00A76B89" w:rsidRDefault="009534F5" w:rsidP="00580F2A">
      <w:pPr>
        <w:pStyle w:val="enumlev1"/>
      </w:pPr>
      <w:r w:rsidRPr="00A76B89">
        <w:t>1.2.3</w:t>
      </w:r>
      <w:r w:rsidRPr="00A76B89">
        <w:tab/>
        <w:t>transmitting non-GSO ESIMs in the frequency band 29.5-30.0 GHz shall not adversely affect the operations of terrestrial services to which this frequency band is allocated on secondary basis and that operate in accordance with the Radio Regulations, and limits in Annex 1 to this Resolution shall apply with respect to administrations mentioned in No. </w:t>
      </w:r>
      <w:r w:rsidRPr="00A76B89">
        <w:rPr>
          <w:rStyle w:val="Artref"/>
          <w:b/>
          <w:bCs/>
        </w:rPr>
        <w:t>5.542</w:t>
      </w:r>
      <w:r w:rsidRPr="00A76B89">
        <w:t>;</w:t>
      </w:r>
    </w:p>
    <w:p w14:paraId="6F0747B3" w14:textId="395B6510" w:rsidR="009534F5" w:rsidRPr="00A76B89" w:rsidDel="00E110BB" w:rsidRDefault="009534F5" w:rsidP="00580F2A">
      <w:pPr>
        <w:pStyle w:val="Headingb"/>
        <w:rPr>
          <w:del w:id="127" w:author="Kong, Hongli" w:date="2023-11-02T09:56:00Z"/>
          <w:highlight w:val="cyan"/>
          <w:lang w:val="en-GB"/>
        </w:rPr>
      </w:pPr>
      <w:del w:id="128" w:author="Kong, Hongli" w:date="2023-11-02T09:56:00Z">
        <w:r w:rsidRPr="00A76B89" w:rsidDel="00E110BB">
          <w:rPr>
            <w:highlight w:val="cyan"/>
            <w:lang w:val="en-GB"/>
          </w:rPr>
          <w:delText>Option 1:</w:delText>
        </w:r>
      </w:del>
    </w:p>
    <w:p w14:paraId="05569578" w14:textId="051241C3" w:rsidR="009534F5" w:rsidRPr="00A76B89" w:rsidDel="004534C9" w:rsidRDefault="009534F5" w:rsidP="00580F2A">
      <w:pPr>
        <w:pStyle w:val="enumlev1"/>
        <w:rPr>
          <w:del w:id="129" w:author="Kong, Hongli" w:date="2023-11-02T09:57:00Z"/>
          <w:highlight w:val="cyan"/>
        </w:rPr>
      </w:pPr>
      <w:del w:id="130" w:author="Kong, Hongli" w:date="2023-11-02T09:57:00Z">
        <w:r w:rsidRPr="00A76B89" w:rsidDel="004534C9">
          <w:rPr>
            <w:highlight w:val="cyan"/>
          </w:rPr>
          <w:delText>1.2.4</w:delText>
        </w:r>
        <w:r w:rsidRPr="00A76B89" w:rsidDel="004534C9">
          <w:rPr>
            <w:highlight w:val="cyan"/>
          </w:rPr>
          <w:tab/>
          <w:delText xml:space="preserve">the provisions in this Resolution, including Annex 1, set the conditions for the purpose of protecting terrestrial services from unacceptable interference from non-GSO ESIMs in neighbouring countries in accordance with the provisions included in </w:delText>
        </w:r>
        <w:r w:rsidRPr="00A76B89" w:rsidDel="004534C9">
          <w:rPr>
            <w:i/>
            <w:highlight w:val="cyan"/>
          </w:rPr>
          <w:delText>resolves</w:delText>
        </w:r>
        <w:r w:rsidRPr="00A76B89" w:rsidDel="004534C9">
          <w:rPr>
            <w:highlight w:val="cyan"/>
          </w:rPr>
          <w:delText xml:space="preserve"> 1.2.2 and 1.2.3 above in the frequency band 27.5-29.1 GHz and in the frequency band 29.5-30.0 GHz; however, the requirement not to cause unacceptable interference to, or claim protection from, terrestrial services to which the frequency bands are allocated and operating in accordance with the Radio Regulations remains valid (see </w:delText>
        </w:r>
        <w:r w:rsidRPr="00A76B89" w:rsidDel="004534C9">
          <w:rPr>
            <w:i/>
            <w:highlight w:val="cyan"/>
          </w:rPr>
          <w:delText>resolves</w:delText>
        </w:r>
        <w:r w:rsidRPr="00A76B89" w:rsidDel="004534C9">
          <w:rPr>
            <w:highlight w:val="cyan"/>
          </w:rPr>
          <w:delText> 6);</w:delText>
        </w:r>
      </w:del>
    </w:p>
    <w:p w14:paraId="65B0BE62" w14:textId="2748F31E" w:rsidR="009534F5" w:rsidRPr="00A76B89" w:rsidDel="004534C9" w:rsidRDefault="009534F5" w:rsidP="00580F2A">
      <w:pPr>
        <w:pStyle w:val="Headingb"/>
        <w:rPr>
          <w:del w:id="131" w:author="Kong, Hongli" w:date="2023-11-02T09:57:00Z"/>
          <w:highlight w:val="cyan"/>
          <w:lang w:val="en-GB"/>
        </w:rPr>
      </w:pPr>
      <w:del w:id="132" w:author="Kong, Hongli" w:date="2023-11-02T09:57:00Z">
        <w:r w:rsidRPr="00A76B89" w:rsidDel="004534C9">
          <w:rPr>
            <w:highlight w:val="cyan"/>
            <w:lang w:val="en-GB"/>
          </w:rPr>
          <w:lastRenderedPageBreak/>
          <w:delText>Option 2:</w:delText>
        </w:r>
      </w:del>
    </w:p>
    <w:p w14:paraId="4884B2BB" w14:textId="19B553CB" w:rsidR="009534F5" w:rsidRPr="00A76B89" w:rsidDel="004534C9" w:rsidRDefault="009534F5" w:rsidP="00580F2A">
      <w:pPr>
        <w:pStyle w:val="enumlev1"/>
        <w:rPr>
          <w:del w:id="133" w:author="Kong, Hongli" w:date="2023-11-02T09:57:00Z"/>
          <w:highlight w:val="cyan"/>
        </w:rPr>
      </w:pPr>
      <w:del w:id="134" w:author="Kong, Hongli" w:date="2023-11-02T09:57:00Z">
        <w:r w:rsidRPr="00A76B89" w:rsidDel="004534C9">
          <w:rPr>
            <w:highlight w:val="cyan"/>
          </w:rPr>
          <w:delText>1.2.4</w:delText>
        </w:r>
        <w:r w:rsidRPr="00A76B89" w:rsidDel="004534C9">
          <w:rPr>
            <w:highlight w:val="cyan"/>
          </w:rPr>
          <w:tab/>
          <w:delText xml:space="preserve">the provisions in this Resolution, including Annex 1, set the conditions for the purpose of protecting terrestrial services from unacceptable interference from non-GSO ESIMs in neighbouring countries in accordance with the provisions included in </w:delText>
        </w:r>
        <w:r w:rsidRPr="00A76B89" w:rsidDel="004534C9">
          <w:rPr>
            <w:i/>
            <w:highlight w:val="cyan"/>
          </w:rPr>
          <w:delText>resolves</w:delText>
        </w:r>
        <w:r w:rsidRPr="00A76B89" w:rsidDel="004534C9">
          <w:rPr>
            <w:highlight w:val="cyan"/>
          </w:rPr>
          <w:delText xml:space="preserve"> 1.2.2 and 1.2.3 above in the frequency band 27.5-29.1 GHz and in the frequency band 29.5-30.0 GHz as guidance for administrations; however, the requirement not to cause unacceptable interference to, or claim protection from, terrestrial services to which the frequency bands are allocated and operating in accordance with the Radio Regulations remains valid (see </w:delText>
        </w:r>
        <w:r w:rsidRPr="00A76B89" w:rsidDel="004534C9">
          <w:rPr>
            <w:i/>
            <w:highlight w:val="cyan"/>
          </w:rPr>
          <w:delText>resolves</w:delText>
        </w:r>
        <w:r w:rsidRPr="00A76B89" w:rsidDel="004534C9">
          <w:rPr>
            <w:highlight w:val="cyan"/>
          </w:rPr>
          <w:delText> 6);</w:delText>
        </w:r>
      </w:del>
    </w:p>
    <w:p w14:paraId="25C996D0" w14:textId="5A4F7244" w:rsidR="009534F5" w:rsidRPr="00A76B89" w:rsidDel="004534C9" w:rsidRDefault="009534F5" w:rsidP="00580F2A">
      <w:pPr>
        <w:pStyle w:val="Headingb"/>
        <w:rPr>
          <w:del w:id="135" w:author="Kong, Hongli" w:date="2023-11-02T09:57:00Z"/>
          <w:lang w:val="en-GB"/>
        </w:rPr>
      </w:pPr>
      <w:del w:id="136" w:author="Kong, Hongli" w:date="2023-11-02T09:57:00Z">
        <w:r w:rsidRPr="00A76B89" w:rsidDel="004534C9">
          <w:rPr>
            <w:highlight w:val="cyan"/>
            <w:lang w:val="en-GB"/>
          </w:rPr>
          <w:delText>Option 3:</w:delText>
        </w:r>
      </w:del>
    </w:p>
    <w:p w14:paraId="41AB6C19" w14:textId="1CBA5B95" w:rsidR="009534F5" w:rsidRPr="00A76B89" w:rsidRDefault="009534F5" w:rsidP="00580F2A">
      <w:pPr>
        <w:pStyle w:val="enumlev1"/>
      </w:pPr>
      <w:r w:rsidRPr="00A76B89">
        <w:t>1.2.4</w:t>
      </w:r>
      <w:r w:rsidRPr="00A76B89">
        <w:tab/>
      </w:r>
      <w:r w:rsidR="00C061F8" w:rsidRPr="00A76B89">
        <w:t xml:space="preserve">the </w:t>
      </w:r>
      <w:r w:rsidR="00776539" w:rsidRPr="00A76B89">
        <w:t xml:space="preserve">provisions in this Resolution, including Annex 1, set the conditions for the purpose of protecting terrestrial services from unacceptable interference from non-GSO ESIMs in neighbouring countries in accordance with the provisions included in </w:t>
      </w:r>
      <w:r w:rsidR="00776539" w:rsidRPr="00A76B89">
        <w:rPr>
          <w:i/>
        </w:rPr>
        <w:t>resolves</w:t>
      </w:r>
      <w:r w:rsidR="00776539" w:rsidRPr="00A76B89">
        <w:t> 1.2.2 and 1.2.3 above in the frequency band 27.5-29.1 GHz and in the frequency band 29.5-30.0 GHz</w:t>
      </w:r>
      <w:ins w:id="137" w:author="Jing CHEN" w:date="2023-10-07T17:03:00Z">
        <w:r w:rsidR="00776539" w:rsidRPr="00A76B89">
          <w:rPr>
            <w:highlight w:val="cyan"/>
          </w:rPr>
          <w:t>, in particular,</w:t>
        </w:r>
      </w:ins>
      <w:r w:rsidR="00776539" w:rsidRPr="00A76B89">
        <w:t xml:space="preserve"> with respect to</w:t>
      </w:r>
      <w:ins w:id="138" w:author="Jing CHEN" w:date="2023-10-07T17:04:00Z">
        <w:r w:rsidR="00776539" w:rsidRPr="00A76B89">
          <w:t xml:space="preserve"> </w:t>
        </w:r>
        <w:r w:rsidR="00776539" w:rsidRPr="00A76B89">
          <w:rPr>
            <w:highlight w:val="cyan"/>
          </w:rPr>
          <w:t>assignments of the</w:t>
        </w:r>
      </w:ins>
      <w:r w:rsidR="00776539" w:rsidRPr="00A76B89">
        <w:t xml:space="preserve"> administrations mentioned in No.</w:t>
      </w:r>
      <w:r w:rsidR="00776539" w:rsidRPr="00A76B89">
        <w:rPr>
          <w:rStyle w:val="Artref"/>
          <w:b/>
          <w:bCs/>
        </w:rPr>
        <w:t> 5.542</w:t>
      </w:r>
      <w:r w:rsidR="00776539" w:rsidRPr="00A76B89">
        <w:t xml:space="preserve">; however, the requirement not to cause unacceptable interference to, or claim protection from, terrestrial services to which the frequency bands are allocated and operating in accordance with the Radio Regulations </w:t>
      </w:r>
      <w:ins w:id="139" w:author="Jing CHEN" w:date="2023-10-07T17:04:00Z">
        <w:r w:rsidR="00776539" w:rsidRPr="00A76B89">
          <w:rPr>
            <w:highlight w:val="cyan"/>
          </w:rPr>
          <w:t xml:space="preserve">shall be respected, </w:t>
        </w:r>
        <w:r w:rsidR="00776539" w:rsidRPr="00A76B89">
          <w:rPr>
            <w:highlight w:val="cyan"/>
            <w:lang w:eastAsia="zh-CN"/>
          </w:rPr>
          <w:t>irrespective of compliance with Annex 1</w:t>
        </w:r>
      </w:ins>
      <w:del w:id="140" w:author="Jing CHEN" w:date="2023-10-07T17:04:00Z">
        <w:r w:rsidR="00776539" w:rsidRPr="00A76B89">
          <w:rPr>
            <w:highlight w:val="cyan"/>
          </w:rPr>
          <w:delText>remains valid</w:delText>
        </w:r>
      </w:del>
      <w:r w:rsidR="00776539" w:rsidRPr="00A76B89">
        <w:t xml:space="preserve"> (see </w:t>
      </w:r>
      <w:r w:rsidR="00776539" w:rsidRPr="00A76B89">
        <w:rPr>
          <w:i/>
        </w:rPr>
        <w:t>resolves</w:t>
      </w:r>
      <w:r w:rsidR="00776539" w:rsidRPr="00A76B89">
        <w:t> 6);</w:t>
      </w:r>
    </w:p>
    <w:p w14:paraId="685EE04F" w14:textId="522AEA66" w:rsidR="009534F5" w:rsidRPr="00A76B89" w:rsidRDefault="009534F5" w:rsidP="00580F2A">
      <w:pPr>
        <w:pStyle w:val="Headingb"/>
        <w:rPr>
          <w:color w:val="FF0000"/>
          <w:lang w:val="en-GB"/>
        </w:rPr>
      </w:pPr>
      <w:r w:rsidRPr="00A76B89">
        <w:rPr>
          <w:color w:val="FF0000"/>
          <w:lang w:val="en-GB"/>
        </w:rPr>
        <w:t xml:space="preserve">NOTE: START of a section that </w:t>
      </w:r>
      <w:r w:rsidR="00394D7E" w:rsidRPr="00A76B89">
        <w:rPr>
          <w:color w:val="FF0000"/>
          <w:lang w:val="en-GB"/>
        </w:rPr>
        <w:t>was not discussed in detail during CPM23-2</w:t>
      </w:r>
    </w:p>
    <w:p w14:paraId="1AD01FC0" w14:textId="77777777" w:rsidR="009534F5" w:rsidRPr="00A76B89" w:rsidRDefault="009534F5" w:rsidP="00580F2A">
      <w:pPr>
        <w:spacing w:before="160"/>
        <w:rPr>
          <w:rFonts w:ascii="Times New Roman Bold" w:hAnsi="Times New Roman Bold" w:cs="Times New Roman Bold"/>
          <w:b/>
          <w:i/>
          <w:iCs/>
        </w:rPr>
      </w:pPr>
      <w:ins w:id="141" w:author="CEPT" w:date="2022-12-08T13:44:00Z">
        <w:r w:rsidRPr="00A76B89">
          <w:rPr>
            <w:rFonts w:ascii="Times New Roman Bold" w:hAnsi="Times New Roman Bold" w:cs="Times New Roman Bold"/>
            <w:b/>
            <w:i/>
            <w:iCs/>
          </w:rPr>
          <w:t xml:space="preserve">Scenario </w:t>
        </w:r>
      </w:ins>
      <w:r w:rsidRPr="00A76B89">
        <w:rPr>
          <w:rFonts w:ascii="Times New Roman Bold" w:hAnsi="Times New Roman Bold" w:cs="Times New Roman Bold"/>
          <w:b/>
          <w:i/>
          <w:iCs/>
        </w:rPr>
        <w:t>1 (Applies if the relevant methodology is included in Annex 2)</w:t>
      </w:r>
    </w:p>
    <w:p w14:paraId="3D5ED58D" w14:textId="77777777" w:rsidR="009534F5" w:rsidRPr="00A76B89" w:rsidRDefault="009534F5" w:rsidP="00580F2A">
      <w:pPr>
        <w:pStyle w:val="enumlev1"/>
        <w:rPr>
          <w:lang w:eastAsia="zh-CN"/>
        </w:rPr>
      </w:pPr>
      <w:r w:rsidRPr="00A76B89">
        <w:t>1.2.5</w:t>
      </w:r>
      <w:r w:rsidRPr="00A76B89">
        <w:tab/>
        <w:t xml:space="preserve">the Bureau </w:t>
      </w:r>
      <w:r w:rsidRPr="00A76B89">
        <w:rPr>
          <w:lang w:eastAsia="zh-CN"/>
        </w:rPr>
        <w:t>shall examine</w:t>
      </w:r>
      <w:r w:rsidRPr="00A76B89">
        <w:t xml:space="preserve">, in accordance with the provisions included in </w:t>
      </w:r>
      <w:r w:rsidRPr="00A76B89">
        <w:rPr>
          <w:i/>
          <w:iCs/>
        </w:rPr>
        <w:t>resolves</w:t>
      </w:r>
      <w:r w:rsidRPr="00A76B89">
        <w:t> </w:t>
      </w:r>
      <w:ins w:id="142" w:author="CEPT" w:date="2023-01-16T14:10:00Z">
        <w:r w:rsidRPr="00A76B89">
          <w:t>1.2.2 and</w:t>
        </w:r>
      </w:ins>
      <w:ins w:id="143" w:author="Turnbull, Karen" w:date="2023-04-06T01:18:00Z">
        <w:r w:rsidRPr="00A76B89">
          <w:t> </w:t>
        </w:r>
      </w:ins>
      <w:r w:rsidRPr="00A76B89">
        <w:t xml:space="preserve">1.2.3 </w:t>
      </w:r>
      <w:del w:id="144" w:author="CEPT" w:date="2023-01-16T14:10:00Z">
        <w:r w:rsidRPr="00A76B89" w:rsidDel="00540676">
          <w:delText>above</w:delText>
        </w:r>
        <w:r w:rsidRPr="00A76B89" w:rsidDel="00540676">
          <w:rPr>
            <w:lang w:eastAsia="zh-CN"/>
          </w:rPr>
          <w:delText xml:space="preserve"> </w:delText>
        </w:r>
      </w:del>
      <w:r w:rsidRPr="00A76B89">
        <w:rPr>
          <w:lang w:eastAsia="zh-CN"/>
        </w:rPr>
        <w:t xml:space="preserve">and </w:t>
      </w:r>
      <w:r w:rsidRPr="00A76B89">
        <w:t>with the methodology in Annex 2, the characteristics of aeronautical non</w:t>
      </w:r>
      <w:r w:rsidRPr="00A76B89">
        <w:noBreakHyphen/>
        <w:t xml:space="preserve">GSO ESIMs with respect to the conformity with the </w:t>
      </w:r>
      <w:r w:rsidRPr="00A76B89">
        <w:rPr>
          <w:lang w:eastAsia="zh-CN"/>
        </w:rPr>
        <w:t>power flux-density (</w:t>
      </w:r>
      <w:proofErr w:type="spellStart"/>
      <w:r w:rsidRPr="00A76B89">
        <w:rPr>
          <w:lang w:eastAsia="zh-CN"/>
        </w:rPr>
        <w:t>pfd</w:t>
      </w:r>
      <w:proofErr w:type="spellEnd"/>
      <w:r w:rsidRPr="00A76B89">
        <w:rPr>
          <w:lang w:eastAsia="zh-CN"/>
        </w:rPr>
        <w:t xml:space="preserve">) </w:t>
      </w:r>
      <w:r w:rsidRPr="00A76B89">
        <w:t xml:space="preserve">limits </w:t>
      </w:r>
      <w:r w:rsidRPr="00A76B89">
        <w:rPr>
          <w:lang w:eastAsia="zh-CN"/>
        </w:rPr>
        <w:t xml:space="preserve">on the Earth’s surface </w:t>
      </w:r>
      <w:r w:rsidRPr="00A76B89">
        <w:t xml:space="preserve">specified in Part 2 of Annex 1 </w:t>
      </w:r>
      <w:ins w:id="145" w:author="Chamova, Alisa" w:date="2023-03-14T11:22:00Z">
        <w:r w:rsidRPr="00A76B89">
          <w:t xml:space="preserve">to this Resolution </w:t>
        </w:r>
      </w:ins>
      <w:r w:rsidRPr="00A76B89">
        <w:t>and publish the results of such examination in the BR IFIC;</w:t>
      </w:r>
      <w:r w:rsidRPr="00A76B89">
        <w:rPr>
          <w:lang w:eastAsia="zh-CN"/>
        </w:rPr>
        <w:t xml:space="preserve"> </w:t>
      </w:r>
    </w:p>
    <w:p w14:paraId="7A336307" w14:textId="77777777" w:rsidR="009534F5" w:rsidRPr="00A76B89" w:rsidRDefault="009534F5" w:rsidP="00580F2A">
      <w:pPr>
        <w:pStyle w:val="enumlev1"/>
        <w:rPr>
          <w:lang w:eastAsia="zh-CN"/>
        </w:rPr>
      </w:pPr>
      <w:ins w:id="146" w:author="Chamova, Alisa" w:date="2023-03-16T13:20:00Z">
        <w:r w:rsidRPr="00A76B89">
          <w:rPr>
            <w:lang w:eastAsia="zh-CN"/>
          </w:rPr>
          <w:t>1.2.</w:t>
        </w:r>
      </w:ins>
      <w:ins w:id="147" w:author="ITU-R" w:date="2023-04-05T13:37:00Z">
        <w:r w:rsidRPr="00A76B89">
          <w:rPr>
            <w:lang w:eastAsia="zh-CN"/>
          </w:rPr>
          <w:t>5.1</w:t>
        </w:r>
      </w:ins>
      <w:ins w:id="148" w:author="Chamova, Alisa" w:date="2023-03-16T13:20:00Z">
        <w:r w:rsidRPr="00A76B89">
          <w:rPr>
            <w:lang w:eastAsia="zh-CN"/>
          </w:rPr>
          <w:tab/>
          <w:t xml:space="preserve">however, the compliance with the </w:t>
        </w:r>
        <w:r w:rsidRPr="00A76B89">
          <w:rPr>
            <w:lang w:eastAsia="ko-KR"/>
          </w:rPr>
          <w:t>technical conditions in Annex</w:t>
        </w:r>
      </w:ins>
      <w:ins w:id="149" w:author="Turnbull, Karen" w:date="2023-04-06T01:18:00Z">
        <w:r w:rsidRPr="00A76B89">
          <w:t> </w:t>
        </w:r>
      </w:ins>
      <w:ins w:id="150" w:author="Chamova, Alisa" w:date="2023-03-16T13:20:00Z">
        <w:r w:rsidRPr="00A76B89">
          <w:rPr>
            <w:lang w:eastAsia="ko-KR"/>
          </w:rPr>
          <w:t>1</w:t>
        </w:r>
        <w:r w:rsidRPr="00A76B89">
          <w:rPr>
            <w:lang w:eastAsia="zh-CN"/>
          </w:rPr>
          <w:t>, does not release the notifying administration of the A-ESIM and M-ESIM with respect to discharging its responsibility that such earth station shall not cause unacceptable interference and any interrelated receiving part shall not claim protection from the terrestrial stations;</w:t>
        </w:r>
      </w:ins>
    </w:p>
    <w:p w14:paraId="206AF776" w14:textId="77777777" w:rsidR="009534F5" w:rsidRPr="00A76B89" w:rsidRDefault="009534F5" w:rsidP="00580F2A">
      <w:pPr>
        <w:pStyle w:val="Headingb"/>
        <w:rPr>
          <w:i/>
          <w:iCs/>
          <w:lang w:val="en-GB"/>
        </w:rPr>
      </w:pPr>
      <w:ins w:id="151" w:author="CEPT" w:date="2022-12-08T13:45:00Z">
        <w:r w:rsidRPr="00A76B89">
          <w:rPr>
            <w:i/>
            <w:iCs/>
            <w:lang w:val="en-GB"/>
          </w:rPr>
          <w:t xml:space="preserve">Scenario </w:t>
        </w:r>
      </w:ins>
      <w:r w:rsidRPr="00A76B89">
        <w:rPr>
          <w:i/>
          <w:iCs/>
          <w:lang w:val="en-GB"/>
        </w:rPr>
        <w:t>2 (Applies if the relevant methodology is not included in Annex 2 by the end of WRC</w:t>
      </w:r>
      <w:r w:rsidRPr="00A76B89">
        <w:rPr>
          <w:i/>
          <w:iCs/>
          <w:lang w:val="en-GB"/>
        </w:rPr>
        <w:noBreakHyphen/>
        <w:t>23)</w:t>
      </w:r>
    </w:p>
    <w:p w14:paraId="42A41D58" w14:textId="77777777" w:rsidR="009534F5" w:rsidRPr="00A76B89" w:rsidRDefault="009534F5" w:rsidP="00580F2A">
      <w:pPr>
        <w:pStyle w:val="enumlev1"/>
      </w:pPr>
      <w:r w:rsidRPr="00A76B89">
        <w:t>1.2.5</w:t>
      </w:r>
      <w:r w:rsidRPr="00A76B89">
        <w:tab/>
        <w:t xml:space="preserve">the Bureau shall examine, in accordance with the provisions included in </w:t>
      </w:r>
      <w:r w:rsidRPr="00A76B89">
        <w:rPr>
          <w:i/>
        </w:rPr>
        <w:t>resolves</w:t>
      </w:r>
      <w:r w:rsidRPr="00A76B89">
        <w:t> </w:t>
      </w:r>
      <w:ins w:id="152" w:author="CEPT" w:date="2023-01-16T14:10:00Z">
        <w:r w:rsidRPr="00A76B89">
          <w:t>1.2.2 and</w:t>
        </w:r>
      </w:ins>
      <w:ins w:id="153" w:author="Turnbull, Karen" w:date="2023-04-06T01:18:00Z">
        <w:r w:rsidRPr="00A76B89">
          <w:t> </w:t>
        </w:r>
      </w:ins>
      <w:r w:rsidRPr="00A76B89">
        <w:t>1.2.3</w:t>
      </w:r>
      <w:del w:id="154" w:author="CEPT" w:date="2023-01-16T14:10:00Z">
        <w:r w:rsidRPr="00A76B89" w:rsidDel="00540676">
          <w:delText xml:space="preserve"> above</w:delText>
        </w:r>
      </w:del>
      <w:r w:rsidRPr="00A76B89">
        <w:t xml:space="preserve">, the characteristics of aeronautical non-GSO ESIMs with respect to the conformity </w:t>
      </w:r>
      <w:r w:rsidRPr="00A76B89">
        <w:rPr>
          <w:lang w:eastAsia="zh-CN"/>
        </w:rPr>
        <w:t>with</w:t>
      </w:r>
      <w:r w:rsidRPr="00A76B89">
        <w:t xml:space="preserve"> the </w:t>
      </w:r>
      <w:r w:rsidRPr="00A76B89">
        <w:rPr>
          <w:lang w:eastAsia="zh-CN"/>
        </w:rPr>
        <w:t>power flux-density (</w:t>
      </w:r>
      <w:proofErr w:type="spellStart"/>
      <w:r w:rsidRPr="00A76B89">
        <w:rPr>
          <w:lang w:eastAsia="zh-CN"/>
        </w:rPr>
        <w:t>pfd</w:t>
      </w:r>
      <w:proofErr w:type="spellEnd"/>
      <w:r w:rsidRPr="00A76B89">
        <w:rPr>
          <w:lang w:eastAsia="zh-CN"/>
        </w:rPr>
        <w:t xml:space="preserve">) </w:t>
      </w:r>
      <w:r w:rsidRPr="00A76B89">
        <w:t xml:space="preserve">limits </w:t>
      </w:r>
      <w:r w:rsidRPr="00A76B89">
        <w:rPr>
          <w:lang w:eastAsia="zh-CN"/>
        </w:rPr>
        <w:t xml:space="preserve">on the Earth’s surface </w:t>
      </w:r>
      <w:r w:rsidRPr="00A76B89">
        <w:t>specified in Part 2 of Annex 1, and publish the results of such examination in the BR IFIC;</w:t>
      </w:r>
    </w:p>
    <w:p w14:paraId="2D068AA4" w14:textId="77777777" w:rsidR="009534F5" w:rsidRPr="00A76B89" w:rsidRDefault="009534F5" w:rsidP="00580F2A">
      <w:pPr>
        <w:pStyle w:val="enumlev1"/>
        <w:rPr>
          <w:ins w:id="155" w:author="Tham, Danny Weng Hoa" w:date="2023-04-05T09:58:00Z"/>
        </w:rPr>
      </w:pPr>
      <w:bookmarkStart w:id="156" w:name="_Hlk130718289"/>
      <w:r w:rsidRPr="00A76B89">
        <w:t>1.2.6</w:t>
      </w:r>
      <w:r w:rsidRPr="00A76B89">
        <w:rPr>
          <w:i/>
        </w:rPr>
        <w:tab/>
      </w:r>
      <w:r w:rsidRPr="00A76B89">
        <w:t xml:space="preserve">if the BR is unable to examine, in accordance with </w:t>
      </w:r>
      <w:r w:rsidRPr="00A76B89">
        <w:rPr>
          <w:i/>
        </w:rPr>
        <w:t>resolves</w:t>
      </w:r>
      <w:r w:rsidRPr="00A76B89">
        <w:t> 1.2.</w:t>
      </w:r>
      <w:del w:id="157" w:author="Russian Federation" w:date="2023-02-22T16:15:00Z">
        <w:r w:rsidRPr="00A76B89" w:rsidDel="001F639E">
          <w:delText>4</w:delText>
        </w:r>
      </w:del>
      <w:ins w:id="158" w:author="Russian Federation" w:date="2023-02-22T16:15:00Z">
        <w:r w:rsidRPr="00A76B89">
          <w:t>5</w:t>
        </w:r>
      </w:ins>
      <w:del w:id="159" w:author="English71" w:date="2023-03-14T12:16:00Z">
        <w:r w:rsidRPr="00A76B89" w:rsidDel="000B0FFE">
          <w:delText xml:space="preserve"> </w:delText>
        </w:r>
      </w:del>
      <w:del w:id="160" w:author="Russian Federation" w:date="2023-02-22T16:15:00Z">
        <w:r w:rsidRPr="00A76B89" w:rsidDel="001F639E">
          <w:delText>above</w:delText>
        </w:r>
      </w:del>
      <w:r w:rsidRPr="00A76B89">
        <w:t xml:space="preserve">, non-GSO </w:t>
      </w:r>
      <w:r w:rsidRPr="00A76B89">
        <w:rPr>
          <w:lang w:eastAsia="zh-CN"/>
        </w:rPr>
        <w:t>aeronautical</w:t>
      </w:r>
      <w:r w:rsidRPr="00A76B89">
        <w:t xml:space="preserve"> ESIMs with respect to conformity with the </w:t>
      </w:r>
      <w:proofErr w:type="spellStart"/>
      <w:r w:rsidRPr="00A76B89">
        <w:t>pfd</w:t>
      </w:r>
      <w:proofErr w:type="spellEnd"/>
      <w:r w:rsidRPr="00A76B89">
        <w:t xml:space="preserve"> limits specified in Part 2 of Annex 1, </w:t>
      </w:r>
      <w:del w:id="161" w:author="Russian Federation" w:date="2023-02-22T16:15:00Z">
        <w:r w:rsidRPr="00A76B89" w:rsidDel="001F639E">
          <w:delText xml:space="preserve">the Bureau shall request </w:delText>
        </w:r>
      </w:del>
      <w:r w:rsidRPr="00A76B89">
        <w:t xml:space="preserve">the notifying administration </w:t>
      </w:r>
      <w:del w:id="162" w:author="Russian Federation" w:date="2023-02-22T16:15:00Z">
        <w:r w:rsidRPr="00A76B89" w:rsidDel="001F639E">
          <w:delText xml:space="preserve">to </w:delText>
        </w:r>
      </w:del>
      <w:ins w:id="163" w:author="Russian Federation" w:date="2023-02-22T16:15:00Z">
        <w:r w:rsidRPr="00A76B89">
          <w:t xml:space="preserve">shall </w:t>
        </w:r>
      </w:ins>
      <w:r w:rsidRPr="00A76B89">
        <w:t xml:space="preserve">send to </w:t>
      </w:r>
      <w:ins w:id="164" w:author="Russian Federation" w:date="2023-02-22T16:16:00Z">
        <w:r w:rsidRPr="00A76B89">
          <w:t xml:space="preserve">the </w:t>
        </w:r>
      </w:ins>
      <w:r w:rsidRPr="00A76B89">
        <w:t>BR a commitment to ensure that the aeronautical non-GSO ESIMs comply with those limits;</w:t>
      </w:r>
    </w:p>
    <w:p w14:paraId="6F018EF7" w14:textId="77777777" w:rsidR="009534F5" w:rsidRPr="00A76B89" w:rsidRDefault="009534F5" w:rsidP="00580F2A">
      <w:pPr>
        <w:pStyle w:val="enumlev1"/>
      </w:pPr>
      <w:r w:rsidRPr="00A76B89">
        <w:t>1.2.7</w:t>
      </w:r>
      <w:r w:rsidRPr="00A76B89">
        <w:tab/>
        <w:t>the BR shall formulate a qualified favourable finding under No. </w:t>
      </w:r>
      <w:r w:rsidRPr="00A76B89">
        <w:rPr>
          <w:rStyle w:val="Artref"/>
          <w:b/>
          <w:bCs/>
        </w:rPr>
        <w:t>11.31</w:t>
      </w:r>
      <w:r w:rsidRPr="00A76B89">
        <w:t xml:space="preserve"> with respect to the </w:t>
      </w:r>
      <w:proofErr w:type="spellStart"/>
      <w:r w:rsidRPr="00A76B89">
        <w:t>pfd</w:t>
      </w:r>
      <w:proofErr w:type="spellEnd"/>
      <w:r w:rsidRPr="00A76B89">
        <w:t xml:space="preserve"> limits </w:t>
      </w:r>
      <w:r w:rsidRPr="00A76B89">
        <w:rPr>
          <w:lang w:eastAsia="zh-CN"/>
        </w:rPr>
        <w:t>contained</w:t>
      </w:r>
      <w:r w:rsidRPr="00A76B89">
        <w:t xml:space="preserve"> in Part 2 of Annex 1, otherwise the BR shall formulate an unfavourable finding;</w:t>
      </w:r>
    </w:p>
    <w:bookmarkEnd w:id="156"/>
    <w:p w14:paraId="29D68E52" w14:textId="77777777" w:rsidR="009534F5" w:rsidRPr="00A76B89" w:rsidRDefault="009534F5" w:rsidP="00580F2A">
      <w:pPr>
        <w:pStyle w:val="enumlev1"/>
      </w:pPr>
      <w:r w:rsidRPr="00A76B89">
        <w:t>1.2.8</w:t>
      </w:r>
      <w:r w:rsidRPr="00A76B89">
        <w:tab/>
      </w:r>
      <w:del w:id="165" w:author="Chamova, Alisa" w:date="2023-03-10T16:09:00Z">
        <w:r w:rsidRPr="00A76B89" w:rsidDel="005E51D6">
          <w:delText xml:space="preserve">after </w:delText>
        </w:r>
        <w:r w:rsidRPr="00A76B89" w:rsidDel="005E51D6">
          <w:rPr>
            <w:lang w:eastAsia="zh-CN"/>
          </w:rPr>
          <w:delText>the</w:delText>
        </w:r>
        <w:r w:rsidRPr="00A76B89" w:rsidDel="005E51D6">
          <w:delText xml:space="preserve"> </w:delText>
        </w:r>
        <w:r w:rsidRPr="00A76B89" w:rsidDel="005E51D6">
          <w:rPr>
            <w:lang w:eastAsia="zh-CN"/>
          </w:rPr>
          <w:delText>successful</w:delText>
        </w:r>
        <w:r w:rsidRPr="00A76B89" w:rsidDel="005E51D6">
          <w:delText xml:space="preserve"> application of </w:delText>
        </w:r>
        <w:r w:rsidRPr="00A76B89" w:rsidDel="005E51D6">
          <w:rPr>
            <w:i/>
          </w:rPr>
          <w:delText>resolves </w:delText>
        </w:r>
        <w:r w:rsidRPr="00A76B89" w:rsidDel="005E51D6">
          <w:delText xml:space="preserve">1.2.4, </w:delText>
        </w:r>
      </w:del>
      <w:r w:rsidRPr="00A76B89">
        <w:t xml:space="preserve">once the methodology to examine the characteristics of aeronautical non-GSO ESIMs with respect to conformity with the </w:t>
      </w:r>
      <w:proofErr w:type="spellStart"/>
      <w:r w:rsidRPr="00A76B89">
        <w:t>pfd</w:t>
      </w:r>
      <w:proofErr w:type="spellEnd"/>
      <w:r w:rsidRPr="00A76B89">
        <w:t xml:space="preserve"> </w:t>
      </w:r>
      <w:r w:rsidRPr="00A76B89">
        <w:lastRenderedPageBreak/>
        <w:t xml:space="preserve">limits on the Earth’s surface specified in Part 2 of Annex 1 is available, </w:t>
      </w:r>
      <w:r w:rsidRPr="00A76B89">
        <w:rPr>
          <w:i/>
        </w:rPr>
        <w:t>resolves </w:t>
      </w:r>
      <w:r w:rsidRPr="00A76B89">
        <w:rPr>
          <w:iCs/>
        </w:rPr>
        <w:t>1.2.</w:t>
      </w:r>
      <w:del w:id="166" w:author="English71" w:date="2023-03-14T12:55:00Z">
        <w:r w:rsidRPr="00A76B89" w:rsidDel="008655DA">
          <w:rPr>
            <w:iCs/>
          </w:rPr>
          <w:delText>5</w:delText>
        </w:r>
      </w:del>
      <w:ins w:id="167" w:author="English71" w:date="2023-03-14T12:55:00Z">
        <w:r w:rsidRPr="00A76B89">
          <w:rPr>
            <w:iCs/>
          </w:rPr>
          <w:t>4</w:t>
        </w:r>
      </w:ins>
      <w:r w:rsidRPr="00A76B89">
        <w:t xml:space="preserve"> shall be applied by the Bureau; </w:t>
      </w:r>
    </w:p>
    <w:p w14:paraId="271EAB8B" w14:textId="21F0A245" w:rsidR="009534F5" w:rsidRPr="00A76B89" w:rsidRDefault="009534F5" w:rsidP="00580F2A">
      <w:pPr>
        <w:pStyle w:val="enumlev1"/>
      </w:pPr>
      <w:r w:rsidRPr="00A76B89">
        <w:t>1.2.</w:t>
      </w:r>
      <w:r w:rsidR="00E9634B" w:rsidRPr="00A76B89">
        <w:t>9</w:t>
      </w:r>
      <w:r w:rsidRPr="00A76B89">
        <w:tab/>
        <w:t xml:space="preserve">after </w:t>
      </w:r>
      <w:r w:rsidRPr="00A76B89">
        <w:rPr>
          <w:lang w:eastAsia="zh-CN"/>
        </w:rPr>
        <w:t>the</w:t>
      </w:r>
      <w:r w:rsidRPr="00A76B89">
        <w:t xml:space="preserve"> </w:t>
      </w:r>
      <w:r w:rsidRPr="00A76B89">
        <w:rPr>
          <w:lang w:eastAsia="zh-CN"/>
        </w:rPr>
        <w:t>successful</w:t>
      </w:r>
      <w:r w:rsidRPr="00A76B89">
        <w:t xml:space="preserve"> application of </w:t>
      </w:r>
      <w:r w:rsidRPr="00A76B89">
        <w:rPr>
          <w:i/>
        </w:rPr>
        <w:t>resolves </w:t>
      </w:r>
      <w:r w:rsidRPr="00A76B89">
        <w:t>1.2.</w:t>
      </w:r>
      <w:del w:id="168" w:author="ITU" w:date="2023-03-12T16:46:00Z">
        <w:r w:rsidRPr="00A76B89" w:rsidDel="00C661F6">
          <w:delText>4</w:delText>
        </w:r>
      </w:del>
      <w:ins w:id="169" w:author="ITU" w:date="2023-03-12T16:46:00Z">
        <w:r w:rsidRPr="00A76B89">
          <w:t>6 and</w:t>
        </w:r>
      </w:ins>
      <w:ins w:id="170" w:author="Turnbull, Karen" w:date="2023-03-13T11:14:00Z">
        <w:r w:rsidRPr="00A76B89">
          <w:t> </w:t>
        </w:r>
      </w:ins>
      <w:ins w:id="171" w:author="ITU" w:date="2023-03-12T16:46:00Z">
        <w:r w:rsidRPr="00A76B89">
          <w:t>1.2.7</w:t>
        </w:r>
      </w:ins>
      <w:r w:rsidRPr="00A76B89">
        <w:t xml:space="preserve">, once the methodology to examine the characteristics of aeronautical non-GSO ESIMs with respect to conformity with the </w:t>
      </w:r>
      <w:proofErr w:type="spellStart"/>
      <w:r w:rsidRPr="00A76B89">
        <w:t>pfd</w:t>
      </w:r>
      <w:proofErr w:type="spellEnd"/>
      <w:r w:rsidRPr="00A76B89">
        <w:t xml:space="preserve"> limits on the Earth’s surface specified in Part 2 of Annex 1 is available, </w:t>
      </w:r>
      <w:r w:rsidRPr="00A76B89">
        <w:rPr>
          <w:i/>
        </w:rPr>
        <w:t>resolves </w:t>
      </w:r>
      <w:r w:rsidRPr="00A76B89">
        <w:rPr>
          <w:iCs/>
        </w:rPr>
        <w:t>1.2.5</w:t>
      </w:r>
      <w:r w:rsidRPr="00A76B89">
        <w:t xml:space="preserve"> shall be applied by the Bureau; </w:t>
      </w:r>
    </w:p>
    <w:p w14:paraId="5EA7BF79" w14:textId="695A5D33" w:rsidR="009534F5" w:rsidRPr="00A76B89" w:rsidRDefault="009534F5" w:rsidP="00580F2A">
      <w:pPr>
        <w:pStyle w:val="Headingb"/>
        <w:rPr>
          <w:color w:val="FF0000"/>
          <w:lang w:val="en-GB"/>
        </w:rPr>
      </w:pPr>
      <w:r w:rsidRPr="00A76B89">
        <w:rPr>
          <w:color w:val="FF0000"/>
          <w:lang w:val="en-GB"/>
        </w:rPr>
        <w:t xml:space="preserve">NOTE: END of a section that </w:t>
      </w:r>
      <w:r w:rsidR="00394D7E" w:rsidRPr="00A76B89">
        <w:rPr>
          <w:color w:val="FF0000"/>
          <w:lang w:val="en-GB"/>
        </w:rPr>
        <w:t>was not discussed in detail during CPM23-2</w:t>
      </w:r>
    </w:p>
    <w:p w14:paraId="646965D6" w14:textId="77777777" w:rsidR="009534F5" w:rsidRPr="00A76B89" w:rsidRDefault="009534F5" w:rsidP="00580F2A">
      <w:pPr>
        <w:keepNext/>
        <w:rPr>
          <w:lang w:eastAsia="zh-CN"/>
        </w:rPr>
      </w:pPr>
      <w:r w:rsidRPr="00A76B89">
        <w:rPr>
          <w:lang w:eastAsia="zh-CN"/>
        </w:rPr>
        <w:t>1.3</w:t>
      </w:r>
      <w:r w:rsidRPr="00A76B89">
        <w:rPr>
          <w:lang w:eastAsia="zh-CN"/>
        </w:rPr>
        <w:tab/>
        <w:t>that, in the case unacceptable interference caused by A</w:t>
      </w:r>
      <w:r w:rsidRPr="00A76B89">
        <w:rPr>
          <w:lang w:eastAsia="zh-CN"/>
        </w:rPr>
        <w:noBreakHyphen/>
        <w:t>ESIM and/or M</w:t>
      </w:r>
      <w:r w:rsidRPr="00A76B89">
        <w:rPr>
          <w:lang w:eastAsia="zh-CN"/>
        </w:rPr>
        <w:noBreakHyphen/>
        <w:t>ESIM is reported:</w:t>
      </w:r>
    </w:p>
    <w:p w14:paraId="3A74BDA0" w14:textId="3BE4488B" w:rsidR="009534F5" w:rsidRPr="00A76B89" w:rsidDel="004534C9" w:rsidRDefault="009534F5" w:rsidP="00580F2A">
      <w:pPr>
        <w:pStyle w:val="Headingb"/>
        <w:rPr>
          <w:del w:id="172" w:author="Kong, Hongli" w:date="2023-11-02T09:58:00Z"/>
          <w:lang w:val="en-GB" w:eastAsia="zh-CN"/>
        </w:rPr>
      </w:pPr>
      <w:del w:id="173" w:author="Kong, Hongli" w:date="2023-11-02T09:58:00Z">
        <w:r w:rsidRPr="00A76B89" w:rsidDel="004534C9">
          <w:rPr>
            <w:highlight w:val="cyan"/>
            <w:lang w:val="en-GB" w:eastAsia="zh-CN"/>
          </w:rPr>
          <w:delText>Option 1:</w:delText>
        </w:r>
      </w:del>
    </w:p>
    <w:p w14:paraId="2B9B78C5" w14:textId="77777777" w:rsidR="009534F5" w:rsidRPr="00A76B89" w:rsidRDefault="009534F5" w:rsidP="00580F2A">
      <w:pPr>
        <w:pStyle w:val="enumlev1"/>
        <w:rPr>
          <w:szCs w:val="24"/>
        </w:rPr>
      </w:pPr>
      <w:r w:rsidRPr="00A76B89">
        <w:rPr>
          <w:lang w:eastAsia="zh-CN"/>
        </w:rPr>
        <w:t>1.3.1</w:t>
      </w:r>
      <w:r w:rsidRPr="00A76B89">
        <w:rPr>
          <w:lang w:eastAsia="zh-CN"/>
        </w:rPr>
        <w:tab/>
        <w:t xml:space="preserve">only </w:t>
      </w:r>
      <w:r w:rsidRPr="00A76B89">
        <w:t>the notifying administration of the non-GSO FSS system</w:t>
      </w:r>
      <w:r w:rsidRPr="00A76B89">
        <w:rPr>
          <w:szCs w:val="24"/>
        </w:rPr>
        <w:t xml:space="preserve"> with which </w:t>
      </w:r>
      <w:r w:rsidRPr="00A76B89">
        <w:t xml:space="preserve">ESIMs </w:t>
      </w:r>
      <w:r w:rsidRPr="00A76B89">
        <w:rPr>
          <w:szCs w:val="24"/>
        </w:rPr>
        <w:t>communicate is responsible for resolving the case of unacceptable interference;</w:t>
      </w:r>
    </w:p>
    <w:p w14:paraId="0674E8A6" w14:textId="03C12340" w:rsidR="009534F5" w:rsidRPr="00A76B89" w:rsidDel="004534C9" w:rsidRDefault="009534F5" w:rsidP="00580F2A">
      <w:pPr>
        <w:pStyle w:val="Headingb"/>
        <w:rPr>
          <w:del w:id="174" w:author="Kong, Hongli" w:date="2023-11-02T09:58:00Z"/>
          <w:highlight w:val="cyan"/>
          <w:lang w:val="en-GB" w:eastAsia="zh-CN"/>
        </w:rPr>
      </w:pPr>
      <w:del w:id="175" w:author="Kong, Hongli" w:date="2023-11-02T09:58:00Z">
        <w:r w:rsidRPr="00A76B89" w:rsidDel="004534C9">
          <w:rPr>
            <w:highlight w:val="cyan"/>
            <w:lang w:val="en-GB" w:eastAsia="zh-CN"/>
          </w:rPr>
          <w:delText>Option 2:</w:delText>
        </w:r>
      </w:del>
    </w:p>
    <w:p w14:paraId="4E0DDBEE" w14:textId="0C4C69D2" w:rsidR="009534F5" w:rsidRPr="00A76B89" w:rsidDel="004534C9" w:rsidRDefault="009534F5" w:rsidP="00580F2A">
      <w:pPr>
        <w:pStyle w:val="enumlev1"/>
        <w:rPr>
          <w:del w:id="176" w:author="Kong, Hongli" w:date="2023-11-02T09:58:00Z"/>
          <w:szCs w:val="24"/>
        </w:rPr>
      </w:pPr>
      <w:del w:id="177" w:author="Kong, Hongli" w:date="2023-11-02T09:58:00Z">
        <w:r w:rsidRPr="00A76B89" w:rsidDel="004534C9">
          <w:rPr>
            <w:highlight w:val="cyan"/>
            <w:lang w:eastAsia="zh-CN"/>
          </w:rPr>
          <w:delText>1.3.1</w:delText>
        </w:r>
        <w:r w:rsidRPr="00A76B89" w:rsidDel="004534C9">
          <w:rPr>
            <w:highlight w:val="cyan"/>
            <w:lang w:eastAsia="zh-CN"/>
          </w:rPr>
          <w:tab/>
        </w:r>
        <w:r w:rsidRPr="00A76B89" w:rsidDel="004534C9">
          <w:rPr>
            <w:highlight w:val="cyan"/>
          </w:rPr>
          <w:delText>the notifying administration of the non-GSO FSS system</w:delText>
        </w:r>
        <w:r w:rsidRPr="00A76B89" w:rsidDel="004534C9">
          <w:rPr>
            <w:szCs w:val="24"/>
            <w:highlight w:val="cyan"/>
          </w:rPr>
          <w:delText xml:space="preserve"> with which </w:delText>
        </w:r>
        <w:r w:rsidRPr="00A76B89" w:rsidDel="004534C9">
          <w:rPr>
            <w:highlight w:val="cyan"/>
          </w:rPr>
          <w:delText xml:space="preserve">ESIMs </w:delText>
        </w:r>
        <w:r w:rsidRPr="00A76B89" w:rsidDel="004534C9">
          <w:rPr>
            <w:szCs w:val="24"/>
            <w:highlight w:val="cyan"/>
          </w:rPr>
          <w:delText>communicate is responsible for resolving the case of unacceptable interference;</w:delText>
        </w:r>
      </w:del>
    </w:p>
    <w:p w14:paraId="04BB1913" w14:textId="77777777" w:rsidR="009534F5" w:rsidRPr="00A76B89" w:rsidRDefault="009534F5" w:rsidP="00580F2A">
      <w:pPr>
        <w:pStyle w:val="enumlev1"/>
        <w:rPr>
          <w:lang w:eastAsia="zh-CN"/>
        </w:rPr>
      </w:pPr>
      <w:r w:rsidRPr="00A76B89">
        <w:rPr>
          <w:lang w:eastAsia="zh-CN"/>
        </w:rPr>
        <w:t>1.3.2</w:t>
      </w:r>
      <w:r w:rsidRPr="00A76B89">
        <w:rPr>
          <w:lang w:eastAsia="zh-CN"/>
        </w:rPr>
        <w:tab/>
        <w:t xml:space="preserve">the notifying administration of the non-GSO FSS system with which the ESIMs communicate shall immediately take the required action to eliminate or reduce interference to an acceptable level; </w:t>
      </w:r>
    </w:p>
    <w:p w14:paraId="18BD98B0" w14:textId="77777777" w:rsidR="009534F5" w:rsidRPr="00A76B89" w:rsidRDefault="009534F5" w:rsidP="00580F2A">
      <w:pPr>
        <w:pStyle w:val="enumlev1"/>
        <w:rPr>
          <w:szCs w:val="24"/>
        </w:rPr>
      </w:pPr>
      <w:r w:rsidRPr="00A76B89">
        <w:rPr>
          <w:lang w:eastAsia="zh-CN"/>
        </w:rPr>
        <w:t>1.3.3</w:t>
      </w:r>
      <w:r w:rsidRPr="00A76B89">
        <w:rPr>
          <w:lang w:eastAsia="zh-CN"/>
        </w:rPr>
        <w:tab/>
        <w:t xml:space="preserve">the affected administration(s) may assist resolving or provide information that would facilitate </w:t>
      </w:r>
      <w:r w:rsidRPr="00A76B89">
        <w:rPr>
          <w:szCs w:val="24"/>
        </w:rPr>
        <w:t xml:space="preserve">resolving the case of unacceptable interference; </w:t>
      </w:r>
    </w:p>
    <w:p w14:paraId="3C9766EA" w14:textId="72820480" w:rsidR="009534F5" w:rsidRPr="00A76B89" w:rsidDel="004534C9" w:rsidRDefault="009534F5" w:rsidP="00580F2A">
      <w:pPr>
        <w:pStyle w:val="Headingb"/>
        <w:rPr>
          <w:del w:id="178" w:author="Kong, Hongli" w:date="2023-11-02T09:58:00Z"/>
          <w:lang w:val="en-GB" w:eastAsia="zh-CN"/>
        </w:rPr>
      </w:pPr>
      <w:del w:id="179" w:author="Kong, Hongli" w:date="2023-11-02T09:58:00Z">
        <w:r w:rsidRPr="00A76B89" w:rsidDel="004534C9">
          <w:rPr>
            <w:highlight w:val="cyan"/>
            <w:lang w:val="en-GB" w:eastAsia="zh-CN"/>
          </w:rPr>
          <w:delText>Option 1:</w:delText>
        </w:r>
      </w:del>
    </w:p>
    <w:p w14:paraId="1753E3B8" w14:textId="77777777" w:rsidR="009534F5" w:rsidRPr="00A76B89" w:rsidRDefault="009534F5" w:rsidP="00580F2A">
      <w:pPr>
        <w:pStyle w:val="enumlev1"/>
        <w:rPr>
          <w:lang w:eastAsia="zh-CN"/>
        </w:rPr>
      </w:pPr>
      <w:r w:rsidRPr="00A76B89">
        <w:rPr>
          <w:lang w:eastAsia="zh-CN"/>
        </w:rPr>
        <w:t>1.3.4</w:t>
      </w:r>
      <w:r w:rsidRPr="00A76B89">
        <w:rPr>
          <w:lang w:eastAsia="zh-CN"/>
        </w:rPr>
        <w:tab/>
        <w:t>the administration authorizing the operation of A</w:t>
      </w:r>
      <w:r w:rsidRPr="00A76B89">
        <w:rPr>
          <w:lang w:eastAsia="zh-CN"/>
        </w:rPr>
        <w:noBreakHyphen/>
        <w:t>ESIM and M</w:t>
      </w:r>
      <w:r w:rsidRPr="00A76B89">
        <w:rPr>
          <w:lang w:eastAsia="zh-CN"/>
        </w:rPr>
        <w:noBreakHyphen/>
        <w:t xml:space="preserve">ESIM on territory under its jurisdiction, subject to its explicit agreement, may </w:t>
      </w:r>
      <w:proofErr w:type="gramStart"/>
      <w:r w:rsidRPr="00A76B89">
        <w:rPr>
          <w:lang w:eastAsia="zh-CN"/>
        </w:rPr>
        <w:t>provide assistance</w:t>
      </w:r>
      <w:proofErr w:type="gramEnd"/>
      <w:r w:rsidRPr="00A76B89">
        <w:rPr>
          <w:lang w:eastAsia="zh-CN"/>
        </w:rPr>
        <w:t>, including information for the resolution of unacceptable interference;</w:t>
      </w:r>
    </w:p>
    <w:p w14:paraId="0853D2FA" w14:textId="7952466F" w:rsidR="009534F5" w:rsidRPr="00A76B89" w:rsidDel="004534C9" w:rsidRDefault="009534F5" w:rsidP="00580F2A">
      <w:pPr>
        <w:pStyle w:val="Headingb"/>
        <w:rPr>
          <w:del w:id="180" w:author="Kong, Hongli" w:date="2023-11-02T09:58:00Z"/>
          <w:highlight w:val="cyan"/>
          <w:lang w:val="en-GB" w:eastAsia="zh-CN"/>
        </w:rPr>
      </w:pPr>
      <w:del w:id="181" w:author="Kong, Hongli" w:date="2023-11-02T09:58:00Z">
        <w:r w:rsidRPr="00A76B89" w:rsidDel="004534C9">
          <w:rPr>
            <w:highlight w:val="cyan"/>
            <w:lang w:val="en-GB" w:eastAsia="zh-CN"/>
          </w:rPr>
          <w:delText>Option 2:</w:delText>
        </w:r>
      </w:del>
    </w:p>
    <w:p w14:paraId="12D17F17" w14:textId="15F8489E" w:rsidR="009534F5" w:rsidRPr="00A76B89" w:rsidDel="004534C9" w:rsidRDefault="009534F5" w:rsidP="00580F2A">
      <w:pPr>
        <w:pStyle w:val="enumlev1"/>
        <w:rPr>
          <w:del w:id="182" w:author="Kong, Hongli" w:date="2023-11-02T09:58:00Z"/>
          <w:lang w:eastAsia="zh-CN"/>
        </w:rPr>
      </w:pPr>
      <w:del w:id="183" w:author="Kong, Hongli" w:date="2023-11-02T09:58:00Z">
        <w:r w:rsidRPr="00A76B89" w:rsidDel="004534C9">
          <w:rPr>
            <w:highlight w:val="cyan"/>
            <w:lang w:eastAsia="zh-CN"/>
          </w:rPr>
          <w:delText>1.3.4</w:delText>
        </w:r>
        <w:r w:rsidRPr="00A76B89" w:rsidDel="004534C9">
          <w:rPr>
            <w:highlight w:val="cyan"/>
            <w:lang w:eastAsia="zh-CN"/>
          </w:rPr>
          <w:tab/>
          <w:delText>the administration authorizing the operation of A</w:delText>
        </w:r>
        <w:r w:rsidRPr="00A76B89" w:rsidDel="004534C9">
          <w:rPr>
            <w:highlight w:val="cyan"/>
            <w:lang w:eastAsia="zh-CN"/>
          </w:rPr>
          <w:noBreakHyphen/>
          <w:delText>ESIM and M</w:delText>
        </w:r>
        <w:r w:rsidRPr="00A76B89" w:rsidDel="004534C9">
          <w:rPr>
            <w:highlight w:val="cyan"/>
            <w:lang w:eastAsia="zh-CN"/>
          </w:rPr>
          <w:noBreakHyphen/>
          <w:delText>ESIM on the territory under its jurisdiction shall, to the extent of its ability, cooperate to assist in the resolution of unacceptable interference, including providing information as necessary;</w:delText>
        </w:r>
      </w:del>
    </w:p>
    <w:p w14:paraId="0A0546A9" w14:textId="77777777" w:rsidR="009534F5" w:rsidRPr="00A76B89" w:rsidRDefault="009534F5" w:rsidP="00580F2A">
      <w:pPr>
        <w:pStyle w:val="enumlev1"/>
        <w:rPr>
          <w:lang w:eastAsia="zh-CN"/>
        </w:rPr>
      </w:pPr>
      <w:r w:rsidRPr="00A76B89">
        <w:t>1.3.5</w:t>
      </w:r>
      <w:r w:rsidRPr="00A76B89">
        <w:tab/>
      </w:r>
      <w:r w:rsidRPr="00A76B89">
        <w:rPr>
          <w:lang w:eastAsia="zh-CN"/>
        </w:rPr>
        <w:t xml:space="preserve">the administration responsible for the aircraft or vessel on which the ESIM operates shall provide a point of contact to assist identifying the notifying administration of the satellite with which the ESIM communicates; </w:t>
      </w:r>
    </w:p>
    <w:p w14:paraId="077488CE" w14:textId="77777777" w:rsidR="009534F5" w:rsidRPr="00A76B89" w:rsidRDefault="009534F5" w:rsidP="00580F2A">
      <w:pPr>
        <w:keepNext/>
        <w:rPr>
          <w:lang w:eastAsia="zh-CN"/>
        </w:rPr>
      </w:pPr>
      <w:r w:rsidRPr="00A76B89">
        <w:rPr>
          <w:lang w:eastAsia="zh-CN"/>
        </w:rPr>
        <w:t>1.4</w:t>
      </w:r>
      <w:r w:rsidRPr="00A76B89">
        <w:tab/>
      </w:r>
      <w:r w:rsidRPr="00A76B89">
        <w:rPr>
          <w:lang w:eastAsia="zh-CN"/>
        </w:rPr>
        <w:t xml:space="preserve">that the notifying administration of non-GSO FSS satellite system with which ESIMs communicate shall ensure that: </w:t>
      </w:r>
    </w:p>
    <w:p w14:paraId="1CB0FE49" w14:textId="77777777" w:rsidR="009534F5" w:rsidRPr="00A76B89" w:rsidRDefault="009534F5" w:rsidP="00580F2A">
      <w:pPr>
        <w:pStyle w:val="enumlev1"/>
        <w:rPr>
          <w:lang w:eastAsia="zh-CN"/>
        </w:rPr>
      </w:pPr>
      <w:r w:rsidRPr="00A76B89">
        <w:rPr>
          <w:lang w:eastAsia="zh-CN"/>
        </w:rPr>
        <w:t>1.4.1</w:t>
      </w:r>
      <w:r w:rsidRPr="00A76B89">
        <w:tab/>
      </w:r>
      <w:r w:rsidRPr="00A76B89">
        <w:rPr>
          <w:lang w:eastAsia="zh-CN"/>
        </w:rPr>
        <w:t>for the operation of A</w:t>
      </w:r>
      <w:r w:rsidRPr="00A76B89">
        <w:rPr>
          <w:lang w:eastAsia="zh-CN"/>
        </w:rPr>
        <w:noBreakHyphen/>
        <w:t>ESIM and M</w:t>
      </w:r>
      <w:r w:rsidRPr="00A76B89">
        <w:rPr>
          <w:lang w:eastAsia="zh-CN"/>
        </w:rPr>
        <w:noBreakHyphen/>
        <w:t xml:space="preserve">ESIM, techniques are employed to maintain adequate antenna pointing accuracy with the associated non-GSO FSS satellite; </w:t>
      </w:r>
    </w:p>
    <w:p w14:paraId="4D17F9E1" w14:textId="77777777" w:rsidR="009534F5" w:rsidRPr="00A76B89" w:rsidRDefault="009534F5" w:rsidP="00580F2A">
      <w:pPr>
        <w:pStyle w:val="enumlev1"/>
        <w:rPr>
          <w:lang w:eastAsia="zh-CN"/>
        </w:rPr>
      </w:pPr>
      <w:r w:rsidRPr="00A76B89">
        <w:rPr>
          <w:lang w:eastAsia="zh-CN"/>
        </w:rPr>
        <w:t>1.4.2</w:t>
      </w:r>
      <w:r w:rsidRPr="00A76B89">
        <w:tab/>
      </w:r>
      <w:r w:rsidRPr="00A76B89">
        <w:rPr>
          <w:lang w:eastAsia="zh-CN"/>
        </w:rPr>
        <w:t xml:space="preserve">all necessary measures shall be taken so that earth stations on aircraft and vessels are subject to permanent monitoring and control by a Network Control and Monitoring Centre (NCMC) </w:t>
      </w:r>
      <w:proofErr w:type="gramStart"/>
      <w:r w:rsidRPr="00A76B89">
        <w:rPr>
          <w:lang w:eastAsia="zh-CN"/>
        </w:rPr>
        <w:t>in order to</w:t>
      </w:r>
      <w:proofErr w:type="gramEnd"/>
      <w:r w:rsidRPr="00A76B89">
        <w:rPr>
          <w:lang w:eastAsia="zh-CN"/>
        </w:rPr>
        <w:t xml:space="preserve"> comply with the provisions in this Resolution, and are capable of receiving and immediately acting upon inter alia “enable transmission” and “disable transmission” commands from the NCMC (see Annex 4); </w:t>
      </w:r>
    </w:p>
    <w:p w14:paraId="2BDA11E5" w14:textId="77777777" w:rsidR="009534F5" w:rsidRPr="00A76B89" w:rsidRDefault="009534F5" w:rsidP="00580F2A">
      <w:pPr>
        <w:pStyle w:val="enumlev1"/>
        <w:rPr>
          <w:lang w:eastAsia="zh-CN"/>
        </w:rPr>
      </w:pPr>
      <w:r w:rsidRPr="00A76B89">
        <w:rPr>
          <w:lang w:eastAsia="zh-CN"/>
        </w:rPr>
        <w:t>1.4.3</w:t>
      </w:r>
      <w:r w:rsidRPr="00A76B89">
        <w:tab/>
      </w:r>
      <w:r w:rsidRPr="00A76B89">
        <w:rPr>
          <w:lang w:eastAsia="zh-CN"/>
        </w:rPr>
        <w:t>measures are taken so that the A</w:t>
      </w:r>
      <w:r w:rsidRPr="00A76B89">
        <w:rPr>
          <w:lang w:eastAsia="zh-CN"/>
        </w:rPr>
        <w:noBreakHyphen/>
        <w:t>ESIM and/or M</w:t>
      </w:r>
      <w:r w:rsidRPr="00A76B89">
        <w:rPr>
          <w:lang w:eastAsia="zh-CN"/>
        </w:rPr>
        <w:noBreakHyphen/>
        <w:t>ESIM do not transmit on the territory under the jurisdiction of an administration, including its territorial waters and its national airspace, that has not authorized its use;</w:t>
      </w:r>
    </w:p>
    <w:p w14:paraId="67ED39E8" w14:textId="77777777" w:rsidR="009534F5" w:rsidRPr="00A76B89" w:rsidRDefault="009534F5" w:rsidP="00580F2A">
      <w:pPr>
        <w:pStyle w:val="enumlev1"/>
        <w:rPr>
          <w:lang w:eastAsia="zh-CN"/>
        </w:rPr>
      </w:pPr>
      <w:bookmarkStart w:id="184" w:name="_Hlk131267126"/>
      <w:r w:rsidRPr="00A76B89">
        <w:rPr>
          <w:lang w:eastAsia="zh-CN"/>
        </w:rPr>
        <w:lastRenderedPageBreak/>
        <w:t>1.4.4</w:t>
      </w:r>
      <w:r w:rsidRPr="00A76B89">
        <w:tab/>
      </w:r>
      <w:r w:rsidRPr="00A76B89">
        <w:rPr>
          <w:lang w:eastAsia="zh-CN"/>
        </w:rPr>
        <w:t>the notifying administration of the non-GSO FSS system with which ESIMs communicate shall provide a permanent point of contact in the Appendix </w:t>
      </w:r>
      <w:r w:rsidRPr="00A76B89">
        <w:rPr>
          <w:rStyle w:val="Appref"/>
          <w:b/>
          <w:bCs/>
        </w:rPr>
        <w:t>4</w:t>
      </w:r>
      <w:r w:rsidRPr="00A76B89">
        <w:rPr>
          <w:lang w:eastAsia="zh-CN"/>
        </w:rPr>
        <w:t xml:space="preserve"> submission and this shall be published in the relative special section of the BR IFIC for the purpose of tracing any suspected cases of unacceptable interference from A</w:t>
      </w:r>
      <w:r w:rsidRPr="00A76B89">
        <w:rPr>
          <w:lang w:eastAsia="zh-CN"/>
        </w:rPr>
        <w:noBreakHyphen/>
        <w:t>ESIMs or M</w:t>
      </w:r>
      <w:r w:rsidRPr="00A76B89">
        <w:rPr>
          <w:lang w:eastAsia="zh-CN"/>
        </w:rPr>
        <w:noBreakHyphen/>
        <w:t xml:space="preserve">ESIMs and for the purpose of immediately responding to the relevant requests; </w:t>
      </w:r>
    </w:p>
    <w:bookmarkEnd w:id="184"/>
    <w:p w14:paraId="12D37092" w14:textId="4F4F8223" w:rsidR="009534F5" w:rsidRPr="00A76B89" w:rsidRDefault="009534F5" w:rsidP="00580F2A">
      <w:pPr>
        <w:pStyle w:val="Headingb"/>
        <w:rPr>
          <w:color w:val="FF0000"/>
          <w:lang w:val="en-GB"/>
        </w:rPr>
      </w:pPr>
      <w:r w:rsidRPr="00A76B89">
        <w:rPr>
          <w:color w:val="FF0000"/>
          <w:lang w:val="en-GB"/>
        </w:rPr>
        <w:t xml:space="preserve">NOTE: START of a section that </w:t>
      </w:r>
      <w:r w:rsidR="00394D7E" w:rsidRPr="00A76B89">
        <w:rPr>
          <w:color w:val="FF0000"/>
          <w:lang w:val="en-GB"/>
        </w:rPr>
        <w:t>was not discussed in detail during CPM23-2</w:t>
      </w:r>
    </w:p>
    <w:p w14:paraId="54924B1C" w14:textId="77777777" w:rsidR="009534F5" w:rsidRPr="00A76B89" w:rsidRDefault="009534F5" w:rsidP="00580F2A">
      <w:r w:rsidRPr="00A76B89">
        <w:t>2</w:t>
      </w:r>
      <w:r w:rsidRPr="00A76B89">
        <w:tab/>
        <w:t xml:space="preserve">that non-GSO </w:t>
      </w:r>
      <w:r w:rsidRPr="00A76B89">
        <w:rPr>
          <w:bCs/>
        </w:rPr>
        <w:t>ESIMs</w:t>
      </w:r>
      <w:r w:rsidRPr="00A76B89">
        <w:t xml:space="preserve"> shall not be used or relied upon for safety-of-life applications;</w:t>
      </w:r>
    </w:p>
    <w:p w14:paraId="0B58423F" w14:textId="77777777" w:rsidR="009534F5" w:rsidRPr="00A76B89" w:rsidRDefault="009534F5" w:rsidP="00580F2A">
      <w:pPr>
        <w:rPr>
          <w:bCs/>
        </w:rPr>
      </w:pPr>
      <w:del w:id="185" w:author="Russian Federation" w:date="2023-02-22T16:16:00Z">
        <w:r w:rsidRPr="00A76B89" w:rsidDel="001F639E">
          <w:rPr>
            <w:bCs/>
          </w:rPr>
          <w:delText>3</w:delText>
        </w:r>
        <w:r w:rsidRPr="00A76B89" w:rsidDel="001F639E">
          <w:rPr>
            <w:bCs/>
          </w:rPr>
          <w:tab/>
          <w:delText xml:space="preserve">that the </w:delText>
        </w:r>
        <w:r w:rsidRPr="00A76B89" w:rsidDel="001F639E">
          <w:delText>operation</w:delText>
        </w:r>
        <w:r w:rsidRPr="00A76B89" w:rsidDel="001F639E">
          <w:rPr>
            <w:bCs/>
          </w:rPr>
          <w:delText xml:space="preserve"> of non-GSO ESIMs within the territory, including territorial waters and airspace, of an administration shall be carried out only if a licence according to</w:delText>
        </w:r>
        <w:r w:rsidRPr="00A76B89" w:rsidDel="001F639E">
          <w:delText xml:space="preserve"> No. </w:delText>
        </w:r>
        <w:r w:rsidRPr="00A76B89" w:rsidDel="001F639E">
          <w:rPr>
            <w:b/>
          </w:rPr>
          <w:delText>18.1</w:delText>
        </w:r>
        <w:r w:rsidRPr="00A76B89" w:rsidDel="001F639E">
          <w:delText xml:space="preserve"> </w:delText>
        </w:r>
        <w:r w:rsidRPr="00A76B89" w:rsidDel="001F639E">
          <w:rPr>
            <w:bCs/>
          </w:rPr>
          <w:delText>of that administration is obtained, authorized by that administration;</w:delText>
        </w:r>
      </w:del>
    </w:p>
    <w:p w14:paraId="53F232E4" w14:textId="77777777" w:rsidR="009534F5" w:rsidRPr="00A76B89" w:rsidRDefault="009534F5" w:rsidP="00580F2A">
      <w:pPr>
        <w:rPr>
          <w:bCs/>
        </w:rPr>
      </w:pPr>
      <w:del w:id="186" w:author="CEPT" w:date="2023-01-10T17:27:00Z">
        <w:r w:rsidRPr="00A76B89" w:rsidDel="00F553BE">
          <w:delText>4</w:delText>
        </w:r>
      </w:del>
      <w:ins w:id="187" w:author="CEPT" w:date="2023-01-10T17:27:00Z">
        <w:r w:rsidRPr="00A76B89">
          <w:t>3</w:t>
        </w:r>
      </w:ins>
      <w:r w:rsidRPr="00A76B89">
        <w:tab/>
        <w:t xml:space="preserve">that the operation of non-GSO ESIMs within the territory, including territorial waters and airspace, under the jurisdiction of any administration shall be carried out only if </w:t>
      </w:r>
      <w:r w:rsidRPr="00A76B89">
        <w:rPr>
          <w:bCs/>
        </w:rPr>
        <w:t>a</w:t>
      </w:r>
      <w:ins w:id="188" w:author="CEPT" w:date="2022-12-08T23:59:00Z">
        <w:r w:rsidRPr="00A76B89">
          <w:rPr>
            <w:bCs/>
          </w:rPr>
          <w:t>n</w:t>
        </w:r>
      </w:ins>
      <w:r w:rsidRPr="00A76B89">
        <w:rPr>
          <w:bCs/>
        </w:rPr>
        <w:t xml:space="preserve"> </w:t>
      </w:r>
      <w:ins w:id="189" w:author="CEPT" w:date="2022-12-08T13:51:00Z">
        <w:r w:rsidRPr="00A76B89">
          <w:rPr>
            <w:bCs/>
          </w:rPr>
          <w:t xml:space="preserve">authorization or a </w:t>
        </w:r>
      </w:ins>
      <w:r w:rsidRPr="00A76B89">
        <w:rPr>
          <w:bCs/>
        </w:rPr>
        <w:t>licence according to</w:t>
      </w:r>
      <w:r w:rsidRPr="00A76B89">
        <w:t xml:space="preserve"> No. </w:t>
      </w:r>
      <w:r w:rsidRPr="00A76B89">
        <w:rPr>
          <w:rStyle w:val="Artref"/>
          <w:b/>
          <w:bCs/>
        </w:rPr>
        <w:t>18.1</w:t>
      </w:r>
      <w:r w:rsidRPr="00A76B89">
        <w:t xml:space="preserve"> </w:t>
      </w:r>
      <w:del w:id="190" w:author="CEPT" w:date="2023-01-10T17:29:00Z">
        <w:r w:rsidRPr="00A76B89" w:rsidDel="008826B9">
          <w:rPr>
            <w:bCs/>
          </w:rPr>
          <w:delText xml:space="preserve">of </w:delText>
        </w:r>
      </w:del>
      <w:ins w:id="191" w:author="CEPT" w:date="2023-01-10T17:29:00Z">
        <w:r w:rsidRPr="00A76B89">
          <w:rPr>
            <w:bCs/>
          </w:rPr>
          <w:t xml:space="preserve">from </w:t>
        </w:r>
      </w:ins>
      <w:r w:rsidRPr="00A76B89">
        <w:rPr>
          <w:bCs/>
        </w:rPr>
        <w:t>that administration is obtained;</w:t>
      </w:r>
    </w:p>
    <w:p w14:paraId="0D974406" w14:textId="77777777" w:rsidR="009534F5" w:rsidRPr="00A76B89" w:rsidRDefault="009534F5" w:rsidP="00580F2A">
      <w:ins w:id="192" w:author="Chamova, Alisa" w:date="2023-03-14T11:24:00Z">
        <w:r w:rsidRPr="00A76B89">
          <w:t>4</w:t>
        </w:r>
      </w:ins>
      <w:del w:id="193" w:author="Chamova, Alisa" w:date="2023-03-14T11:24:00Z">
        <w:r w:rsidRPr="00A76B89" w:rsidDel="00EA1B56">
          <w:delText>5</w:delText>
        </w:r>
      </w:del>
      <w:r w:rsidRPr="00A76B89">
        <w:tab/>
        <w:t xml:space="preserve">that the notifying administrations of those non-GSO FSS systems with which </w:t>
      </w:r>
      <w:r w:rsidRPr="00A76B89">
        <w:rPr>
          <w:lang w:eastAsia="zh-CN"/>
        </w:rPr>
        <w:t xml:space="preserve">non-GSO </w:t>
      </w:r>
      <w:r w:rsidRPr="00A76B89">
        <w:t xml:space="preserve">ESIMs in the frequency bands </w:t>
      </w:r>
      <w:del w:id="194" w:author="Chamova, Alisa" w:date="2023-03-14T11:24:00Z">
        <w:r w:rsidRPr="00A76B89" w:rsidDel="00EA1B56">
          <w:delText xml:space="preserve">as detailed </w:delText>
        </w:r>
      </w:del>
      <w:r w:rsidRPr="00A76B89">
        <w:t xml:space="preserve">in </w:t>
      </w:r>
      <w:r w:rsidRPr="00A76B89">
        <w:rPr>
          <w:i/>
          <w:iCs/>
        </w:rPr>
        <w:t>considering a)</w:t>
      </w:r>
      <w:r w:rsidRPr="00A76B89">
        <w:t xml:space="preserve"> above are intended to operate shall submit a commitment to the Bureau to immediately </w:t>
      </w:r>
      <w:ins w:id="195" w:author="Chamova, Alisa" w:date="2023-03-14T11:24:00Z">
        <w:r w:rsidRPr="00A76B89">
          <w:t>act</w:t>
        </w:r>
      </w:ins>
      <w:del w:id="196" w:author="Chamova, Alisa" w:date="2023-03-14T11:24:00Z">
        <w:r w:rsidRPr="00A76B89" w:rsidDel="00EA1B56">
          <w:delText>take the required action</w:delText>
        </w:r>
      </w:del>
      <w:r w:rsidRPr="00A76B89">
        <w:t xml:space="preserve"> to eliminate or reduce the interference to an acceptable level upon receiving a report of unacceptable interference (see </w:t>
      </w:r>
      <w:r w:rsidRPr="00A76B89">
        <w:rPr>
          <w:i/>
          <w:iCs/>
        </w:rPr>
        <w:t>resolves </w:t>
      </w:r>
      <w:ins w:id="197" w:author="Chamova, Alisa" w:date="2023-03-14T11:24:00Z">
        <w:r w:rsidRPr="00A76B89">
          <w:t>5</w:t>
        </w:r>
      </w:ins>
      <w:del w:id="198" w:author="Chamova, Alisa" w:date="2023-03-14T11:24:00Z">
        <w:r w:rsidRPr="00A76B89" w:rsidDel="00EA1B56">
          <w:delText>6</w:delText>
        </w:r>
      </w:del>
      <w:r w:rsidRPr="00A76B89">
        <w:t>);</w:t>
      </w:r>
    </w:p>
    <w:p w14:paraId="7F1962EE" w14:textId="176C7A99" w:rsidR="009534F5" w:rsidRPr="00A76B89" w:rsidRDefault="009534F5" w:rsidP="00580F2A">
      <w:pPr>
        <w:spacing w:before="160"/>
        <w:rPr>
          <w:rFonts w:ascii="Times New Roman Bold" w:hAnsi="Times New Roman Bold" w:cs="Times New Roman Bold"/>
          <w:b/>
          <w:iCs/>
          <w:color w:val="FF0000"/>
        </w:rPr>
      </w:pPr>
      <w:r w:rsidRPr="00A76B89">
        <w:rPr>
          <w:rFonts w:ascii="Times New Roman Bold" w:hAnsi="Times New Roman Bold" w:cs="Times New Roman Bold"/>
          <w:b/>
          <w:iCs/>
          <w:color w:val="FF0000"/>
        </w:rPr>
        <w:t xml:space="preserve">NOTE: END of a section that </w:t>
      </w:r>
      <w:r w:rsidR="00394D7E" w:rsidRPr="00A76B89">
        <w:rPr>
          <w:rFonts w:ascii="Times New Roman Bold" w:hAnsi="Times New Roman Bold" w:cs="Times New Roman Bold"/>
          <w:b/>
          <w:iCs/>
          <w:color w:val="FF0000"/>
        </w:rPr>
        <w:t>was not discussed in detail during CPM23-2</w:t>
      </w:r>
    </w:p>
    <w:p w14:paraId="0BF552FA" w14:textId="79D98FCB" w:rsidR="009534F5" w:rsidRPr="00A76B89" w:rsidDel="004534C9" w:rsidRDefault="009534F5" w:rsidP="00580F2A">
      <w:pPr>
        <w:pStyle w:val="Headingb"/>
        <w:rPr>
          <w:del w:id="199" w:author="Kong, Hongli" w:date="2023-11-02T09:59:00Z"/>
          <w:lang w:val="en-GB" w:eastAsia="zh-CN"/>
        </w:rPr>
      </w:pPr>
      <w:del w:id="200" w:author="Kong, Hongli" w:date="2023-11-02T09:59:00Z">
        <w:r w:rsidRPr="00A76B89" w:rsidDel="004534C9">
          <w:rPr>
            <w:highlight w:val="cyan"/>
            <w:lang w:val="en-GB" w:eastAsia="zh-CN"/>
          </w:rPr>
          <w:delText>Option 1:</w:delText>
        </w:r>
      </w:del>
    </w:p>
    <w:p w14:paraId="5D7D06E0" w14:textId="77777777" w:rsidR="009534F5" w:rsidRPr="00A76B89" w:rsidRDefault="009534F5" w:rsidP="00580F2A">
      <w:pPr>
        <w:rPr>
          <w:lang w:eastAsia="zh-CN"/>
        </w:rPr>
      </w:pPr>
      <w:r w:rsidRPr="00A76B89">
        <w:rPr>
          <w:lang w:eastAsia="zh-CN"/>
        </w:rPr>
        <w:t>5</w:t>
      </w:r>
      <w:r w:rsidRPr="00A76B89">
        <w:rPr>
          <w:lang w:eastAsia="zh-CN"/>
        </w:rPr>
        <w:tab/>
        <w:t>in case there is more than one administration involved in the notification of frequency assignments of the same non-GSO satellite system with which ESIMs communicate, those administrations shall nominate one administration as the notifying administration responsible to act on their behalf to be responsible to eliminate any unacceptable interference cases and inform the Bureau accordingly;</w:t>
      </w:r>
    </w:p>
    <w:p w14:paraId="207DB936" w14:textId="37EC0796" w:rsidR="009534F5" w:rsidRPr="00A76B89" w:rsidDel="004534C9" w:rsidRDefault="009534F5" w:rsidP="00580F2A">
      <w:pPr>
        <w:pStyle w:val="Headingb"/>
        <w:rPr>
          <w:del w:id="201" w:author="Kong, Hongli" w:date="2023-11-02T09:59:00Z"/>
          <w:highlight w:val="cyan"/>
          <w:lang w:val="en-GB" w:eastAsia="zh-CN"/>
        </w:rPr>
      </w:pPr>
      <w:del w:id="202" w:author="Kong, Hongli" w:date="2023-11-02T09:59:00Z">
        <w:r w:rsidRPr="00A76B89" w:rsidDel="004534C9">
          <w:rPr>
            <w:highlight w:val="cyan"/>
            <w:lang w:val="en-GB" w:eastAsia="zh-CN"/>
          </w:rPr>
          <w:delText>Option 2:</w:delText>
        </w:r>
      </w:del>
    </w:p>
    <w:p w14:paraId="12370D6F" w14:textId="0612E0F7" w:rsidR="009534F5" w:rsidRPr="00A76B89" w:rsidDel="004534C9" w:rsidRDefault="009534F5" w:rsidP="00580F2A">
      <w:pPr>
        <w:rPr>
          <w:del w:id="203" w:author="Kong, Hongli" w:date="2023-11-02T09:59:00Z"/>
          <w:lang w:eastAsia="zh-CN"/>
        </w:rPr>
      </w:pPr>
      <w:del w:id="204" w:author="Kong, Hongli" w:date="2023-11-02T09:59:00Z">
        <w:r w:rsidRPr="00A76B89" w:rsidDel="004534C9">
          <w:rPr>
            <w:highlight w:val="cyan"/>
            <w:lang w:eastAsia="zh-CN"/>
          </w:rPr>
          <w:delText xml:space="preserve">No </w:delText>
        </w:r>
        <w:r w:rsidRPr="00A76B89" w:rsidDel="004534C9">
          <w:rPr>
            <w:i/>
            <w:highlight w:val="cyan"/>
            <w:lang w:eastAsia="zh-CN"/>
          </w:rPr>
          <w:delText xml:space="preserve">resolves </w:delText>
        </w:r>
        <w:r w:rsidRPr="00A76B89" w:rsidDel="004534C9">
          <w:rPr>
            <w:highlight w:val="cyan"/>
            <w:lang w:eastAsia="zh-CN"/>
          </w:rPr>
          <w:delText>5 is needed</w:delText>
        </w:r>
      </w:del>
    </w:p>
    <w:p w14:paraId="650B135E" w14:textId="3FF0C5F6" w:rsidR="009534F5" w:rsidRPr="00A76B89" w:rsidRDefault="009534F5" w:rsidP="00580F2A">
      <w:pPr>
        <w:spacing w:before="160"/>
        <w:rPr>
          <w:rFonts w:ascii="Times New Roman Bold" w:hAnsi="Times New Roman Bold" w:cs="Times New Roman Bold"/>
          <w:b/>
          <w:iCs/>
          <w:color w:val="FF0000"/>
        </w:rPr>
      </w:pPr>
      <w:r w:rsidRPr="00A76B89">
        <w:rPr>
          <w:rFonts w:ascii="Times New Roman Bold" w:hAnsi="Times New Roman Bold" w:cs="Times New Roman Bold"/>
          <w:b/>
          <w:iCs/>
          <w:color w:val="FF0000"/>
        </w:rPr>
        <w:t xml:space="preserve">NOTE: START of a section that </w:t>
      </w:r>
      <w:r w:rsidR="00394D7E" w:rsidRPr="00A76B89">
        <w:rPr>
          <w:rFonts w:ascii="Times New Roman Bold" w:hAnsi="Times New Roman Bold" w:cs="Times New Roman Bold"/>
          <w:b/>
          <w:iCs/>
          <w:color w:val="FF0000"/>
        </w:rPr>
        <w:t>was not discussed in detail during CPM23-2</w:t>
      </w:r>
    </w:p>
    <w:p w14:paraId="74F2F841" w14:textId="77777777" w:rsidR="009534F5" w:rsidRPr="00A76B89" w:rsidRDefault="009534F5" w:rsidP="00580F2A">
      <w:pPr>
        <w:pStyle w:val="Headingb"/>
        <w:rPr>
          <w:lang w:val="en-GB"/>
        </w:rPr>
      </w:pPr>
      <w:r w:rsidRPr="00A76B89">
        <w:rPr>
          <w:lang w:val="en-GB"/>
        </w:rPr>
        <w:t>Option 1</w:t>
      </w:r>
    </w:p>
    <w:p w14:paraId="282AC02A" w14:textId="77777777" w:rsidR="009534F5" w:rsidRPr="00A76B89" w:rsidRDefault="009534F5" w:rsidP="00580F2A">
      <w:pPr>
        <w:rPr>
          <w:lang w:eastAsia="zh-CN"/>
        </w:rPr>
      </w:pPr>
      <w:del w:id="205" w:author="Tham, Danny Weng Hoa" w:date="2023-04-05T10:04:00Z">
        <w:r w:rsidRPr="00A76B89" w:rsidDel="005A533F">
          <w:rPr>
            <w:lang w:eastAsia="zh-CN"/>
          </w:rPr>
          <w:delText>8</w:delText>
        </w:r>
      </w:del>
      <w:ins w:id="206" w:author="Tham, Danny Weng Hoa" w:date="2023-04-05T10:04:00Z">
        <w:r w:rsidRPr="00A76B89">
          <w:rPr>
            <w:lang w:eastAsia="zh-CN"/>
          </w:rPr>
          <w:t>6</w:t>
        </w:r>
      </w:ins>
      <w:r w:rsidRPr="00A76B89">
        <w:rPr>
          <w:lang w:eastAsia="zh-CN"/>
        </w:rPr>
        <w:tab/>
        <w:t xml:space="preserve">that the application of this Resolution does not provide regulatory status to non-GSO ESIMs different from </w:t>
      </w:r>
      <w:r w:rsidRPr="00A76B89">
        <w:t>that</w:t>
      </w:r>
      <w:r w:rsidRPr="00A76B89">
        <w:rPr>
          <w:lang w:eastAsia="zh-CN"/>
        </w:rPr>
        <w:t xml:space="preserve"> derived from the non-GSO FSS satellite system with which they communicate, </w:t>
      </w:r>
      <w:proofErr w:type="gramStart"/>
      <w:r w:rsidRPr="00A76B89">
        <w:rPr>
          <w:lang w:eastAsia="zh-CN"/>
        </w:rPr>
        <w:t>taking into account</w:t>
      </w:r>
      <w:proofErr w:type="gramEnd"/>
      <w:r w:rsidRPr="00A76B89">
        <w:rPr>
          <w:lang w:eastAsia="zh-CN"/>
        </w:rPr>
        <w:t xml:space="preserve"> the provisions referred to in this Resolution (see </w:t>
      </w:r>
      <w:r w:rsidRPr="00A76B89">
        <w:rPr>
          <w:i/>
        </w:rPr>
        <w:t>recognizing b)</w:t>
      </w:r>
      <w:del w:id="207" w:author="ITU" w:date="2023-01-16T16:53:00Z">
        <w:r w:rsidRPr="00A76B89" w:rsidDel="00640391">
          <w:rPr>
            <w:lang w:eastAsia="zh-CN"/>
          </w:rPr>
          <w:delText xml:space="preserve"> </w:delText>
        </w:r>
      </w:del>
      <w:del w:id="208" w:author="CEPT" w:date="2022-12-09T00:10:00Z">
        <w:r w:rsidRPr="00A76B89" w:rsidDel="00B60E17">
          <w:rPr>
            <w:lang w:eastAsia="zh-CN"/>
          </w:rPr>
          <w:delText>a</w:delText>
        </w:r>
      </w:del>
      <w:del w:id="209" w:author="CEPT" w:date="2022-12-09T00:09:00Z">
        <w:r w:rsidRPr="00A76B89" w:rsidDel="00B60E17">
          <w:rPr>
            <w:lang w:eastAsia="zh-CN"/>
          </w:rPr>
          <w:delText>bove</w:delText>
        </w:r>
      </w:del>
      <w:del w:id="210" w:author="CEPT" w:date="2023-01-19T10:48:00Z">
        <w:r w:rsidRPr="00A76B89" w:rsidDel="004F681E">
          <w:rPr>
            <w:lang w:eastAsia="zh-CN"/>
          </w:rPr>
          <w:delText>)</w:delText>
        </w:r>
      </w:del>
      <w:r w:rsidRPr="00A76B89">
        <w:rPr>
          <w:lang w:eastAsia="zh-CN"/>
        </w:rPr>
        <w:t>,</w:t>
      </w:r>
    </w:p>
    <w:p w14:paraId="0B1ACA20" w14:textId="2DB22FEF" w:rsidR="009534F5" w:rsidRPr="00A76B89" w:rsidDel="004534C9" w:rsidRDefault="009534F5" w:rsidP="00580F2A">
      <w:pPr>
        <w:pStyle w:val="Headingb"/>
        <w:rPr>
          <w:del w:id="211" w:author="Kong, Hongli" w:date="2023-11-02T09:59:00Z"/>
          <w:highlight w:val="cyan"/>
          <w:lang w:val="en-GB"/>
        </w:rPr>
      </w:pPr>
      <w:del w:id="212" w:author="Kong, Hongli" w:date="2023-11-02T09:59:00Z">
        <w:r w:rsidRPr="00A76B89" w:rsidDel="004534C9">
          <w:rPr>
            <w:highlight w:val="cyan"/>
            <w:lang w:val="en-GB"/>
          </w:rPr>
          <w:delText>Option 2</w:delText>
        </w:r>
      </w:del>
    </w:p>
    <w:p w14:paraId="1DC8F050" w14:textId="5CDE28D7" w:rsidR="009534F5" w:rsidRPr="00A76B89" w:rsidDel="004534C9" w:rsidRDefault="009534F5" w:rsidP="00580F2A">
      <w:pPr>
        <w:rPr>
          <w:ins w:id="213" w:author="Chair SWG-4B" w:date="2023-03-31T09:28:00Z"/>
          <w:del w:id="214" w:author="Kong, Hongli" w:date="2023-11-02T09:59:00Z"/>
          <w:lang w:eastAsia="zh-CN"/>
        </w:rPr>
      </w:pPr>
      <w:del w:id="215" w:author="Kong, Hongli" w:date="2023-11-02T09:59:00Z">
        <w:r w:rsidRPr="00A76B89" w:rsidDel="004534C9">
          <w:rPr>
            <w:highlight w:val="cyan"/>
            <w:lang w:eastAsia="zh-CN"/>
          </w:rPr>
          <w:delText>8</w:delText>
        </w:r>
      </w:del>
      <w:ins w:id="216" w:author="ITU_R" w:date="2023-04-05T14:13:00Z">
        <w:del w:id="217" w:author="Kong, Hongli" w:date="2023-11-02T09:59:00Z">
          <w:r w:rsidRPr="00A76B89" w:rsidDel="004534C9">
            <w:rPr>
              <w:highlight w:val="cyan"/>
              <w:lang w:eastAsia="zh-CN"/>
            </w:rPr>
            <w:delText>6</w:delText>
          </w:r>
        </w:del>
      </w:ins>
      <w:del w:id="218" w:author="Kong, Hongli" w:date="2023-11-02T09:59:00Z">
        <w:r w:rsidRPr="00A76B89" w:rsidDel="004534C9">
          <w:rPr>
            <w:highlight w:val="cyan"/>
            <w:lang w:eastAsia="zh-CN"/>
          </w:rPr>
          <w:tab/>
          <w:delText xml:space="preserve">that the application of this Resolution does not provide regulatory status to non-GSO ESIMs different from </w:delText>
        </w:r>
        <w:r w:rsidRPr="00A76B89" w:rsidDel="004534C9">
          <w:rPr>
            <w:highlight w:val="cyan"/>
          </w:rPr>
          <w:delText>that</w:delText>
        </w:r>
        <w:r w:rsidRPr="00A76B89" w:rsidDel="004534C9">
          <w:rPr>
            <w:highlight w:val="cyan"/>
            <w:lang w:eastAsia="zh-CN"/>
          </w:rPr>
          <w:delText xml:space="preserve"> derived from the non-GSO FSS satellite system with which they communicate, taking into account the provisions referred to in this Resolution (see </w:delText>
        </w:r>
        <w:r w:rsidRPr="00A76B89" w:rsidDel="004534C9">
          <w:rPr>
            <w:i/>
            <w:highlight w:val="cyan"/>
          </w:rPr>
          <w:delText>recognizing b)</w:delText>
        </w:r>
        <w:r w:rsidRPr="00A76B89" w:rsidDel="004534C9">
          <w:rPr>
            <w:highlight w:val="cyan"/>
            <w:lang w:eastAsia="zh-CN"/>
          </w:rPr>
          <w:delText xml:space="preserve"> above)</w:delText>
        </w:r>
      </w:del>
      <w:ins w:id="219" w:author="Mendez Garcia, Maria" w:date="2023-03-14T15:27:00Z">
        <w:del w:id="220" w:author="Kong, Hongli" w:date="2023-11-02T09:59:00Z">
          <w:r w:rsidRPr="00A76B89" w:rsidDel="004534C9">
            <w:rPr>
              <w:highlight w:val="cyan"/>
              <w:lang w:eastAsia="zh-CN"/>
            </w:rPr>
            <w:delText>;</w:delText>
          </w:r>
        </w:del>
      </w:ins>
      <w:del w:id="221" w:author="Kong, Hongli" w:date="2023-11-02T09:59:00Z">
        <w:r w:rsidRPr="00A76B89" w:rsidDel="004534C9">
          <w:rPr>
            <w:highlight w:val="cyan"/>
            <w:lang w:eastAsia="zh-CN"/>
          </w:rPr>
          <w:delText>,</w:delText>
        </w:r>
      </w:del>
    </w:p>
    <w:p w14:paraId="40B7F9DD" w14:textId="77777777" w:rsidR="009534F5" w:rsidRPr="00A76B89" w:rsidRDefault="009534F5" w:rsidP="00580F2A">
      <w:pPr>
        <w:rPr>
          <w:ins w:id="222" w:author="Chair SWG-4B" w:date="2023-04-03T16:02:00Z"/>
          <w:lang w:eastAsia="zh-CN"/>
        </w:rPr>
      </w:pPr>
      <w:ins w:id="223" w:author="Tham, Danny Weng Hoa" w:date="2023-04-05T10:04:00Z">
        <w:r w:rsidRPr="00A76B89">
          <w:rPr>
            <w:lang w:eastAsia="zh-CN"/>
          </w:rPr>
          <w:t>7</w:t>
        </w:r>
      </w:ins>
      <w:ins w:id="224" w:author="Chair SWG-4B" w:date="2023-03-31T09:28:00Z">
        <w:r w:rsidRPr="00A76B89">
          <w:rPr>
            <w:lang w:eastAsia="zh-CN"/>
          </w:rPr>
          <w:tab/>
          <w:t>that any course of action taken under this Resolution has no impact on the original date of receipt of the frequency assignments of the non-GSO FSS satellite system with which non-GSO ESIMs communicate or on the coordination requirements of that satellite system;</w:t>
        </w:r>
      </w:ins>
    </w:p>
    <w:p w14:paraId="6CF97417" w14:textId="4AD02D32" w:rsidR="009534F5" w:rsidRPr="00A76B89" w:rsidRDefault="009534F5" w:rsidP="00580F2A">
      <w:pPr>
        <w:spacing w:before="160"/>
        <w:rPr>
          <w:rFonts w:ascii="Times New Roman Bold" w:hAnsi="Times New Roman Bold" w:cs="Times New Roman Bold"/>
          <w:b/>
          <w:iCs/>
          <w:color w:val="FF0000"/>
        </w:rPr>
      </w:pPr>
      <w:r w:rsidRPr="00A76B89">
        <w:rPr>
          <w:rFonts w:ascii="Times New Roman Bold" w:hAnsi="Times New Roman Bold" w:cs="Times New Roman Bold"/>
          <w:b/>
          <w:iCs/>
          <w:color w:val="FF0000"/>
        </w:rPr>
        <w:t xml:space="preserve">NOTE: END of a section that </w:t>
      </w:r>
      <w:r w:rsidR="00394D7E" w:rsidRPr="00A76B89">
        <w:rPr>
          <w:rFonts w:ascii="Times New Roman Bold" w:hAnsi="Times New Roman Bold" w:cs="Times New Roman Bold"/>
          <w:b/>
          <w:iCs/>
          <w:color w:val="FF0000"/>
        </w:rPr>
        <w:t>was not discussed in detail during CPM23-2</w:t>
      </w:r>
    </w:p>
    <w:p w14:paraId="38E78A45" w14:textId="4C30E830" w:rsidR="009534F5" w:rsidRPr="00A76B89" w:rsidDel="004534C9" w:rsidRDefault="009534F5" w:rsidP="00580F2A">
      <w:pPr>
        <w:pStyle w:val="Headingb"/>
        <w:rPr>
          <w:del w:id="225" w:author="Kong, Hongli" w:date="2023-11-02T09:59:00Z"/>
          <w:highlight w:val="cyan"/>
          <w:lang w:val="en-GB" w:eastAsia="zh-CN"/>
        </w:rPr>
      </w:pPr>
      <w:bookmarkStart w:id="226" w:name="_Hlk131527999"/>
      <w:del w:id="227" w:author="Kong, Hongli" w:date="2023-11-02T09:59:00Z">
        <w:r w:rsidRPr="00A76B89" w:rsidDel="004534C9">
          <w:rPr>
            <w:highlight w:val="cyan"/>
            <w:lang w:val="en-GB" w:eastAsia="zh-CN"/>
          </w:rPr>
          <w:lastRenderedPageBreak/>
          <w:delText>Option 1:</w:delText>
        </w:r>
      </w:del>
    </w:p>
    <w:p w14:paraId="25B052E8" w14:textId="1C35A519" w:rsidR="009534F5" w:rsidRPr="00A76B89" w:rsidDel="004534C9" w:rsidRDefault="009534F5" w:rsidP="00580F2A">
      <w:pPr>
        <w:rPr>
          <w:del w:id="228" w:author="Kong, Hongli" w:date="2023-11-02T09:59:00Z"/>
          <w:highlight w:val="cyan"/>
          <w:lang w:eastAsia="zh-CN"/>
        </w:rPr>
      </w:pPr>
      <w:del w:id="229" w:author="Kong, Hongli" w:date="2023-11-02T09:59:00Z">
        <w:r w:rsidRPr="00A76B89" w:rsidDel="004534C9">
          <w:rPr>
            <w:highlight w:val="cyan"/>
            <w:lang w:eastAsia="zh-CN"/>
          </w:rPr>
          <w:delText>8</w:delText>
        </w:r>
        <w:r w:rsidRPr="00A76B89" w:rsidDel="004534C9">
          <w:rPr>
            <w:highlight w:val="cyan"/>
            <w:lang w:eastAsia="zh-CN"/>
          </w:rPr>
          <w:tab/>
          <w:delText xml:space="preserve">the implementation of this Resolution remains in abeyance pending an agreement to be universally reached on the issue of the interference management system, monitoring facilities’ effectiveness and immediate response of MCNC, cessation of transmission over territories which have not explicitly authorized the functioning and operation of any ESIM over their territories providing satisfactory resolution of the problem, as referred to in </w:delText>
        </w:r>
        <w:r w:rsidRPr="00A76B89" w:rsidDel="004534C9">
          <w:rPr>
            <w:i/>
            <w:iCs/>
            <w:highlight w:val="cyan"/>
            <w:lang w:eastAsia="zh-CN"/>
          </w:rPr>
          <w:delText>recognizing further d)</w:delText>
        </w:r>
        <w:r w:rsidRPr="00A76B89" w:rsidDel="004534C9">
          <w:rPr>
            <w:highlight w:val="cyan"/>
            <w:lang w:eastAsia="zh-CN"/>
          </w:rPr>
          <w:delText xml:space="preserve"> above,</w:delText>
        </w:r>
      </w:del>
    </w:p>
    <w:p w14:paraId="78695FF3" w14:textId="3D8F8FC4" w:rsidR="009534F5" w:rsidRPr="00A76B89" w:rsidDel="004534C9" w:rsidRDefault="009534F5" w:rsidP="00580F2A">
      <w:pPr>
        <w:pStyle w:val="Headingb"/>
        <w:rPr>
          <w:del w:id="230" w:author="Kong, Hongli" w:date="2023-11-02T09:59:00Z"/>
          <w:lang w:val="en-GB" w:eastAsia="zh-CN"/>
        </w:rPr>
      </w:pPr>
      <w:del w:id="231" w:author="Kong, Hongli" w:date="2023-11-02T09:59:00Z">
        <w:r w:rsidRPr="00A76B89" w:rsidDel="004534C9">
          <w:rPr>
            <w:highlight w:val="cyan"/>
            <w:lang w:val="en-GB" w:eastAsia="zh-CN"/>
          </w:rPr>
          <w:delText>Option 2:</w:delText>
        </w:r>
      </w:del>
    </w:p>
    <w:p w14:paraId="7D92ED07" w14:textId="77777777" w:rsidR="009534F5" w:rsidRPr="00A76B89" w:rsidRDefault="009534F5" w:rsidP="00580F2A">
      <w:pPr>
        <w:rPr>
          <w:lang w:eastAsia="zh-CN"/>
        </w:rPr>
      </w:pPr>
      <w:r w:rsidRPr="00A76B89">
        <w:rPr>
          <w:lang w:eastAsia="zh-CN"/>
        </w:rPr>
        <w:t>8</w:t>
      </w:r>
      <w:r w:rsidRPr="00A76B89">
        <w:rPr>
          <w:lang w:eastAsia="zh-CN"/>
        </w:rPr>
        <w:tab/>
        <w:t>the implementation of this Resolution is conditioned on providing a description to the administrations whose authorization is sought of interference management system(s), monitoring facilities (NCMC), dealing with the cessation of transmission over territories which have not authorized (</w:t>
      </w:r>
      <w:r w:rsidRPr="00A76B89">
        <w:rPr>
          <w:i/>
          <w:lang w:eastAsia="zh-CN"/>
        </w:rPr>
        <w:t>see resolves </w:t>
      </w:r>
      <w:r w:rsidRPr="00A76B89">
        <w:rPr>
          <w:lang w:eastAsia="zh-CN"/>
        </w:rPr>
        <w:t xml:space="preserve">3) the functioning and operation of any ESIM over their territories in order to provide a satisfactory resolution of the problem as referred to in </w:t>
      </w:r>
      <w:r w:rsidRPr="00A76B89">
        <w:rPr>
          <w:i/>
          <w:iCs/>
          <w:lang w:eastAsia="zh-CN"/>
        </w:rPr>
        <w:t>recognizing further d)</w:t>
      </w:r>
      <w:r w:rsidRPr="00A76B89">
        <w:rPr>
          <w:lang w:eastAsia="zh-CN"/>
        </w:rPr>
        <w:t xml:space="preserve"> above,</w:t>
      </w:r>
    </w:p>
    <w:p w14:paraId="089C1A36" w14:textId="77777777" w:rsidR="009534F5" w:rsidRPr="00A76B89" w:rsidRDefault="009534F5" w:rsidP="00580F2A">
      <w:pPr>
        <w:pStyle w:val="Note"/>
        <w:rPr>
          <w:lang w:eastAsia="zh-CN"/>
        </w:rPr>
      </w:pPr>
      <w:r w:rsidRPr="00A76B89">
        <w:rPr>
          <w:lang w:eastAsia="zh-CN"/>
        </w:rPr>
        <w:t xml:space="preserve">NOTE: Provided the description mentioned above is properly addressed and concluded, </w:t>
      </w:r>
      <w:r w:rsidRPr="00A76B89">
        <w:rPr>
          <w:i/>
          <w:lang w:eastAsia="zh-CN"/>
        </w:rPr>
        <w:t>resolves </w:t>
      </w:r>
      <w:r w:rsidRPr="00A76B89">
        <w:rPr>
          <w:lang w:eastAsia="zh-CN"/>
        </w:rPr>
        <w:t>9 above may be deleted at WRC-23</w:t>
      </w:r>
    </w:p>
    <w:p w14:paraId="67A6360C" w14:textId="77777777" w:rsidR="009534F5" w:rsidRPr="00A76B89" w:rsidRDefault="009534F5" w:rsidP="00580F2A">
      <w:pPr>
        <w:pStyle w:val="Call"/>
        <w:rPr>
          <w:i w:val="0"/>
        </w:rPr>
      </w:pPr>
      <w:bookmarkStart w:id="232" w:name="_Hlk116553245"/>
      <w:bookmarkEnd w:id="226"/>
      <w:r w:rsidRPr="00A76B89">
        <w:rPr>
          <w:rFonts w:eastAsia="TimesNewRoman,Italic"/>
          <w:lang w:eastAsia="zh-CN"/>
        </w:rPr>
        <w:t xml:space="preserve">resolves </w:t>
      </w:r>
      <w:proofErr w:type="gramStart"/>
      <w:r w:rsidRPr="00A76B89">
        <w:rPr>
          <w:rFonts w:eastAsia="TimesNewRoman,Italic"/>
        </w:rPr>
        <w:t>further</w:t>
      </w:r>
      <w:bookmarkEnd w:id="232"/>
      <w:proofErr w:type="gramEnd"/>
    </w:p>
    <w:p w14:paraId="6E745F8B" w14:textId="5894705E" w:rsidR="009534F5" w:rsidRPr="00A76B89" w:rsidRDefault="009534F5" w:rsidP="00580F2A">
      <w:pPr>
        <w:rPr>
          <w:lang w:eastAsia="zh-CN"/>
        </w:rPr>
      </w:pPr>
      <w:r w:rsidRPr="00A76B89">
        <w:rPr>
          <w:lang w:eastAsia="zh-CN"/>
        </w:rPr>
        <w:t>1</w:t>
      </w:r>
      <w:r w:rsidRPr="00A76B89">
        <w:rPr>
          <w:lang w:eastAsia="zh-CN"/>
        </w:rPr>
        <w:tab/>
      </w:r>
      <w:r w:rsidR="00776539" w:rsidRPr="00A76B89">
        <w:rPr>
          <w:lang w:eastAsia="zh-CN"/>
        </w:rPr>
        <w:t xml:space="preserve">that ESIMs shall not cause unacceptable interference to nor claim protection from other services as referred to </w:t>
      </w:r>
      <w:r w:rsidR="00776539" w:rsidRPr="00A76B89">
        <w:rPr>
          <w:i/>
          <w:lang w:eastAsia="zh-CN"/>
        </w:rPr>
        <w:t xml:space="preserve">recognizing c) </w:t>
      </w:r>
      <w:del w:id="233" w:author="Jing CHEN" w:date="2023-10-07T17:10:00Z">
        <w:r w:rsidR="00776539" w:rsidRPr="00A76B89">
          <w:rPr>
            <w:highlight w:val="cyan"/>
            <w:lang w:eastAsia="zh-CN"/>
            <w:rPrChange w:id="234" w:author="Jing CHEN" w:date="2023-10-07T17:11:00Z">
              <w:rPr>
                <w:lang w:eastAsia="zh-CN"/>
              </w:rPr>
            </w:rPrChange>
          </w:rPr>
          <w:delText>and </w:delText>
        </w:r>
        <w:r w:rsidR="00776539" w:rsidRPr="00A76B89">
          <w:rPr>
            <w:i/>
            <w:highlight w:val="cyan"/>
            <w:lang w:eastAsia="zh-CN"/>
            <w:rPrChange w:id="235" w:author="Jing CHEN" w:date="2023-10-07T17:11:00Z">
              <w:rPr>
                <w:i/>
                <w:lang w:eastAsia="zh-CN"/>
              </w:rPr>
            </w:rPrChange>
          </w:rPr>
          <w:delText>d)</w:delText>
        </w:r>
        <w:r w:rsidR="00776539" w:rsidRPr="00A76B89">
          <w:rPr>
            <w:i/>
            <w:lang w:eastAsia="zh-CN"/>
          </w:rPr>
          <w:delText xml:space="preserve"> </w:delText>
        </w:r>
      </w:del>
      <w:r w:rsidR="00776539" w:rsidRPr="00A76B89">
        <w:rPr>
          <w:lang w:eastAsia="zh-CN"/>
        </w:rPr>
        <w:t xml:space="preserve">and in </w:t>
      </w:r>
      <w:r w:rsidR="00776539" w:rsidRPr="00A76B89">
        <w:rPr>
          <w:i/>
          <w:lang w:eastAsia="zh-CN"/>
        </w:rPr>
        <w:t>resolves </w:t>
      </w:r>
      <w:r w:rsidR="00776539" w:rsidRPr="00A76B89">
        <w:rPr>
          <w:lang w:eastAsia="zh-CN"/>
        </w:rPr>
        <w:t>1.1.1</w:t>
      </w:r>
      <w:del w:id="236" w:author="Jing CHEN" w:date="2023-10-07T17:11:00Z">
        <w:r w:rsidR="00776539" w:rsidRPr="00A76B89">
          <w:rPr>
            <w:highlight w:val="cyan"/>
            <w:lang w:eastAsia="zh-CN"/>
            <w:rPrChange w:id="237" w:author="Jing CHEN" w:date="2023-10-07T17:11:00Z">
              <w:rPr>
                <w:lang w:eastAsia="zh-CN"/>
              </w:rPr>
            </w:rPrChange>
          </w:rPr>
          <w:delText>.1</w:delText>
        </w:r>
      </w:del>
      <w:r w:rsidR="00776539" w:rsidRPr="00A76B89">
        <w:rPr>
          <w:lang w:eastAsia="zh-CN"/>
        </w:rPr>
        <w:t>, 1.1</w:t>
      </w:r>
      <w:r w:rsidR="00776539" w:rsidRPr="00A76B89">
        <w:rPr>
          <w:highlight w:val="cyan"/>
          <w:lang w:eastAsia="zh-CN"/>
        </w:rPr>
        <w:t>.</w:t>
      </w:r>
      <w:del w:id="238" w:author="Jing CHEN" w:date="2023-10-07T17:11:00Z">
        <w:r w:rsidR="00776539" w:rsidRPr="00A76B89">
          <w:rPr>
            <w:highlight w:val="cyan"/>
            <w:lang w:eastAsia="zh-CN"/>
          </w:rPr>
          <w:delText>6</w:delText>
        </w:r>
      </w:del>
      <w:ins w:id="239" w:author="Jing CHEN" w:date="2023-10-07T17:11:00Z">
        <w:r w:rsidR="00776539" w:rsidRPr="00A76B89">
          <w:rPr>
            <w:highlight w:val="cyan"/>
            <w:lang w:eastAsia="zh-CN"/>
          </w:rPr>
          <w:t>4</w:t>
        </w:r>
      </w:ins>
      <w:del w:id="240" w:author="Jing CHEN" w:date="2023-10-07T17:11:00Z">
        <w:r w:rsidR="00776539" w:rsidRPr="00A76B89">
          <w:rPr>
            <w:highlight w:val="cyan"/>
            <w:lang w:eastAsia="zh-CN"/>
          </w:rPr>
          <w:delText>.1</w:delText>
        </w:r>
      </w:del>
      <w:r w:rsidR="00776539" w:rsidRPr="00A76B89">
        <w:rPr>
          <w:lang w:eastAsia="zh-CN"/>
        </w:rPr>
        <w:t>,</w:t>
      </w:r>
      <w:bookmarkStart w:id="241" w:name="_Hlk147594354"/>
      <w:r w:rsidR="00776539" w:rsidRPr="00A76B89">
        <w:rPr>
          <w:lang w:eastAsia="zh-CN"/>
        </w:rPr>
        <w:t xml:space="preserve"> </w:t>
      </w:r>
      <w:ins w:id="242" w:author="Jing CHEN" w:date="2023-10-07T17:11:00Z">
        <w:r w:rsidR="00776539" w:rsidRPr="00A76B89">
          <w:rPr>
            <w:highlight w:val="cyan"/>
            <w:lang w:eastAsia="zh-CN"/>
          </w:rPr>
          <w:t>1.1.5</w:t>
        </w:r>
        <w:bookmarkEnd w:id="241"/>
        <w:r w:rsidR="00776539" w:rsidRPr="00A76B89">
          <w:rPr>
            <w:highlight w:val="cyan"/>
            <w:lang w:eastAsia="zh-CN"/>
          </w:rPr>
          <w:t>,</w:t>
        </w:r>
      </w:ins>
      <w:r w:rsidR="00C061F8" w:rsidRPr="00A76B89">
        <w:rPr>
          <w:lang w:eastAsia="zh-CN"/>
        </w:rPr>
        <w:t xml:space="preserve"> </w:t>
      </w:r>
      <w:r w:rsidR="00776539" w:rsidRPr="00A76B89">
        <w:rPr>
          <w:lang w:eastAsia="zh-CN"/>
        </w:rPr>
        <w:t>1.2.1</w:t>
      </w:r>
      <w:del w:id="243" w:author="Jing CHEN" w:date="2023-10-07T17:11:00Z">
        <w:r w:rsidR="00776539" w:rsidRPr="00A76B89">
          <w:rPr>
            <w:lang w:eastAsia="zh-CN"/>
          </w:rPr>
          <w:delText xml:space="preserve"> </w:delText>
        </w:r>
      </w:del>
      <w:ins w:id="244" w:author="Jing CHEN" w:date="2023-10-07T17:11:00Z">
        <w:r w:rsidR="00776539" w:rsidRPr="00A76B89">
          <w:rPr>
            <w:highlight w:val="cyan"/>
            <w:lang w:eastAsia="zh-CN"/>
          </w:rPr>
          <w:t>,</w:t>
        </w:r>
      </w:ins>
      <w:ins w:id="245" w:author="TPU E RR" w:date="2023-11-11T12:45:00Z">
        <w:r w:rsidR="00AF32C0" w:rsidRPr="00A76B89">
          <w:rPr>
            <w:highlight w:val="cyan"/>
            <w:lang w:eastAsia="zh-CN"/>
          </w:rPr>
          <w:t xml:space="preserve"> </w:t>
        </w:r>
      </w:ins>
      <w:ins w:id="246" w:author="Jing CHEN" w:date="2023-10-07T17:11:00Z">
        <w:r w:rsidR="00776539" w:rsidRPr="00A76B89">
          <w:rPr>
            <w:highlight w:val="cyan"/>
            <w:lang w:eastAsia="zh-CN"/>
          </w:rPr>
          <w:t>1.2.2</w:t>
        </w:r>
        <w:r w:rsidR="00776539" w:rsidRPr="00A76B89">
          <w:rPr>
            <w:lang w:eastAsia="zh-CN"/>
          </w:rPr>
          <w:t xml:space="preserve"> </w:t>
        </w:r>
      </w:ins>
      <w:r w:rsidR="00776539" w:rsidRPr="00A76B89">
        <w:rPr>
          <w:lang w:eastAsia="zh-CN"/>
        </w:rPr>
        <w:t>and 1.2.4;</w:t>
      </w:r>
    </w:p>
    <w:p w14:paraId="01825B00" w14:textId="77777777" w:rsidR="009534F5" w:rsidRPr="00A76B89" w:rsidRDefault="009534F5" w:rsidP="00580F2A">
      <w:pPr>
        <w:rPr>
          <w:lang w:eastAsia="zh-CN"/>
        </w:rPr>
      </w:pPr>
      <w:r w:rsidRPr="00A76B89">
        <w:rPr>
          <w:lang w:eastAsia="zh-CN"/>
        </w:rPr>
        <w:t>2</w:t>
      </w:r>
      <w:r w:rsidRPr="00A76B89">
        <w:rPr>
          <w:lang w:eastAsia="zh-CN"/>
        </w:rPr>
        <w:tab/>
        <w:t xml:space="preserve">that the notifying administration for the ESIMs </w:t>
      </w:r>
      <w:r w:rsidRPr="00A76B89">
        <w:t>shall send to the BR</w:t>
      </w:r>
      <w:r w:rsidRPr="00A76B89">
        <w:rPr>
          <w:lang w:eastAsia="zh-CN"/>
        </w:rPr>
        <w:t>, when submitting the relevant Appendix </w:t>
      </w:r>
      <w:r w:rsidRPr="00A76B89">
        <w:rPr>
          <w:rStyle w:val="Appref"/>
          <w:b/>
          <w:bCs/>
        </w:rPr>
        <w:t>4</w:t>
      </w:r>
      <w:r w:rsidRPr="00A76B89">
        <w:rPr>
          <w:lang w:eastAsia="zh-CN"/>
        </w:rPr>
        <w:t xml:space="preserve"> data a commitment (as stipulated in </w:t>
      </w:r>
      <w:r w:rsidRPr="00A76B89">
        <w:rPr>
          <w:i/>
          <w:lang w:eastAsia="zh-CN"/>
        </w:rPr>
        <w:t>resolves </w:t>
      </w:r>
      <w:r w:rsidRPr="00A76B89">
        <w:rPr>
          <w:lang w:eastAsia="zh-CN"/>
        </w:rPr>
        <w:t>5) that, upon receiving a report of unacceptable interference, the notifying administration for the non-GSO system with which ESIMs communicate shall remove such interference;</w:t>
      </w:r>
    </w:p>
    <w:p w14:paraId="00E9BA17" w14:textId="77777777" w:rsidR="009534F5" w:rsidRPr="00A76B89" w:rsidRDefault="009534F5" w:rsidP="00580F2A">
      <w:pPr>
        <w:rPr>
          <w:lang w:eastAsia="zh-CN"/>
        </w:rPr>
      </w:pPr>
      <w:r w:rsidRPr="00A76B89">
        <w:rPr>
          <w:lang w:eastAsia="zh-CN"/>
        </w:rPr>
        <w:t>3</w:t>
      </w:r>
      <w:r w:rsidRPr="00A76B89">
        <w:rPr>
          <w:lang w:eastAsia="zh-CN"/>
        </w:rPr>
        <w:tab/>
        <w:t xml:space="preserve">that the commitment referred to in </w:t>
      </w:r>
      <w:r w:rsidRPr="00A76B89">
        <w:rPr>
          <w:i/>
          <w:lang w:eastAsia="zh-CN"/>
        </w:rPr>
        <w:t>resolves further </w:t>
      </w:r>
      <w:r w:rsidRPr="00A76B89">
        <w:rPr>
          <w:lang w:eastAsia="zh-CN"/>
        </w:rPr>
        <w:t xml:space="preserve">2 shall be objective, </w:t>
      </w:r>
      <w:proofErr w:type="gramStart"/>
      <w:r w:rsidRPr="00A76B89">
        <w:rPr>
          <w:lang w:eastAsia="zh-CN"/>
        </w:rPr>
        <w:t>measurable</w:t>
      </w:r>
      <w:proofErr w:type="gramEnd"/>
      <w:r w:rsidRPr="00A76B89">
        <w:rPr>
          <w:lang w:eastAsia="zh-CN"/>
        </w:rPr>
        <w:t xml:space="preserve"> and enforceable;</w:t>
      </w:r>
    </w:p>
    <w:p w14:paraId="2194A27B" w14:textId="3C8B8AED" w:rsidR="009534F5" w:rsidRPr="00A76B89" w:rsidRDefault="009534F5" w:rsidP="00580F2A">
      <w:pPr>
        <w:rPr>
          <w:lang w:eastAsia="zh-CN"/>
        </w:rPr>
      </w:pPr>
      <w:r w:rsidRPr="00A76B89">
        <w:rPr>
          <w:lang w:eastAsia="zh-CN"/>
        </w:rPr>
        <w:t>4</w:t>
      </w:r>
      <w:r w:rsidRPr="00A76B89">
        <w:rPr>
          <w:lang w:eastAsia="zh-CN"/>
        </w:rPr>
        <w:tab/>
      </w:r>
      <w:r w:rsidR="00776539" w:rsidRPr="00A76B89">
        <w:rPr>
          <w:lang w:eastAsia="zh-CN"/>
        </w:rPr>
        <w:t xml:space="preserve">that, in case of continued unacceptable interference despite of the commitment referred to in </w:t>
      </w:r>
      <w:r w:rsidR="00776539" w:rsidRPr="00A76B89">
        <w:rPr>
          <w:i/>
          <w:lang w:eastAsia="zh-CN"/>
        </w:rPr>
        <w:t>resolves further </w:t>
      </w:r>
      <w:r w:rsidR="00776539" w:rsidRPr="00A76B89">
        <w:rPr>
          <w:lang w:eastAsia="zh-CN"/>
        </w:rPr>
        <w:t>2, the assignment causing interference shall be submitted to the Radio Regulation Board for review</w:t>
      </w:r>
      <w:ins w:id="247" w:author="Jing CHEN" w:date="2023-10-07T17:12:00Z">
        <w:r w:rsidR="00776539" w:rsidRPr="00A76B89">
          <w:rPr>
            <w:lang w:eastAsia="zh-CN"/>
          </w:rPr>
          <w:t xml:space="preserve"> </w:t>
        </w:r>
        <w:r w:rsidR="00776539" w:rsidRPr="00A76B89">
          <w:rPr>
            <w:highlight w:val="cyan"/>
            <w:lang w:eastAsia="zh-CN"/>
          </w:rPr>
          <w:t>and necessary action, as appropriate</w:t>
        </w:r>
      </w:ins>
      <w:r w:rsidR="00776539" w:rsidRPr="00A76B89">
        <w:rPr>
          <w:lang w:eastAsia="zh-CN"/>
        </w:rPr>
        <w:t>;</w:t>
      </w:r>
    </w:p>
    <w:p w14:paraId="5E2A0868" w14:textId="5EDA1B79" w:rsidR="009534F5" w:rsidRPr="00A76B89" w:rsidRDefault="009534F5" w:rsidP="00580F2A">
      <w:pPr>
        <w:rPr>
          <w:lang w:eastAsia="zh-CN"/>
        </w:rPr>
      </w:pPr>
      <w:r w:rsidRPr="00A76B89">
        <w:rPr>
          <w:lang w:eastAsia="zh-CN"/>
        </w:rPr>
        <w:t>5</w:t>
      </w:r>
      <w:r w:rsidRPr="00A76B89">
        <w:rPr>
          <w:lang w:eastAsia="zh-CN"/>
        </w:rPr>
        <w:tab/>
        <w:t xml:space="preserve">that compliance with the provisions contained in Annex 1 does not release the notifying administration of the non-GSO satellite system with which ESIMs communicate of its obligations mentioned in </w:t>
      </w:r>
      <w:r w:rsidRPr="00A76B89">
        <w:rPr>
          <w:i/>
          <w:lang w:eastAsia="zh-CN"/>
        </w:rPr>
        <w:t>resolves further </w:t>
      </w:r>
      <w:r w:rsidRPr="00A76B89">
        <w:rPr>
          <w:lang w:eastAsia="zh-CN"/>
        </w:rPr>
        <w:t>1 above</w:t>
      </w:r>
      <w:r w:rsidR="00C061F8" w:rsidRPr="00A76B89">
        <w:rPr>
          <w:lang w:eastAsia="zh-CN"/>
        </w:rPr>
        <w:t>;</w:t>
      </w:r>
    </w:p>
    <w:p w14:paraId="0D91666C" w14:textId="7ACB06E6" w:rsidR="009534F5" w:rsidRPr="00A76B89" w:rsidRDefault="009534F5" w:rsidP="00580F2A">
      <w:pPr>
        <w:pStyle w:val="Headingb"/>
        <w:rPr>
          <w:color w:val="FF0000"/>
          <w:lang w:val="en-GB"/>
        </w:rPr>
      </w:pPr>
      <w:r w:rsidRPr="00A76B89">
        <w:rPr>
          <w:color w:val="FF0000"/>
          <w:lang w:val="en-GB"/>
        </w:rPr>
        <w:t xml:space="preserve">NOTE: START of a section that </w:t>
      </w:r>
      <w:r w:rsidR="00394D7E" w:rsidRPr="00A76B89">
        <w:rPr>
          <w:color w:val="FF0000"/>
          <w:lang w:val="en-GB"/>
        </w:rPr>
        <w:t>was not discussed in detail during CPM23-2</w:t>
      </w:r>
    </w:p>
    <w:p w14:paraId="1E12F6EE" w14:textId="77777777" w:rsidR="009534F5" w:rsidRPr="00A76B89" w:rsidRDefault="009534F5" w:rsidP="00580F2A">
      <w:pPr>
        <w:rPr>
          <w:lang w:eastAsia="zh-CN"/>
        </w:rPr>
      </w:pPr>
      <w:del w:id="248" w:author="Tham, Danny Weng Hoa" w:date="2023-04-05T10:05:00Z">
        <w:r w:rsidRPr="00A76B89" w:rsidDel="005A533F">
          <w:rPr>
            <w:lang w:eastAsia="zh-CN"/>
          </w:rPr>
          <w:delText>1</w:delText>
        </w:r>
      </w:del>
      <w:ins w:id="249" w:author="Tham, Danny Weng Hoa" w:date="2023-04-05T10:05:00Z">
        <w:r w:rsidRPr="00A76B89">
          <w:rPr>
            <w:lang w:eastAsia="zh-CN"/>
          </w:rPr>
          <w:t>6</w:t>
        </w:r>
      </w:ins>
      <w:r w:rsidRPr="00A76B89">
        <w:rPr>
          <w:lang w:eastAsia="zh-CN"/>
        </w:rPr>
        <w:tab/>
        <w:t xml:space="preserve">that frequency assignments to </w:t>
      </w:r>
      <w:del w:id="250" w:author="Chamova, Alisa" w:date="2023-03-16T13:23:00Z">
        <w:r w:rsidRPr="00A76B89" w:rsidDel="002F7362">
          <w:rPr>
            <w:lang w:eastAsia="zh-CN"/>
          </w:rPr>
          <w:delText xml:space="preserve">non-GSO </w:delText>
        </w:r>
      </w:del>
      <w:r w:rsidRPr="00A76B89">
        <w:rPr>
          <w:lang w:eastAsia="zh-CN"/>
        </w:rPr>
        <w:t xml:space="preserve">ESIMs shall be notified by the notifying administration of the </w:t>
      </w:r>
      <w:ins w:id="251" w:author="Chamova, Alisa" w:date="2023-03-16T13:23:00Z">
        <w:r w:rsidRPr="00A76B89">
          <w:rPr>
            <w:lang w:eastAsia="zh-CN"/>
          </w:rPr>
          <w:t xml:space="preserve">non-GSO </w:t>
        </w:r>
      </w:ins>
      <w:r w:rsidRPr="00A76B89">
        <w:rPr>
          <w:lang w:eastAsia="zh-CN"/>
        </w:rPr>
        <w:t>satellite system in the FSS with which ESIMs communicate;</w:t>
      </w:r>
    </w:p>
    <w:p w14:paraId="5897DD0E" w14:textId="7F1519B0" w:rsidR="009534F5" w:rsidRPr="00A76B89" w:rsidDel="004534C9" w:rsidRDefault="009534F5" w:rsidP="00413AA1">
      <w:pPr>
        <w:pStyle w:val="Headingb0"/>
        <w:rPr>
          <w:del w:id="252" w:author="Kong, Hongli" w:date="2023-11-02T10:00:00Z"/>
          <w:rFonts w:ascii="Times New Roman Bold" w:hAnsi="Times New Roman Bold" w:cs="Times New Roman Bold"/>
          <w:bCs w:val="0"/>
        </w:rPr>
      </w:pPr>
      <w:del w:id="253" w:author="Kong, Hongli" w:date="2023-11-02T10:00:00Z">
        <w:r w:rsidRPr="00A76B89" w:rsidDel="004534C9">
          <w:rPr>
            <w:rFonts w:ascii="Times New Roman Bold" w:hAnsi="Times New Roman Bold" w:cs="Times New Roman Bold"/>
            <w:bCs w:val="0"/>
            <w:highlight w:val="cyan"/>
          </w:rPr>
          <w:delText>Option 1</w:delText>
        </w:r>
      </w:del>
    </w:p>
    <w:p w14:paraId="55083EB2" w14:textId="77777777" w:rsidR="009534F5" w:rsidRPr="00A76B89" w:rsidRDefault="009534F5" w:rsidP="00580F2A">
      <w:pPr>
        <w:rPr>
          <w:lang w:eastAsia="zh-CN"/>
        </w:rPr>
      </w:pPr>
      <w:del w:id="254" w:author="Tham, Danny Weng Hoa" w:date="2023-04-05T10:05:00Z">
        <w:r w:rsidRPr="00A76B89" w:rsidDel="005A533F">
          <w:rPr>
            <w:lang w:eastAsia="zh-CN"/>
          </w:rPr>
          <w:delText>2</w:delText>
        </w:r>
      </w:del>
      <w:ins w:id="255" w:author="Tham, Danny Weng Hoa" w:date="2023-04-05T10:05:00Z">
        <w:r w:rsidRPr="00A76B89">
          <w:rPr>
            <w:lang w:eastAsia="zh-CN"/>
          </w:rPr>
          <w:t>7</w:t>
        </w:r>
      </w:ins>
      <w:r w:rsidRPr="00A76B89">
        <w:rPr>
          <w:lang w:eastAsia="zh-CN"/>
        </w:rPr>
        <w:tab/>
        <w:t xml:space="preserve">that the notifying administration of the satellite system shall ensure that non-GSO ESIMs operate only in the territory under the jurisdiction of </w:t>
      </w:r>
      <w:del w:id="256" w:author="CEPT" w:date="2023-01-10T17:47:00Z">
        <w:r w:rsidRPr="00A76B89" w:rsidDel="00591D91">
          <w:rPr>
            <w:lang w:eastAsia="zh-CN"/>
          </w:rPr>
          <w:delText xml:space="preserve">any </w:delText>
        </w:r>
      </w:del>
      <w:r w:rsidRPr="00A76B89">
        <w:rPr>
          <w:lang w:eastAsia="zh-CN"/>
        </w:rPr>
        <w:t>administration</w:t>
      </w:r>
      <w:ins w:id="257" w:author="CEPT" w:date="2023-01-10T17:46:00Z">
        <w:r w:rsidRPr="00A76B89">
          <w:rPr>
            <w:lang w:eastAsia="zh-CN"/>
          </w:rPr>
          <w:t>s</w:t>
        </w:r>
      </w:ins>
      <w:del w:id="258" w:author="English" w:date="2023-02-03T12:20:00Z">
        <w:r w:rsidRPr="00A76B89" w:rsidDel="00C0546F">
          <w:rPr>
            <w:lang w:eastAsia="zh-CN"/>
          </w:rPr>
          <w:delText>/</w:delText>
        </w:r>
      </w:del>
      <w:del w:id="259" w:author="CEPT" w:date="2023-01-10T17:47:00Z">
        <w:r w:rsidRPr="00A76B89" w:rsidDel="00591D91">
          <w:rPr>
            <w:lang w:eastAsia="zh-CN"/>
          </w:rPr>
          <w:delText>country</w:delText>
        </w:r>
      </w:del>
      <w:r w:rsidRPr="00A76B89">
        <w:rPr>
          <w:lang w:eastAsia="zh-CN"/>
        </w:rPr>
        <w:t xml:space="preserve"> from which an authorization has been obtained, </w:t>
      </w:r>
      <w:proofErr w:type="gramStart"/>
      <w:r w:rsidRPr="00A76B89">
        <w:rPr>
          <w:lang w:eastAsia="zh-CN"/>
        </w:rPr>
        <w:t>taking into account</w:t>
      </w:r>
      <w:proofErr w:type="gramEnd"/>
      <w:r w:rsidRPr="00A76B89">
        <w:rPr>
          <w:lang w:eastAsia="zh-CN"/>
        </w:rPr>
        <w:t xml:space="preserve"> </w:t>
      </w:r>
      <w:r w:rsidRPr="00A76B89">
        <w:rPr>
          <w:i/>
          <w:lang w:eastAsia="zh-CN"/>
        </w:rPr>
        <w:t>recognizing further</w:t>
      </w:r>
      <w:r w:rsidRPr="00A76B89">
        <w:rPr>
          <w:lang w:eastAsia="zh-CN"/>
        </w:rPr>
        <w:t> </w:t>
      </w:r>
      <w:del w:id="260" w:author="CEPT" w:date="2023-01-10T17:47:00Z">
        <w:r w:rsidRPr="00A76B89" w:rsidDel="00591D91">
          <w:rPr>
            <w:i/>
          </w:rPr>
          <w:delText>d</w:delText>
        </w:r>
      </w:del>
      <w:ins w:id="261" w:author="CEPT" w:date="2023-01-10T17:46:00Z">
        <w:r w:rsidRPr="00A76B89">
          <w:rPr>
            <w:i/>
          </w:rPr>
          <w:t>c</w:t>
        </w:r>
      </w:ins>
      <w:r w:rsidRPr="00A76B89">
        <w:rPr>
          <w:i/>
        </w:rPr>
        <w:t>)</w:t>
      </w:r>
      <w:del w:id="262" w:author="CEPT" w:date="2023-01-10T17:47:00Z">
        <w:r w:rsidRPr="00A76B89" w:rsidDel="00591D91">
          <w:rPr>
            <w:lang w:eastAsia="zh-CN"/>
          </w:rPr>
          <w:delText xml:space="preserve"> above</w:delText>
        </w:r>
      </w:del>
      <w:r w:rsidRPr="00A76B89">
        <w:rPr>
          <w:lang w:eastAsia="zh-CN"/>
        </w:rPr>
        <w:t>;</w:t>
      </w:r>
    </w:p>
    <w:p w14:paraId="385A1FFC" w14:textId="10748BC1" w:rsidR="009534F5" w:rsidRPr="00A76B89" w:rsidDel="004534C9" w:rsidRDefault="009534F5" w:rsidP="00580F2A">
      <w:pPr>
        <w:pStyle w:val="Headingb"/>
        <w:rPr>
          <w:del w:id="263" w:author="Kong, Hongli" w:date="2023-11-02T10:00:00Z"/>
          <w:lang w:val="en-GB" w:eastAsia="zh-CN"/>
        </w:rPr>
      </w:pPr>
      <w:del w:id="264" w:author="Kong, Hongli" w:date="2023-11-02T10:00:00Z">
        <w:r w:rsidRPr="00A76B89" w:rsidDel="004534C9">
          <w:rPr>
            <w:highlight w:val="cyan"/>
            <w:lang w:val="en-GB" w:eastAsia="zh-CN"/>
          </w:rPr>
          <w:delText>Option 2</w:delText>
        </w:r>
      </w:del>
    </w:p>
    <w:p w14:paraId="7489E0E8" w14:textId="77777777" w:rsidR="009534F5" w:rsidRPr="00A76B89" w:rsidDel="00F668BB" w:rsidRDefault="009534F5" w:rsidP="00580F2A">
      <w:pPr>
        <w:rPr>
          <w:del w:id="265" w:author="ITU" w:date="2023-03-03T19:58:00Z"/>
          <w:lang w:eastAsia="zh-CN"/>
        </w:rPr>
      </w:pPr>
      <w:del w:id="266" w:author="Tham, Danny Weng Hoa" w:date="2023-04-05T12:35:00Z">
        <w:r w:rsidRPr="00A76B89" w:rsidDel="009B064E">
          <w:rPr>
            <w:lang w:eastAsia="zh-CN"/>
          </w:rPr>
          <w:delText>2</w:delText>
        </w:r>
      </w:del>
      <w:del w:id="267" w:author="ITU" w:date="2023-03-03T19:58:00Z">
        <w:r w:rsidRPr="00A76B89" w:rsidDel="00F668BB">
          <w:rPr>
            <w:lang w:eastAsia="zh-CN"/>
          </w:rPr>
          <w:tab/>
          <w:delText xml:space="preserve">that the notifying administration of the satellite system shall ensure that non-GSO ESIMs operate only in the territory under the jurisdiction of any administration/country from which an authorization has been obtained, taking into account </w:delText>
        </w:r>
        <w:r w:rsidRPr="00A76B89" w:rsidDel="00F668BB">
          <w:rPr>
            <w:i/>
            <w:lang w:eastAsia="zh-CN"/>
          </w:rPr>
          <w:delText>recognizing further</w:delText>
        </w:r>
        <w:r w:rsidRPr="00A76B89" w:rsidDel="00F668BB">
          <w:rPr>
            <w:lang w:eastAsia="zh-CN"/>
          </w:rPr>
          <w:delText> </w:delText>
        </w:r>
        <w:r w:rsidRPr="00A76B89" w:rsidDel="00F668BB">
          <w:rPr>
            <w:i/>
          </w:rPr>
          <w:delText>d)</w:delText>
        </w:r>
        <w:r w:rsidRPr="00A76B89" w:rsidDel="00F668BB">
          <w:rPr>
            <w:lang w:eastAsia="zh-CN"/>
          </w:rPr>
          <w:delText xml:space="preserve"> above;</w:delText>
        </w:r>
      </w:del>
    </w:p>
    <w:p w14:paraId="688626BB" w14:textId="77777777" w:rsidR="009534F5" w:rsidRPr="00A76B89" w:rsidRDefault="009534F5" w:rsidP="00580F2A">
      <w:pPr>
        <w:rPr>
          <w:ins w:id="268" w:author="Chamova, Alisa" w:date="2023-03-13T16:27:00Z"/>
          <w:lang w:eastAsia="zh-CN"/>
        </w:rPr>
      </w:pPr>
      <w:del w:id="269" w:author="Tham, Danny Weng Hoa" w:date="2023-04-05T10:06:00Z">
        <w:r w:rsidRPr="00A76B89" w:rsidDel="005A533F">
          <w:rPr>
            <w:lang w:eastAsia="zh-CN"/>
          </w:rPr>
          <w:lastRenderedPageBreak/>
          <w:delText>3</w:delText>
        </w:r>
      </w:del>
      <w:ins w:id="270" w:author="Tham, Danny Weng Hoa" w:date="2023-04-05T10:06:00Z">
        <w:r w:rsidRPr="00A76B89">
          <w:rPr>
            <w:lang w:eastAsia="zh-CN"/>
          </w:rPr>
          <w:t>8</w:t>
        </w:r>
      </w:ins>
      <w:r w:rsidRPr="00A76B89">
        <w:rPr>
          <w:lang w:eastAsia="zh-CN"/>
        </w:rPr>
        <w:tab/>
        <w:t>that</w:t>
      </w:r>
      <w:del w:id="271" w:author="ITU" w:date="2023-03-03T20:00:00Z">
        <w:r w:rsidRPr="00A76B89" w:rsidDel="00CF59C5">
          <w:rPr>
            <w:lang w:eastAsia="zh-CN"/>
          </w:rPr>
          <w:delText xml:space="preserve">, for the implementation of </w:delText>
        </w:r>
        <w:r w:rsidRPr="00A76B89" w:rsidDel="00CF59C5">
          <w:rPr>
            <w:i/>
            <w:lang w:eastAsia="zh-CN"/>
          </w:rPr>
          <w:delText>resolves further</w:delText>
        </w:r>
        <w:r w:rsidRPr="00A76B89" w:rsidDel="00CF59C5">
          <w:rPr>
            <w:lang w:eastAsia="zh-CN"/>
          </w:rPr>
          <w:delText> 2 above, the notifying administration of the satellite system in the FSS with which non-GSO ESIMs communicate shall ensure that</w:delText>
        </w:r>
      </w:del>
      <w:r w:rsidRPr="00A76B89">
        <w:rPr>
          <w:lang w:eastAsia="zh-CN"/>
        </w:rPr>
        <w:t xml:space="preserve"> ESIMs </w:t>
      </w:r>
      <w:del w:id="272" w:author="ITU" w:date="2023-03-03T20:01:00Z">
        <w:r w:rsidRPr="00A76B89" w:rsidDel="00CF59C5">
          <w:rPr>
            <w:lang w:eastAsia="zh-CN"/>
          </w:rPr>
          <w:delText>are</w:delText>
        </w:r>
      </w:del>
      <w:ins w:id="273" w:author="ITU" w:date="2023-03-03T20:01:00Z">
        <w:r w:rsidRPr="00A76B89">
          <w:rPr>
            <w:lang w:eastAsia="zh-CN"/>
          </w:rPr>
          <w:t>shall be</w:t>
        </w:r>
      </w:ins>
      <w:r w:rsidRPr="00A76B89">
        <w:rPr>
          <w:lang w:eastAsia="zh-CN"/>
        </w:rPr>
        <w:t xml:space="preserve"> designed and operate so as to cease transmission over the territory of any administration/country from which authorization has not been obtained;</w:t>
      </w:r>
    </w:p>
    <w:p w14:paraId="7D88B6E9" w14:textId="75035B3F" w:rsidR="009534F5" w:rsidRPr="00A76B89" w:rsidDel="004534C9" w:rsidRDefault="009534F5" w:rsidP="00580F2A">
      <w:pPr>
        <w:pStyle w:val="Headingb"/>
        <w:rPr>
          <w:del w:id="274" w:author="Kong, Hongli" w:date="2023-11-02T10:01:00Z"/>
          <w:highlight w:val="cyan"/>
          <w:lang w:val="en-GB" w:eastAsia="zh-CN"/>
        </w:rPr>
      </w:pPr>
      <w:del w:id="275" w:author="Kong, Hongli" w:date="2023-11-02T10:01:00Z">
        <w:r w:rsidRPr="00A76B89" w:rsidDel="004534C9">
          <w:rPr>
            <w:highlight w:val="cyan"/>
            <w:lang w:val="en-GB" w:eastAsia="zh-CN"/>
          </w:rPr>
          <w:delText>Option 1</w:delText>
        </w:r>
      </w:del>
    </w:p>
    <w:p w14:paraId="00DE06D4" w14:textId="77777777" w:rsidR="009534F5" w:rsidRPr="00A76B89" w:rsidDel="00E67D1F" w:rsidRDefault="009534F5" w:rsidP="00580F2A">
      <w:pPr>
        <w:rPr>
          <w:del w:id="276" w:author="ITU_R" w:date="2023-04-05T14:08:00Z"/>
          <w:highlight w:val="cyan"/>
          <w:lang w:eastAsia="zh-CN"/>
        </w:rPr>
      </w:pPr>
      <w:ins w:id="277" w:author="ITU-R" w:date="2023-04-05T14:08:00Z">
        <w:del w:id="278" w:author="ITU_R" w:date="2023-04-05T14:08:00Z">
          <w:r w:rsidRPr="00A76B89" w:rsidDel="00E67D1F">
            <w:rPr>
              <w:highlight w:val="cyan"/>
              <w:lang w:eastAsia="zh-CN"/>
            </w:rPr>
            <w:delText>9</w:delText>
          </w:r>
        </w:del>
      </w:ins>
      <w:del w:id="279" w:author="ITU_R" w:date="2023-04-05T14:08:00Z">
        <w:r w:rsidRPr="00A76B89" w:rsidDel="00E67D1F">
          <w:rPr>
            <w:highlight w:val="cyan"/>
            <w:lang w:eastAsia="zh-CN"/>
          </w:rPr>
          <w:delText>3</w:delText>
        </w:r>
        <w:r w:rsidRPr="00A76B89" w:rsidDel="00E67D1F">
          <w:rPr>
            <w:i/>
            <w:iCs/>
            <w:highlight w:val="cyan"/>
            <w:lang w:eastAsia="zh-CN"/>
          </w:rPr>
          <w:delText>bis</w:delText>
        </w:r>
        <w:r w:rsidRPr="00A76B89" w:rsidDel="00E67D1F">
          <w:rPr>
            <w:highlight w:val="cyan"/>
            <w:lang w:eastAsia="zh-CN"/>
          </w:rPr>
          <w:tab/>
          <w:delText xml:space="preserve">that, for the implementation of </w:delText>
        </w:r>
        <w:r w:rsidRPr="00A76B89" w:rsidDel="00E67D1F">
          <w:rPr>
            <w:i/>
            <w:highlight w:val="cyan"/>
            <w:lang w:eastAsia="zh-CN"/>
          </w:rPr>
          <w:delText>resolves further</w:delText>
        </w:r>
        <w:r w:rsidRPr="00A76B89" w:rsidDel="00E67D1F">
          <w:rPr>
            <w:highlight w:val="cyan"/>
            <w:lang w:eastAsia="zh-CN"/>
          </w:rPr>
          <w:delText> 2 and 3 above, the system shall employ the minimum s</w:delText>
        </w:r>
        <w:r w:rsidRPr="00A76B89" w:rsidDel="00E67D1F">
          <w:rPr>
            <w:highlight w:val="cyan"/>
            <w:lang w:eastAsia="ko-KR"/>
          </w:rPr>
          <w:delText>oftware and hardware capabilities listed in Annex 4;</w:delText>
        </w:r>
      </w:del>
    </w:p>
    <w:p w14:paraId="60B8A1FE" w14:textId="108CE1C6" w:rsidR="009534F5" w:rsidRPr="00A76B89" w:rsidDel="004534C9" w:rsidRDefault="009534F5" w:rsidP="00580F2A">
      <w:pPr>
        <w:pStyle w:val="EditorsNote"/>
        <w:rPr>
          <w:del w:id="280" w:author="Kong, Hongli" w:date="2023-11-02T10:01:00Z"/>
          <w:highlight w:val="cyan"/>
          <w:lang w:eastAsia="zh-CN"/>
        </w:rPr>
      </w:pPr>
      <w:bookmarkStart w:id="281" w:name="_Hlk128851175"/>
      <w:ins w:id="282" w:author="ITU" w:date="2023-03-03T20:01:00Z">
        <w:del w:id="283" w:author="Kong, Hongli" w:date="2023-11-02T10:01:00Z">
          <w:r w:rsidRPr="00A76B89" w:rsidDel="004534C9">
            <w:rPr>
              <w:highlight w:val="cyan"/>
              <w:lang w:eastAsia="zh-CN"/>
            </w:rPr>
            <w:delText xml:space="preserve">[Editor’s note: Such hardware and software </w:delText>
          </w:r>
          <w:bookmarkEnd w:id="281"/>
          <w:r w:rsidRPr="00A76B89" w:rsidDel="004534C9">
            <w:rPr>
              <w:highlight w:val="cyan"/>
              <w:lang w:eastAsia="zh-CN"/>
            </w:rPr>
            <w:delText>requirements are not appropriate in a resolution and would be better kept in a report or recommendation if required.]</w:delText>
          </w:r>
        </w:del>
      </w:ins>
    </w:p>
    <w:p w14:paraId="262B8935" w14:textId="22BF1A2E" w:rsidR="009534F5" w:rsidRPr="00A76B89" w:rsidDel="004534C9" w:rsidRDefault="009534F5" w:rsidP="00580F2A">
      <w:pPr>
        <w:pStyle w:val="Headingb"/>
        <w:rPr>
          <w:del w:id="284" w:author="Kong, Hongli" w:date="2023-11-02T10:01:00Z"/>
          <w:lang w:val="en-GB" w:eastAsia="zh-CN"/>
        </w:rPr>
      </w:pPr>
      <w:del w:id="285" w:author="Kong, Hongli" w:date="2023-11-02T10:01:00Z">
        <w:r w:rsidRPr="00A76B89" w:rsidDel="004534C9">
          <w:rPr>
            <w:highlight w:val="cyan"/>
            <w:lang w:val="en-GB" w:eastAsia="zh-CN"/>
          </w:rPr>
          <w:delText>Option 2 (if Annex 4 is maintained)</w:delText>
        </w:r>
      </w:del>
    </w:p>
    <w:p w14:paraId="6F3B85D3" w14:textId="77777777" w:rsidR="009534F5" w:rsidRPr="00A76B89" w:rsidRDefault="009534F5" w:rsidP="00580F2A">
      <w:pPr>
        <w:rPr>
          <w:ins w:id="286" w:author="ITU" w:date="2023-03-03T20:01:00Z"/>
          <w:lang w:eastAsia="ko-KR"/>
        </w:rPr>
      </w:pPr>
      <w:ins w:id="287" w:author="ITU-R" w:date="2023-04-05T13:57:00Z">
        <w:r w:rsidRPr="00A76B89">
          <w:rPr>
            <w:lang w:eastAsia="zh-CN"/>
          </w:rPr>
          <w:t>9</w:t>
        </w:r>
      </w:ins>
      <w:del w:id="288" w:author="Tham, Danny Weng Hoa" w:date="2023-04-05T12:35:00Z">
        <w:r w:rsidRPr="00A76B89" w:rsidDel="00093CBB">
          <w:rPr>
            <w:lang w:eastAsia="zh-CN"/>
          </w:rPr>
          <w:delText>3</w:delText>
        </w:r>
        <w:r w:rsidRPr="00A76B89" w:rsidDel="00093CBB">
          <w:rPr>
            <w:i/>
            <w:iCs/>
            <w:lang w:eastAsia="zh-CN"/>
          </w:rPr>
          <w:delText>bis</w:delText>
        </w:r>
      </w:del>
      <w:ins w:id="289" w:author="Brazil" w:date="2023-03-07T21:35:00Z">
        <w:r w:rsidRPr="00A76B89">
          <w:rPr>
            <w:lang w:eastAsia="zh-CN"/>
          </w:rPr>
          <w:tab/>
          <w:t xml:space="preserve">that, for the implementation of </w:t>
        </w:r>
        <w:r w:rsidRPr="00A76B89">
          <w:rPr>
            <w:i/>
            <w:lang w:eastAsia="zh-CN"/>
          </w:rPr>
          <w:t>resolves further</w:t>
        </w:r>
        <w:r w:rsidRPr="00A76B89">
          <w:rPr>
            <w:lang w:eastAsia="zh-CN"/>
          </w:rPr>
          <w:t> </w:t>
        </w:r>
      </w:ins>
      <w:ins w:id="290" w:author="Turnbull, Karen" w:date="2023-03-16T11:43:00Z">
        <w:r w:rsidRPr="00A76B89">
          <w:rPr>
            <w:lang w:eastAsia="zh-CN"/>
          </w:rPr>
          <w:t>2</w:t>
        </w:r>
      </w:ins>
      <w:ins w:id="291" w:author="Brazil" w:date="2023-03-07T21:35:00Z">
        <w:r w:rsidRPr="00A76B89">
          <w:rPr>
            <w:lang w:eastAsia="zh-CN"/>
          </w:rPr>
          <w:t xml:space="preserve"> </w:t>
        </w:r>
        <w:r w:rsidRPr="00A76B89">
          <w:rPr>
            <w:lang w:eastAsia="ko-KR"/>
          </w:rPr>
          <w:t>above, the system shall employ the minimum software and hardware capabilities listed in Annex 4;</w:t>
        </w:r>
      </w:ins>
    </w:p>
    <w:p w14:paraId="5989EC1B" w14:textId="77777777" w:rsidR="009534F5" w:rsidRPr="00A76B89" w:rsidRDefault="009534F5" w:rsidP="00580F2A">
      <w:pPr>
        <w:rPr>
          <w:ins w:id="292" w:author="Tham, Danny Weng Hoa" w:date="2023-04-05T10:06:00Z"/>
          <w:lang w:eastAsia="zh-CN"/>
        </w:rPr>
      </w:pPr>
      <w:ins w:id="293" w:author="ITU-R" w:date="2023-04-05T13:57:00Z">
        <w:r w:rsidRPr="00A76B89">
          <w:rPr>
            <w:lang w:eastAsia="zh-CN"/>
          </w:rPr>
          <w:t>10</w:t>
        </w:r>
      </w:ins>
      <w:del w:id="294" w:author="Tham, Danny Weng Hoa" w:date="2023-04-05T12:36:00Z">
        <w:r w:rsidRPr="00A76B89" w:rsidDel="00093CBB">
          <w:rPr>
            <w:lang w:eastAsia="zh-CN"/>
          </w:rPr>
          <w:delText>4</w:delText>
        </w:r>
      </w:del>
      <w:r w:rsidRPr="00A76B89">
        <w:rPr>
          <w:lang w:eastAsia="zh-CN"/>
        </w:rPr>
        <w:tab/>
        <w:t xml:space="preserve">that, for the implementation of </w:t>
      </w:r>
      <w:r w:rsidRPr="00A76B89">
        <w:rPr>
          <w:i/>
          <w:lang w:eastAsia="zh-CN"/>
        </w:rPr>
        <w:t>resolves further</w:t>
      </w:r>
      <w:r w:rsidRPr="00A76B89">
        <w:rPr>
          <w:lang w:eastAsia="zh-CN"/>
        </w:rPr>
        <w:t> 1</w:t>
      </w:r>
      <w:del w:id="295" w:author="CEPT_Coord" w:date="2022-12-06T15:52:00Z">
        <w:r w:rsidRPr="00A76B89" w:rsidDel="003F7C7A">
          <w:rPr>
            <w:lang w:eastAsia="zh-CN"/>
          </w:rPr>
          <w:delText xml:space="preserve"> above</w:delText>
        </w:r>
      </w:del>
      <w:r w:rsidRPr="00A76B89">
        <w:rPr>
          <w:lang w:eastAsia="zh-CN"/>
        </w:rPr>
        <w:t xml:space="preserve">, the notifying administration responsible for the operation of aeronautical and maritime non-GSO ESIMs shall also be responsible for observing and complying with all relevant regulatory and administrative provisions applicable to the operation of the </w:t>
      </w:r>
      <w:del w:id="296" w:author="CEPT_Coord" w:date="2022-12-06T15:52:00Z">
        <w:r w:rsidRPr="00A76B89" w:rsidDel="003F7C7A">
          <w:rPr>
            <w:lang w:eastAsia="zh-CN"/>
          </w:rPr>
          <w:delText xml:space="preserve">above-mentioned </w:delText>
        </w:r>
      </w:del>
      <w:r w:rsidRPr="00A76B89">
        <w:rPr>
          <w:lang w:eastAsia="zh-CN"/>
        </w:rPr>
        <w:t>ESIMs as included in this Resolution and those contained in the Radio Regulations;</w:t>
      </w:r>
    </w:p>
    <w:p w14:paraId="1B33BCC6" w14:textId="6160F499" w:rsidR="009534F5" w:rsidRPr="00A76B89" w:rsidDel="004534C9" w:rsidRDefault="009534F5" w:rsidP="00580F2A">
      <w:pPr>
        <w:pStyle w:val="Headingb"/>
        <w:rPr>
          <w:del w:id="297" w:author="Kong, Hongli" w:date="2023-11-02T10:01:00Z"/>
          <w:bCs/>
          <w:lang w:val="en-GB" w:eastAsia="zh-CN"/>
        </w:rPr>
      </w:pPr>
      <w:del w:id="298" w:author="Kong, Hongli" w:date="2023-11-02T10:01:00Z">
        <w:r w:rsidRPr="00A76B89" w:rsidDel="004534C9">
          <w:rPr>
            <w:bCs/>
            <w:highlight w:val="cyan"/>
            <w:lang w:val="en-GB" w:eastAsia="zh-CN"/>
          </w:rPr>
          <w:delText>Option 1</w:delText>
        </w:r>
      </w:del>
    </w:p>
    <w:p w14:paraId="2ADDC02A" w14:textId="77777777" w:rsidR="009534F5" w:rsidRPr="00A76B89" w:rsidRDefault="009534F5" w:rsidP="00580F2A">
      <w:pPr>
        <w:rPr>
          <w:ins w:id="299" w:author="Tham, Danny Weng Hoa" w:date="2023-04-05T10:06:00Z"/>
          <w:lang w:eastAsia="zh-CN"/>
        </w:rPr>
      </w:pPr>
      <w:del w:id="300" w:author="Tham, Danny Weng Hoa" w:date="2023-04-05T12:36:00Z">
        <w:r w:rsidRPr="00A76B89" w:rsidDel="00093CBB">
          <w:rPr>
            <w:lang w:eastAsia="zh-CN"/>
          </w:rPr>
          <w:delText>5</w:delText>
        </w:r>
      </w:del>
      <w:ins w:id="301" w:author="ITU-R" w:date="2023-04-05T13:57:00Z">
        <w:r w:rsidRPr="00A76B89">
          <w:rPr>
            <w:lang w:eastAsia="zh-CN"/>
          </w:rPr>
          <w:t>11</w:t>
        </w:r>
      </w:ins>
      <w:r w:rsidRPr="00A76B89">
        <w:rPr>
          <w:lang w:eastAsia="zh-CN"/>
        </w:rPr>
        <w:tab/>
        <w:t>that the authorization to non-GSO ESIM</w:t>
      </w:r>
      <w:del w:id="302" w:author="Russian Federation" w:date="2023-02-22T16:23:00Z">
        <w:r w:rsidRPr="00A76B89" w:rsidDel="003B10C1">
          <w:rPr>
            <w:lang w:eastAsia="zh-CN"/>
          </w:rPr>
          <w:delText>s</w:delText>
        </w:r>
      </w:del>
      <w:r w:rsidRPr="00A76B89">
        <w:rPr>
          <w:lang w:eastAsia="zh-CN"/>
        </w:rPr>
        <w:t xml:space="preserve"> to operate in the territory under the jurisdiction of an administration shall in no way release the notifying administration of the </w:t>
      </w:r>
      <w:ins w:id="303" w:author="English71" w:date="2023-03-22T13:43:00Z">
        <w:r w:rsidRPr="00A76B89">
          <w:rPr>
            <w:lang w:eastAsia="zh-CN"/>
          </w:rPr>
          <w:t>non</w:t>
        </w:r>
        <w:r w:rsidRPr="00A76B89">
          <w:rPr>
            <w:lang w:eastAsia="zh-CN"/>
          </w:rPr>
          <w:noBreakHyphen/>
          <w:t xml:space="preserve">GSO </w:t>
        </w:r>
      </w:ins>
      <w:r w:rsidRPr="00A76B89">
        <w:rPr>
          <w:lang w:eastAsia="zh-CN"/>
        </w:rPr>
        <w:t xml:space="preserve">satellite system with which </w:t>
      </w:r>
      <w:ins w:id="304" w:author="Russian Federation" w:date="2023-02-22T16:23:00Z">
        <w:r w:rsidRPr="00A76B89">
          <w:rPr>
            <w:lang w:eastAsia="zh-CN"/>
          </w:rPr>
          <w:t xml:space="preserve">the </w:t>
        </w:r>
      </w:ins>
      <w:r w:rsidRPr="00A76B89">
        <w:rPr>
          <w:lang w:eastAsia="zh-CN"/>
        </w:rPr>
        <w:t>non-GSO ESIM</w:t>
      </w:r>
      <w:del w:id="305" w:author="Russian Federation" w:date="2023-02-22T16:23:00Z">
        <w:r w:rsidRPr="00A76B89" w:rsidDel="003B10C1">
          <w:rPr>
            <w:lang w:eastAsia="zh-CN"/>
          </w:rPr>
          <w:delText>s</w:delText>
        </w:r>
      </w:del>
      <w:r w:rsidRPr="00A76B89">
        <w:rPr>
          <w:lang w:eastAsia="zh-CN"/>
        </w:rPr>
        <w:t xml:space="preserve"> communicate</w:t>
      </w:r>
      <w:ins w:id="306" w:author="English71" w:date="2023-03-22T13:43:00Z">
        <w:r w:rsidRPr="00A76B89">
          <w:rPr>
            <w:lang w:eastAsia="zh-CN"/>
          </w:rPr>
          <w:t>s</w:t>
        </w:r>
      </w:ins>
      <w:r w:rsidRPr="00A76B89">
        <w:rPr>
          <w:lang w:eastAsia="zh-CN"/>
        </w:rPr>
        <w:t xml:space="preserve"> from the obligation to comply with the provisions included in this Resolution and those contained in the Radio Regulations;</w:t>
      </w:r>
    </w:p>
    <w:p w14:paraId="1821C2A2" w14:textId="192D0B93" w:rsidR="009534F5" w:rsidRPr="00A76B89" w:rsidDel="004534C9" w:rsidRDefault="009534F5" w:rsidP="00580F2A">
      <w:pPr>
        <w:pStyle w:val="Headingb"/>
        <w:rPr>
          <w:del w:id="307" w:author="Kong, Hongli" w:date="2023-11-02T10:01:00Z"/>
          <w:bCs/>
          <w:lang w:val="en-GB" w:eastAsia="zh-CN"/>
        </w:rPr>
      </w:pPr>
      <w:del w:id="308" w:author="Kong, Hongli" w:date="2023-11-02T10:01:00Z">
        <w:r w:rsidRPr="00A76B89" w:rsidDel="004534C9">
          <w:rPr>
            <w:bCs/>
            <w:highlight w:val="cyan"/>
            <w:lang w:val="en-GB" w:eastAsia="zh-CN"/>
          </w:rPr>
          <w:delText>Option 2</w:delText>
        </w:r>
      </w:del>
    </w:p>
    <w:p w14:paraId="62347D3E" w14:textId="77777777" w:rsidR="009534F5" w:rsidRPr="00A76B89" w:rsidDel="000D3F78" w:rsidRDefault="009534F5" w:rsidP="00580F2A">
      <w:pPr>
        <w:rPr>
          <w:del w:id="309" w:author="ITU" w:date="2023-03-03T20:03:00Z"/>
          <w:lang w:eastAsia="zh-CN"/>
        </w:rPr>
      </w:pPr>
      <w:del w:id="310" w:author="Tham, Danny Weng Hoa" w:date="2023-04-05T12:38:00Z">
        <w:r w:rsidRPr="00A76B89" w:rsidDel="00093CBB">
          <w:rPr>
            <w:strike/>
            <w:lang w:eastAsia="zh-CN"/>
          </w:rPr>
          <w:delText>5</w:delText>
        </w:r>
      </w:del>
      <w:del w:id="311" w:author="ITU" w:date="2023-03-03T20:03:00Z">
        <w:r w:rsidRPr="00A76B89" w:rsidDel="000D3F78">
          <w:rPr>
            <w:lang w:eastAsia="zh-CN"/>
          </w:rPr>
          <w:tab/>
          <w:delText>that the authorization to non-GSO ESIMs to operate in the territory under the jurisdiction of an administration shall in no way release the notifying administration of the satellite system with which non-GSO ESIMs communicate from the obligation to comply with the provisions included in this Resolution and those contained in the Radio Regulations;</w:delText>
        </w:r>
      </w:del>
    </w:p>
    <w:p w14:paraId="12B59CCD" w14:textId="4E8F6F6B" w:rsidR="009534F5" w:rsidRPr="00A76B89" w:rsidDel="004534C9" w:rsidRDefault="009534F5" w:rsidP="00580F2A">
      <w:pPr>
        <w:pStyle w:val="Headingb"/>
        <w:rPr>
          <w:del w:id="312" w:author="Kong, Hongli" w:date="2023-11-02T10:01:00Z"/>
          <w:bCs/>
          <w:highlight w:val="cyan"/>
          <w:lang w:val="en-GB" w:eastAsia="zh-CN"/>
        </w:rPr>
      </w:pPr>
      <w:del w:id="313" w:author="Kong, Hongli" w:date="2023-11-02T10:01:00Z">
        <w:r w:rsidRPr="00A76B89" w:rsidDel="004534C9">
          <w:rPr>
            <w:bCs/>
            <w:highlight w:val="cyan"/>
            <w:lang w:val="en-GB" w:eastAsia="zh-CN"/>
          </w:rPr>
          <w:delText>Option 1</w:delText>
        </w:r>
      </w:del>
    </w:p>
    <w:p w14:paraId="5C4D1FD1" w14:textId="4E0BF9FB" w:rsidR="009534F5" w:rsidRPr="00A76B89" w:rsidDel="004534C9" w:rsidRDefault="009534F5" w:rsidP="00580F2A">
      <w:pPr>
        <w:rPr>
          <w:ins w:id="314" w:author="Tham, Danny Weng Hoa" w:date="2023-04-05T10:06:00Z"/>
          <w:del w:id="315" w:author="Kong, Hongli" w:date="2023-11-02T10:01:00Z"/>
          <w:highlight w:val="cyan"/>
          <w:lang w:eastAsia="zh-CN"/>
        </w:rPr>
      </w:pPr>
      <w:ins w:id="316" w:author="ITU-R" w:date="2023-04-05T13:57:00Z">
        <w:del w:id="317" w:author="Kong, Hongli" w:date="2023-11-02T10:01:00Z">
          <w:r w:rsidRPr="00A76B89" w:rsidDel="004534C9">
            <w:rPr>
              <w:highlight w:val="cyan"/>
              <w:lang w:eastAsia="zh-CN"/>
            </w:rPr>
            <w:delText>12</w:delText>
          </w:r>
        </w:del>
      </w:ins>
      <w:del w:id="318" w:author="Kong, Hongli" w:date="2023-11-02T10:01:00Z">
        <w:r w:rsidRPr="00A76B89" w:rsidDel="004534C9">
          <w:rPr>
            <w:highlight w:val="cyan"/>
            <w:lang w:eastAsia="zh-CN"/>
          </w:rPr>
          <w:delText>6</w:delText>
        </w:r>
        <w:r w:rsidRPr="00A76B89" w:rsidDel="004534C9">
          <w:rPr>
            <w:highlight w:val="cyan"/>
            <w:lang w:eastAsia="zh-CN"/>
          </w:rPr>
          <w:tab/>
          <w:delText>that, should an administration authorizing aeronautical non-GSO ESIMs</w:delText>
        </w:r>
        <w:r w:rsidRPr="00A76B89" w:rsidDel="004534C9">
          <w:rPr>
            <w:highlight w:val="cyan"/>
          </w:rPr>
          <w:delText xml:space="preserve"> </w:delText>
        </w:r>
        <w:r w:rsidRPr="00A76B89" w:rsidDel="004534C9">
          <w:rPr>
            <w:highlight w:val="cyan"/>
            <w:lang w:eastAsia="zh-CN"/>
          </w:rPr>
          <w:delText xml:space="preserve">agree to pfd levels higher than the limits contained in Part 2 of Annex 1 </w:delText>
        </w:r>
      </w:del>
      <w:ins w:id="319" w:author="Chamova, Alisa" w:date="2023-03-14T11:33:00Z">
        <w:del w:id="320" w:author="Kong, Hongli" w:date="2023-11-02T10:01:00Z">
          <w:r w:rsidRPr="00A76B89" w:rsidDel="004534C9">
            <w:rPr>
              <w:highlight w:val="cyan"/>
              <w:lang w:eastAsia="zh-CN"/>
            </w:rPr>
            <w:delText xml:space="preserve">to this Resolution </w:delText>
          </w:r>
        </w:del>
      </w:ins>
      <w:del w:id="321" w:author="Kong, Hongli" w:date="2023-11-02T10:01:00Z">
        <w:r w:rsidRPr="00A76B89" w:rsidDel="004534C9">
          <w:rPr>
            <w:highlight w:val="cyan"/>
            <w:lang w:eastAsia="zh-CN"/>
          </w:rPr>
          <w:delText>within the territory under its jurisdiction, such agreement shall not affect other countries that are not party to that agreement,</w:delText>
        </w:r>
      </w:del>
    </w:p>
    <w:p w14:paraId="15CA695F" w14:textId="063C4505" w:rsidR="009534F5" w:rsidRPr="00A76B89" w:rsidDel="004534C9" w:rsidRDefault="009534F5" w:rsidP="00413AA1">
      <w:pPr>
        <w:pStyle w:val="Headingb"/>
        <w:rPr>
          <w:del w:id="322" w:author="Kong, Hongli" w:date="2023-11-02T10:01:00Z"/>
          <w:b w:val="0"/>
          <w:bCs/>
          <w:lang w:val="en-GB" w:eastAsia="zh-CN"/>
        </w:rPr>
      </w:pPr>
      <w:del w:id="323" w:author="Kong, Hongli" w:date="2023-11-02T10:01:00Z">
        <w:r w:rsidRPr="00A76B89" w:rsidDel="004534C9">
          <w:rPr>
            <w:bCs/>
            <w:highlight w:val="cyan"/>
            <w:lang w:val="en-GB" w:eastAsia="zh-CN"/>
          </w:rPr>
          <w:delText>Option 2</w:delText>
        </w:r>
      </w:del>
    </w:p>
    <w:p w14:paraId="11393031" w14:textId="77777777" w:rsidR="009534F5" w:rsidRPr="00A76B89" w:rsidRDefault="009534F5" w:rsidP="00580F2A">
      <w:pPr>
        <w:rPr>
          <w:lang w:eastAsia="zh-CN"/>
        </w:rPr>
      </w:pPr>
      <w:ins w:id="324" w:author="ITU-R" w:date="2023-04-05T13:57:00Z">
        <w:r w:rsidRPr="00A76B89">
          <w:rPr>
            <w:lang w:eastAsia="zh-CN"/>
          </w:rPr>
          <w:t>12</w:t>
        </w:r>
      </w:ins>
      <w:del w:id="325" w:author="Tham, Danny Weng Hoa" w:date="2023-04-05T12:37:00Z">
        <w:r w:rsidRPr="00A76B89" w:rsidDel="00093CBB">
          <w:rPr>
            <w:lang w:eastAsia="zh-CN"/>
          </w:rPr>
          <w:delText>6</w:delText>
        </w:r>
      </w:del>
      <w:r w:rsidRPr="00A76B89">
        <w:rPr>
          <w:lang w:eastAsia="zh-CN"/>
        </w:rPr>
        <w:tab/>
        <w:t xml:space="preserve">that, should an administration authorizing aeronautical </w:t>
      </w:r>
      <w:ins w:id="326" w:author="Chamova, Alisa" w:date="2023-03-10T16:29:00Z">
        <w:r w:rsidRPr="00A76B89">
          <w:rPr>
            <w:lang w:eastAsia="zh-CN"/>
          </w:rPr>
          <w:t xml:space="preserve">and/or maritime </w:t>
        </w:r>
      </w:ins>
      <w:r w:rsidRPr="00A76B89">
        <w:rPr>
          <w:lang w:eastAsia="zh-CN"/>
        </w:rPr>
        <w:t>non-GSO ESIMs</w:t>
      </w:r>
      <w:r w:rsidRPr="00A76B89">
        <w:t xml:space="preserve"> </w:t>
      </w:r>
      <w:r w:rsidRPr="00A76B89">
        <w:rPr>
          <w:lang w:eastAsia="zh-CN"/>
        </w:rPr>
        <w:t xml:space="preserve">agree to </w:t>
      </w:r>
      <w:del w:id="327" w:author="Chamova, Alisa" w:date="2023-03-10T16:29:00Z">
        <w:r w:rsidRPr="00A76B89" w:rsidDel="007C3F3B">
          <w:rPr>
            <w:lang w:eastAsia="zh-CN"/>
          </w:rPr>
          <w:delText xml:space="preserve">pfd levels higher than the </w:delText>
        </w:r>
      </w:del>
      <w:ins w:id="328" w:author="Chamova, Alisa" w:date="2023-03-10T16:29:00Z">
        <w:r w:rsidRPr="00A76B89">
          <w:rPr>
            <w:lang w:eastAsia="zh-CN"/>
          </w:rPr>
          <w:t xml:space="preserve">less stringent </w:t>
        </w:r>
      </w:ins>
      <w:r w:rsidRPr="00A76B89">
        <w:rPr>
          <w:lang w:eastAsia="zh-CN"/>
        </w:rPr>
        <w:t>limits</w:t>
      </w:r>
      <w:ins w:id="329" w:author="Chamova, Alisa" w:date="2023-03-10T16:29:00Z">
        <w:r w:rsidRPr="00A76B89">
          <w:rPr>
            <w:lang w:eastAsia="zh-CN"/>
          </w:rPr>
          <w:t xml:space="preserve"> than those</w:t>
        </w:r>
      </w:ins>
      <w:r w:rsidRPr="00A76B89">
        <w:rPr>
          <w:lang w:eastAsia="zh-CN"/>
        </w:rPr>
        <w:t xml:space="preserve"> contained </w:t>
      </w:r>
      <w:del w:id="330" w:author="Chamova, Alisa" w:date="2023-03-10T16:29:00Z">
        <w:r w:rsidRPr="00A76B89" w:rsidDel="007C3F3B">
          <w:rPr>
            <w:lang w:eastAsia="zh-CN"/>
          </w:rPr>
          <w:delText xml:space="preserve">in Part 2 of </w:delText>
        </w:r>
      </w:del>
      <w:r w:rsidRPr="00A76B89">
        <w:rPr>
          <w:lang w:eastAsia="zh-CN"/>
        </w:rPr>
        <w:t>Annex 1 within the territory under its jurisdiction, such agreement shall not affect other countries that are not party to that agreement,</w:t>
      </w:r>
    </w:p>
    <w:p w14:paraId="59FA70A3" w14:textId="77777777" w:rsidR="009534F5" w:rsidRPr="00A76B89" w:rsidRDefault="009534F5" w:rsidP="00580F2A">
      <w:pPr>
        <w:pStyle w:val="Call"/>
      </w:pPr>
      <w:r w:rsidRPr="00A76B89">
        <w:t>instructs the Director of the Radiocommunication Bureau</w:t>
      </w:r>
    </w:p>
    <w:p w14:paraId="77BFF6D3" w14:textId="77777777" w:rsidR="009534F5" w:rsidRPr="00A76B89" w:rsidRDefault="009534F5" w:rsidP="00580F2A">
      <w:r w:rsidRPr="00A76B89">
        <w:t>1</w:t>
      </w:r>
      <w:r w:rsidRPr="00A76B89">
        <w:tab/>
        <w:t>to take all necessary actions to facilitate the implementation of this Resolution, together with providing any assistance for the resolution of interference, when required;</w:t>
      </w:r>
    </w:p>
    <w:p w14:paraId="1A6D0626" w14:textId="77777777" w:rsidR="009534F5" w:rsidRPr="00A76B89" w:rsidRDefault="009534F5" w:rsidP="00580F2A">
      <w:pPr>
        <w:rPr>
          <w:iCs/>
        </w:rPr>
      </w:pPr>
      <w:r w:rsidRPr="00A76B89">
        <w:rPr>
          <w:iCs/>
        </w:rPr>
        <w:lastRenderedPageBreak/>
        <w:t>2</w:t>
      </w:r>
      <w:r w:rsidRPr="00A76B89">
        <w:rPr>
          <w:iCs/>
        </w:rPr>
        <w:tab/>
        <w:t xml:space="preserve">to report to future world radiocommunication conferences any difficulties or inconsistencies encountered in the implementation of this Resolution, including </w:t>
      </w:r>
      <w:proofErr w:type="gramStart"/>
      <w:r w:rsidRPr="00A76B89">
        <w:rPr>
          <w:iCs/>
        </w:rPr>
        <w:t>whether or not</w:t>
      </w:r>
      <w:proofErr w:type="gramEnd"/>
      <w:r w:rsidRPr="00A76B89">
        <w:rPr>
          <w:iCs/>
        </w:rPr>
        <w:t xml:space="preserve"> the responsibilities relating to the operation of aeronautical and maritime non-GSO ESIMs have been properly addressed;</w:t>
      </w:r>
    </w:p>
    <w:p w14:paraId="63919F44" w14:textId="77777777" w:rsidR="009534F5" w:rsidRPr="00A76B89" w:rsidRDefault="009534F5" w:rsidP="00580F2A">
      <w:pPr>
        <w:spacing w:after="120"/>
        <w:rPr>
          <w:ins w:id="331" w:author="Tham, Danny Weng Hoa" w:date="2023-04-05T10:07:00Z"/>
        </w:rPr>
      </w:pPr>
      <w:ins w:id="332" w:author="Chamova, Alisa" w:date="2023-03-14T11:34:00Z">
        <w:r w:rsidRPr="00A76B89">
          <w:t>3</w:t>
        </w:r>
        <w:r w:rsidRPr="00A76B89">
          <w:tab/>
          <w:t>not to examine, under No.</w:t>
        </w:r>
      </w:ins>
      <w:ins w:id="333" w:author="English71" w:date="2023-04-05T16:53:00Z">
        <w:r w:rsidRPr="00A76B89">
          <w:t> </w:t>
        </w:r>
      </w:ins>
      <w:ins w:id="334" w:author="Chamova, Alisa" w:date="2023-03-14T11:34:00Z">
        <w:r w:rsidRPr="00A76B89">
          <w:rPr>
            <w:rStyle w:val="Artref"/>
            <w:b/>
            <w:bCs/>
          </w:rPr>
          <w:t>11.31</w:t>
        </w:r>
        <w:r w:rsidRPr="00A76B89">
          <w:t xml:space="preserve">, the conformity of non-GSO FSS systems with the provisions of </w:t>
        </w:r>
        <w:r w:rsidRPr="00A76B89">
          <w:rPr>
            <w:i/>
            <w:iCs/>
          </w:rPr>
          <w:t>resolves</w:t>
        </w:r>
      </w:ins>
      <w:ins w:id="335" w:author="English71" w:date="2023-04-05T16:53:00Z">
        <w:r w:rsidRPr="00A76B89">
          <w:rPr>
            <w:i/>
            <w:iCs/>
          </w:rPr>
          <w:t> </w:t>
        </w:r>
      </w:ins>
      <w:ins w:id="336" w:author="Chamova, Alisa" w:date="2023-03-14T11:34:00Z">
        <w:r w:rsidRPr="00A76B89">
          <w:t>1.1.5 of this Resolution,</w:t>
        </w:r>
      </w:ins>
    </w:p>
    <w:p w14:paraId="6497EE22" w14:textId="77777777" w:rsidR="009534F5" w:rsidRPr="00A76B89" w:rsidRDefault="009534F5" w:rsidP="00580F2A">
      <w:pPr>
        <w:pStyle w:val="Headingb"/>
        <w:rPr>
          <w:iCs/>
          <w:lang w:val="en-GB"/>
        </w:rPr>
      </w:pPr>
      <w:r w:rsidRPr="00A76B89">
        <w:rPr>
          <w:lang w:val="en-GB"/>
        </w:rPr>
        <w:t>Option 1</w:t>
      </w:r>
    </w:p>
    <w:p w14:paraId="339786EA" w14:textId="77777777" w:rsidR="009534F5" w:rsidRPr="00A76B89" w:rsidDel="008170BA" w:rsidRDefault="009534F5" w:rsidP="00580F2A">
      <w:pPr>
        <w:rPr>
          <w:del w:id="337" w:author="Chamova, Alisa" w:date="2023-03-14T11:34:00Z"/>
          <w:iCs/>
        </w:rPr>
      </w:pPr>
      <w:del w:id="338" w:author="Tham, Danny Weng Hoa" w:date="2023-04-05T12:38:00Z">
        <w:r w:rsidRPr="00A76B89" w:rsidDel="00093CBB">
          <w:rPr>
            <w:iCs/>
            <w:strike/>
          </w:rPr>
          <w:delText>3</w:delText>
        </w:r>
      </w:del>
      <w:del w:id="339" w:author="Chamova, Alisa" w:date="2023-03-14T11:34:00Z">
        <w:r w:rsidRPr="00A76B89" w:rsidDel="00963A62">
          <w:rPr>
            <w:iCs/>
          </w:rPr>
          <w:tab/>
          <w:delText>to report to future world radiocommunication conferences any difficulties or inconsistencies encountered in the implementation of Recommendation ITU</w:delText>
        </w:r>
        <w:r w:rsidRPr="00A76B89" w:rsidDel="00963A62">
          <w:rPr>
            <w:iCs/>
          </w:rPr>
          <w:noBreakHyphen/>
          <w:delText>R S.1503 for verifying that the non-GSO FSS systems under this Resolution comply with the epfd limits specified in Article </w:delText>
        </w:r>
        <w:r w:rsidRPr="00A76B89" w:rsidDel="00963A62">
          <w:rPr>
            <w:b/>
            <w:bCs/>
            <w:iCs/>
          </w:rPr>
          <w:delText>22</w:delText>
        </w:r>
        <w:r w:rsidRPr="00A76B89" w:rsidDel="00963A62">
          <w:rPr>
            <w:iCs/>
          </w:rPr>
          <w:delText>,</w:delText>
        </w:r>
      </w:del>
    </w:p>
    <w:p w14:paraId="571F7C73" w14:textId="77777777" w:rsidR="009534F5" w:rsidRPr="00A76B89" w:rsidRDefault="009534F5" w:rsidP="00580F2A">
      <w:pPr>
        <w:pStyle w:val="Headingb"/>
        <w:rPr>
          <w:lang w:val="en-GB"/>
        </w:rPr>
      </w:pPr>
      <w:r w:rsidRPr="00A76B89">
        <w:rPr>
          <w:lang w:val="en-GB"/>
        </w:rPr>
        <w:t>Option 2</w:t>
      </w:r>
    </w:p>
    <w:p w14:paraId="6DF61F84" w14:textId="77777777" w:rsidR="009534F5" w:rsidRPr="00A76B89" w:rsidRDefault="009534F5" w:rsidP="00580F2A">
      <w:pPr>
        <w:rPr>
          <w:iCs/>
        </w:rPr>
      </w:pPr>
      <w:del w:id="340" w:author="Tham, Danny Weng Hoa" w:date="2023-04-05T10:08:00Z">
        <w:r w:rsidRPr="00A76B89" w:rsidDel="008170BA">
          <w:rPr>
            <w:iCs/>
          </w:rPr>
          <w:delText>3</w:delText>
        </w:r>
      </w:del>
      <w:ins w:id="341" w:author="Tham, Danny Weng Hoa" w:date="2023-04-05T10:08:00Z">
        <w:r w:rsidRPr="00A76B89">
          <w:rPr>
            <w:iCs/>
          </w:rPr>
          <w:t>4</w:t>
        </w:r>
      </w:ins>
      <w:r w:rsidRPr="00A76B89">
        <w:rPr>
          <w:iCs/>
        </w:rPr>
        <w:tab/>
        <w:t>to report to future world radiocommunication conferences any difficulties or inconsistencies encountered in the implementation of Recommendation ITU</w:t>
      </w:r>
      <w:r w:rsidRPr="00A76B89">
        <w:rPr>
          <w:iCs/>
        </w:rPr>
        <w:noBreakHyphen/>
        <w:t xml:space="preserve">R S.1503 for verifying that the non-GSO FSS systems under this Resolution comply with the </w:t>
      </w:r>
      <w:proofErr w:type="spellStart"/>
      <w:r w:rsidRPr="00A76B89">
        <w:rPr>
          <w:iCs/>
        </w:rPr>
        <w:t>epfd</w:t>
      </w:r>
      <w:proofErr w:type="spellEnd"/>
      <w:r w:rsidRPr="00A76B89">
        <w:rPr>
          <w:iCs/>
        </w:rPr>
        <w:t xml:space="preserve"> limits specified in Article </w:t>
      </w:r>
      <w:r w:rsidRPr="00A76B89">
        <w:rPr>
          <w:rStyle w:val="Artref"/>
          <w:b/>
          <w:bCs/>
        </w:rPr>
        <w:t>22</w:t>
      </w:r>
      <w:ins w:id="342" w:author="Chamova, Alisa" w:date="2023-03-01T12:02:00Z">
        <w:r w:rsidRPr="00A76B89">
          <w:rPr>
            <w:iCs/>
          </w:rPr>
          <w:t>;</w:t>
        </w:r>
      </w:ins>
      <w:del w:id="343" w:author="Chamova, Alisa" w:date="2023-03-01T12:02:00Z">
        <w:r w:rsidRPr="00A76B89" w:rsidDel="00BE3DA7">
          <w:rPr>
            <w:iCs/>
          </w:rPr>
          <w:delText>,</w:delText>
        </w:r>
      </w:del>
    </w:p>
    <w:p w14:paraId="1623FFB2" w14:textId="763C960D" w:rsidR="009534F5" w:rsidRPr="00A76B89" w:rsidDel="004534C9" w:rsidRDefault="009534F5" w:rsidP="00580F2A">
      <w:pPr>
        <w:pStyle w:val="Headingb"/>
        <w:rPr>
          <w:del w:id="344" w:author="Kong, Hongli" w:date="2023-11-02T10:02:00Z"/>
          <w:highlight w:val="cyan"/>
          <w:lang w:val="en-GB"/>
        </w:rPr>
      </w:pPr>
      <w:del w:id="345" w:author="Kong, Hongli" w:date="2023-11-02T10:02:00Z">
        <w:r w:rsidRPr="00A76B89" w:rsidDel="004534C9">
          <w:rPr>
            <w:highlight w:val="cyan"/>
            <w:lang w:val="en-GB"/>
          </w:rPr>
          <w:delText>Option 1:</w:delText>
        </w:r>
      </w:del>
    </w:p>
    <w:p w14:paraId="7E150323" w14:textId="46184EE2" w:rsidR="009534F5" w:rsidRPr="00A76B89" w:rsidDel="004534C9" w:rsidRDefault="009534F5" w:rsidP="00580F2A">
      <w:pPr>
        <w:rPr>
          <w:del w:id="346" w:author="Kong, Hongli" w:date="2023-11-02T10:02:00Z"/>
          <w:iCs/>
          <w:highlight w:val="cyan"/>
        </w:rPr>
      </w:pPr>
      <w:ins w:id="347" w:author="ITU-R" w:date="2023-04-05T13:58:00Z">
        <w:del w:id="348" w:author="Kong, Hongli" w:date="2023-11-02T10:02:00Z">
          <w:r w:rsidRPr="00A76B89" w:rsidDel="004534C9">
            <w:rPr>
              <w:iCs/>
              <w:highlight w:val="cyan"/>
            </w:rPr>
            <w:delText>5</w:delText>
          </w:r>
        </w:del>
      </w:ins>
      <w:ins w:id="349" w:author="Chamova, Alisa" w:date="2023-03-01T12:02:00Z">
        <w:del w:id="350" w:author="Kong, Hongli" w:date="2023-11-02T10:02:00Z">
          <w:r w:rsidRPr="00A76B89" w:rsidDel="004534C9">
            <w:rPr>
              <w:iCs/>
              <w:highlight w:val="cyan"/>
            </w:rPr>
            <w:tab/>
            <w:delText xml:space="preserve">to publish the list of non-GSO satellite </w:delText>
          </w:r>
        </w:del>
      </w:ins>
      <w:ins w:id="351" w:author="Chair SWG-4B" w:date="2023-04-04T16:42:00Z">
        <w:del w:id="352" w:author="Kong, Hongli" w:date="2023-11-02T10:02:00Z">
          <w:r w:rsidRPr="00A76B89" w:rsidDel="004534C9">
            <w:rPr>
              <w:iCs/>
              <w:highlight w:val="cyan"/>
            </w:rPr>
            <w:delText xml:space="preserve">systems </w:delText>
          </w:r>
        </w:del>
      </w:ins>
      <w:ins w:id="353" w:author="Chamova, Alisa" w:date="2023-03-01T12:02:00Z">
        <w:del w:id="354" w:author="Kong, Hongli" w:date="2023-11-02T10:02:00Z">
          <w:r w:rsidRPr="00A76B89" w:rsidDel="004534C9">
            <w:rPr>
              <w:iCs/>
              <w:highlight w:val="cyan"/>
            </w:rPr>
            <w:delText>with which ESIM communicate brought into use with information about its service area and countries authorize such use if any</w:delText>
          </w:r>
        </w:del>
      </w:ins>
      <w:ins w:id="355" w:author="Rowena Ruepp" w:date="2023-03-07T15:21:00Z">
        <w:del w:id="356" w:author="Kong, Hongli" w:date="2023-11-02T10:02:00Z">
          <w:r w:rsidRPr="00A76B89" w:rsidDel="004534C9">
            <w:rPr>
              <w:iCs/>
              <w:highlight w:val="cyan"/>
            </w:rPr>
            <w:delText>;</w:delText>
          </w:r>
        </w:del>
      </w:ins>
      <w:ins w:id="357" w:author="Chamova, Alisa" w:date="2023-03-01T12:02:00Z">
        <w:del w:id="358" w:author="Kong, Hongli" w:date="2023-11-02T10:02:00Z">
          <w:r w:rsidRPr="00A76B89" w:rsidDel="004534C9">
            <w:rPr>
              <w:iCs/>
              <w:highlight w:val="cyan"/>
            </w:rPr>
            <w:delText xml:space="preserve"> this information shall be updated regularly,</w:delText>
          </w:r>
        </w:del>
      </w:ins>
    </w:p>
    <w:p w14:paraId="07264DC1" w14:textId="7A53B018" w:rsidR="009534F5" w:rsidRPr="00A76B89" w:rsidDel="004534C9" w:rsidRDefault="009534F5" w:rsidP="00413AA1">
      <w:pPr>
        <w:pStyle w:val="Headingb"/>
        <w:rPr>
          <w:del w:id="359" w:author="Kong, Hongli" w:date="2023-11-02T10:02:00Z"/>
          <w:b w:val="0"/>
          <w:iCs/>
          <w:lang w:val="en-GB"/>
        </w:rPr>
      </w:pPr>
      <w:del w:id="360" w:author="Kong, Hongli" w:date="2023-11-02T10:02:00Z">
        <w:r w:rsidRPr="00A76B89" w:rsidDel="004534C9">
          <w:rPr>
            <w:highlight w:val="cyan"/>
            <w:lang w:val="en-GB"/>
          </w:rPr>
          <w:delText>Option 2:</w:delText>
        </w:r>
      </w:del>
    </w:p>
    <w:p w14:paraId="6381984A" w14:textId="77777777" w:rsidR="009534F5" w:rsidRPr="00A76B89" w:rsidRDefault="009534F5" w:rsidP="00580F2A">
      <w:pPr>
        <w:rPr>
          <w:iCs/>
        </w:rPr>
      </w:pPr>
      <w:ins w:id="361" w:author="Chair SWG-4B" w:date="2023-04-04T16:43:00Z">
        <w:r w:rsidRPr="00A76B89">
          <w:rPr>
            <w:iCs/>
          </w:rPr>
          <w:t>5</w:t>
        </w:r>
        <w:r w:rsidRPr="00A76B89">
          <w:rPr>
            <w:iCs/>
          </w:rPr>
          <w:tab/>
          <w:t>to publish the list of non-GSO satellite systems with which ESIM communicate brought into use with information about its service area; this information shall be updated regularly,</w:t>
        </w:r>
      </w:ins>
    </w:p>
    <w:p w14:paraId="7DBC2B0B" w14:textId="0627E87E" w:rsidR="009534F5" w:rsidRPr="00A76B89" w:rsidDel="004534C9" w:rsidRDefault="009534F5" w:rsidP="00580F2A">
      <w:pPr>
        <w:rPr>
          <w:ins w:id="362" w:author="Author" w:date="2023-04-05T19:20:00Z"/>
          <w:del w:id="363" w:author="Kong, Hongli" w:date="2023-11-02T10:02:00Z"/>
          <w:sz w:val="22"/>
          <w:lang w:eastAsia="en-GB"/>
        </w:rPr>
      </w:pPr>
      <w:ins w:id="364" w:author="Author" w:date="2023-04-05T19:20:00Z">
        <w:del w:id="365" w:author="Kong, Hongli" w:date="2023-11-02T10:02:00Z">
          <w:r w:rsidRPr="00A76B89" w:rsidDel="004534C9">
            <w:rPr>
              <w:highlight w:val="cyan"/>
            </w:rPr>
            <w:delText xml:space="preserve">Note: It was agreed </w:delText>
          </w:r>
        </w:del>
      </w:ins>
      <w:ins w:id="366" w:author="Author" w:date="2023-04-05T19:35:00Z">
        <w:del w:id="367" w:author="Kong, Hongli" w:date="2023-11-02T10:02:00Z">
          <w:r w:rsidRPr="00A76B89" w:rsidDel="004534C9">
            <w:rPr>
              <w:highlight w:val="cyan"/>
            </w:rPr>
            <w:delText xml:space="preserve">that </w:delText>
          </w:r>
        </w:del>
      </w:ins>
      <w:ins w:id="368" w:author="Author" w:date="2023-04-05T19:20:00Z">
        <w:del w:id="369" w:author="Kong, Hongli" w:date="2023-11-02T10:02:00Z">
          <w:r w:rsidRPr="00A76B89" w:rsidDel="004534C9">
            <w:rPr>
              <w:highlight w:val="cyan"/>
            </w:rPr>
            <w:delText>the issue of identifying the notifying administration is still ambiguous and requires further discussion</w:delText>
          </w:r>
        </w:del>
      </w:ins>
      <w:ins w:id="370" w:author="Author" w:date="2023-04-05T19:35:00Z">
        <w:del w:id="371" w:author="Kong, Hongli" w:date="2023-11-02T10:02:00Z">
          <w:r w:rsidRPr="00A76B89" w:rsidDel="004534C9">
            <w:rPr>
              <w:highlight w:val="cyan"/>
            </w:rPr>
            <w:delText>s</w:delText>
          </w:r>
        </w:del>
      </w:ins>
      <w:ins w:id="372" w:author="Author" w:date="2023-04-05T19:20:00Z">
        <w:del w:id="373" w:author="Kong, Hongli" w:date="2023-11-02T10:02:00Z">
          <w:r w:rsidRPr="00A76B89" w:rsidDel="004534C9">
            <w:rPr>
              <w:highlight w:val="cyan"/>
            </w:rPr>
            <w:delText xml:space="preserve"> before taking the decision regarding this draft new resolution, in order to develop a means for the affected administration to identify the notifying administration of the satellite network space station with which the ESIM communicates.</w:delText>
          </w:r>
        </w:del>
      </w:ins>
    </w:p>
    <w:p w14:paraId="36CC2EDF" w14:textId="77777777" w:rsidR="009534F5" w:rsidRPr="00A76B89" w:rsidRDefault="009534F5" w:rsidP="00580F2A">
      <w:pPr>
        <w:pStyle w:val="Call"/>
        <w:rPr>
          <w:rFonts w:eastAsia="TimesNewRoman,Italic"/>
        </w:rPr>
      </w:pPr>
      <w:r w:rsidRPr="00A76B89">
        <w:rPr>
          <w:rFonts w:eastAsia="TimesNewRoman,Italic"/>
        </w:rPr>
        <w:t xml:space="preserve">invites </w:t>
      </w:r>
      <w:proofErr w:type="gramStart"/>
      <w:r w:rsidRPr="00A76B89">
        <w:rPr>
          <w:rFonts w:eastAsia="TimesNewRoman,Italic"/>
        </w:rPr>
        <w:t>administrations</w:t>
      </w:r>
      <w:proofErr w:type="gramEnd"/>
    </w:p>
    <w:p w14:paraId="522EEDD0" w14:textId="77777777" w:rsidR="009534F5" w:rsidRPr="00A76B89" w:rsidDel="00C80396" w:rsidRDefault="009534F5" w:rsidP="00580F2A">
      <w:pPr>
        <w:rPr>
          <w:ins w:id="374" w:author="ITU" w:date="2023-03-11T17:35:00Z"/>
          <w:del w:id="375" w:author="Author" w:date="2023-04-05T22:03:00Z"/>
          <w:lang w:eastAsia="zh-CN"/>
        </w:rPr>
      </w:pPr>
      <w:del w:id="376" w:author="Author" w:date="2023-04-05T22:03:00Z">
        <w:r w:rsidRPr="00A76B89" w:rsidDel="00C80396">
          <w:rPr>
            <w:lang w:eastAsia="zh-CN"/>
          </w:rPr>
          <w:delText>to collaborate for the implementation of this Resolution, in particular for resolving interference, if any</w:delText>
        </w:r>
      </w:del>
      <w:ins w:id="377" w:author="ITU" w:date="2023-03-11T17:35:00Z">
        <w:del w:id="378" w:author="Author" w:date="2023-04-05T22:03:00Z">
          <w:r w:rsidRPr="00A76B89" w:rsidDel="00C80396">
            <w:rPr>
              <w:lang w:eastAsia="zh-CN"/>
            </w:rPr>
            <w:delText>;</w:delText>
          </w:r>
        </w:del>
      </w:ins>
    </w:p>
    <w:p w14:paraId="6D66255E" w14:textId="77777777" w:rsidR="009534F5" w:rsidRPr="00A76B89" w:rsidRDefault="009534F5" w:rsidP="00580F2A">
      <w:pPr>
        <w:rPr>
          <w:lang w:eastAsia="zh-CN"/>
        </w:rPr>
      </w:pPr>
      <w:ins w:id="379" w:author="ITU" w:date="2023-03-11T17:36:00Z">
        <w:r w:rsidRPr="00A76B89">
          <w:rPr>
            <w:lang w:eastAsia="zh-CN"/>
          </w:rPr>
          <w:t>to take into consideration the relevant recommendations to employ Annex</w:t>
        </w:r>
      </w:ins>
      <w:ins w:id="380" w:author="Turnbull, Karen" w:date="2023-04-06T01:18:00Z">
        <w:r w:rsidRPr="00A76B89">
          <w:t> </w:t>
        </w:r>
      </w:ins>
      <w:ins w:id="381" w:author="ITU" w:date="2023-03-11T17:36:00Z">
        <w:r w:rsidRPr="00A76B89">
          <w:rPr>
            <w:lang w:eastAsia="zh-CN"/>
          </w:rPr>
          <w:t>4 procedures when licensing/authorizing the operation of earth stations in motion in their territories</w:t>
        </w:r>
      </w:ins>
      <w:r w:rsidRPr="00A76B89">
        <w:rPr>
          <w:lang w:eastAsia="zh-CN"/>
        </w:rPr>
        <w:t>,</w:t>
      </w:r>
    </w:p>
    <w:p w14:paraId="02B47B11" w14:textId="77777777" w:rsidR="009534F5" w:rsidRPr="00A76B89" w:rsidRDefault="009534F5" w:rsidP="00580F2A">
      <w:pPr>
        <w:pStyle w:val="Call"/>
        <w:rPr>
          <w:rFonts w:eastAsia="TimesNewRoman,Italic"/>
          <w:lang w:eastAsia="zh-CN"/>
        </w:rPr>
      </w:pPr>
      <w:r w:rsidRPr="00A76B89">
        <w:rPr>
          <w:rFonts w:eastAsia="TimesNewRoman,Italic"/>
          <w:lang w:eastAsia="zh-CN"/>
        </w:rPr>
        <w:t xml:space="preserve">instructs the </w:t>
      </w:r>
      <w:proofErr w:type="gramStart"/>
      <w:r w:rsidRPr="00A76B89">
        <w:rPr>
          <w:rFonts w:eastAsia="TimesNewRoman,Italic"/>
          <w:lang w:eastAsia="zh-CN"/>
        </w:rPr>
        <w:t>Secretary-General</w:t>
      </w:r>
      <w:proofErr w:type="gramEnd"/>
    </w:p>
    <w:p w14:paraId="60E1EEA6" w14:textId="77777777" w:rsidR="009534F5" w:rsidRPr="00A76B89" w:rsidRDefault="009534F5" w:rsidP="00580F2A">
      <w:pPr>
        <w:rPr>
          <w:lang w:eastAsia="zh-CN"/>
        </w:rPr>
      </w:pPr>
      <w:r w:rsidRPr="00A76B89">
        <w:rPr>
          <w:lang w:eastAsia="zh-CN"/>
        </w:rPr>
        <w:t>to bring this Resolution to the attention of the Secretary-General of the International Maritime Organization and of the Secretary General of the International Civil Aviation Organization.</w:t>
      </w:r>
    </w:p>
    <w:p w14:paraId="568D4E57" w14:textId="4DAB7803" w:rsidR="009534F5" w:rsidRPr="00A76B89" w:rsidRDefault="009534F5" w:rsidP="00580F2A">
      <w:pPr>
        <w:spacing w:before="160"/>
        <w:rPr>
          <w:rFonts w:ascii="Times New Roman Bold" w:hAnsi="Times New Roman Bold" w:cs="Times New Roman Bold"/>
          <w:b/>
          <w:iCs/>
          <w:color w:val="FF0000"/>
        </w:rPr>
      </w:pPr>
      <w:bookmarkStart w:id="382" w:name="_Toc119922771"/>
      <w:r w:rsidRPr="00A76B89">
        <w:rPr>
          <w:rFonts w:ascii="Times New Roman Bold" w:hAnsi="Times New Roman Bold" w:cs="Times New Roman Bold"/>
          <w:b/>
          <w:iCs/>
          <w:color w:val="FF0000"/>
        </w:rPr>
        <w:t xml:space="preserve">NOTE: END of a section that </w:t>
      </w:r>
      <w:r w:rsidR="00394D7E" w:rsidRPr="00A76B89">
        <w:rPr>
          <w:rFonts w:ascii="Times New Roman Bold" w:hAnsi="Times New Roman Bold" w:cs="Times New Roman Bold"/>
          <w:b/>
          <w:iCs/>
          <w:color w:val="FF0000"/>
        </w:rPr>
        <w:t>was not discussed in detail during CPM23-2</w:t>
      </w:r>
    </w:p>
    <w:p w14:paraId="06035000" w14:textId="77777777" w:rsidR="009534F5" w:rsidRPr="00A76B89" w:rsidRDefault="009534F5" w:rsidP="00580F2A">
      <w:pPr>
        <w:pStyle w:val="AnnexNo"/>
      </w:pPr>
      <w:r w:rsidRPr="00A76B89">
        <w:lastRenderedPageBreak/>
        <w:t>Annex 1 to draft new Resolution [A116] (WRC</w:t>
      </w:r>
      <w:r w:rsidRPr="00A76B89">
        <w:noBreakHyphen/>
        <w:t>23)</w:t>
      </w:r>
      <w:bookmarkEnd w:id="382"/>
    </w:p>
    <w:p w14:paraId="4820D529" w14:textId="070447EB" w:rsidR="009534F5" w:rsidRPr="00A76B89" w:rsidDel="004534C9" w:rsidRDefault="009534F5" w:rsidP="00580F2A">
      <w:pPr>
        <w:pStyle w:val="Headingb"/>
        <w:rPr>
          <w:del w:id="383" w:author="Kong, Hongli" w:date="2023-11-02T10:02:00Z"/>
          <w:color w:val="FF0000"/>
          <w:lang w:val="en-GB"/>
        </w:rPr>
      </w:pPr>
      <w:del w:id="384" w:author="Kong, Hongli" w:date="2023-11-02T10:02:00Z">
        <w:r w:rsidRPr="00A76B89" w:rsidDel="004534C9">
          <w:rPr>
            <w:color w:val="FF0000"/>
            <w:highlight w:val="cyan"/>
            <w:lang w:val="en-GB"/>
          </w:rPr>
          <w:delText xml:space="preserve">NOTE: Annex 1 </w:delText>
        </w:r>
      </w:del>
      <w:r w:rsidR="00394D7E" w:rsidRPr="00A76B89">
        <w:rPr>
          <w:color w:val="FF0000"/>
          <w:highlight w:val="cyan"/>
          <w:lang w:val="en-GB"/>
        </w:rPr>
        <w:t>was not discussed in detail during CPM23-2</w:t>
      </w:r>
    </w:p>
    <w:p w14:paraId="2E9E5279" w14:textId="02E4DF7B" w:rsidR="009534F5" w:rsidRPr="00A76B89" w:rsidRDefault="009D3476" w:rsidP="00580F2A">
      <w:pPr>
        <w:pStyle w:val="Annextitle"/>
      </w:pPr>
      <w:r w:rsidRPr="00A76B89">
        <w:t xml:space="preserve">Provisions for maritime and aeronautical </w:t>
      </w:r>
      <w:r w:rsidRPr="00A76B89">
        <w:rPr>
          <w:lang w:eastAsia="zh-CN"/>
        </w:rPr>
        <w:t xml:space="preserve">non-GSO </w:t>
      </w:r>
      <w:r w:rsidRPr="00A76B89">
        <w:t xml:space="preserve">ESIMs to protect terrestrial services operating in the frequency band 27.5-29.1 GHz and for the frequency band 29.5-30.0 GHz </w:t>
      </w:r>
      <w:ins w:id="385" w:author="Russian Federation" w:date="2023-02-22T16:23:00Z">
        <w:del w:id="386" w:author="Jing CHEN" w:date="2023-10-07T17:17:00Z">
          <w:r w:rsidRPr="00A76B89">
            <w:rPr>
              <w:highlight w:val="cyan"/>
              <w:rPrChange w:id="387" w:author="Jing CHEN" w:date="2023-10-07T17:17:00Z">
                <w:rPr/>
              </w:rPrChange>
            </w:rPr>
            <w:delText>with respect to</w:delText>
          </w:r>
        </w:del>
      </w:ins>
      <w:del w:id="388" w:author="He, Liqun" w:date="2023-11-07T11:35:00Z">
        <w:r w:rsidRPr="00A76B89" w:rsidDel="000E3694">
          <w:delText>/</w:delText>
        </w:r>
      </w:del>
      <w:r w:rsidRPr="00A76B89">
        <w:t>on the territories of</w:t>
      </w:r>
      <w:del w:id="389" w:author="Jing CHEN" w:date="2023-10-07T17:18:00Z">
        <w:r w:rsidRPr="00A76B89">
          <w:rPr>
            <w:highlight w:val="cyan"/>
            <w:rPrChange w:id="390" w:author="Jing CHEN" w:date="2023-10-07T17:18:00Z">
              <w:rPr/>
            </w:rPrChange>
          </w:rPr>
          <w:delText>/</w:delText>
        </w:r>
      </w:del>
      <w:ins w:id="391" w:author="Chamova, Alisa" w:date="2023-03-10T16:30:00Z">
        <w:del w:id="392" w:author="Jing CHEN" w:date="2023-10-07T17:18:00Z">
          <w:r w:rsidRPr="00A76B89">
            <w:rPr>
              <w:highlight w:val="cyan"/>
              <w:rPrChange w:id="393" w:author="Jing CHEN" w:date="2023-10-07T17:18:00Z">
                <w:rPr/>
              </w:rPrChange>
            </w:rPr>
            <w:delText>in relation to</w:delText>
          </w:r>
        </w:del>
      </w:ins>
      <w:r w:rsidRPr="00A76B89">
        <w:t xml:space="preserve"> administrations mentioned in No. 5.542 </w:t>
      </w:r>
      <w:del w:id="394" w:author="Chamova, Alisa" w:date="2023-03-01T12:03:00Z">
        <w:r w:rsidRPr="00A76B89">
          <w:delText>(see No. 5.542)</w:delText>
        </w:r>
      </w:del>
      <w:del w:id="395" w:author="Jing CHEN" w:date="2023-10-07T17:18:00Z">
        <w:r w:rsidRPr="00A76B89">
          <w:rPr>
            <w:highlight w:val="cyan"/>
            <w:rPrChange w:id="396" w:author="Jing CHEN" w:date="2023-10-07T17:18:00Z">
              <w:rPr/>
            </w:rPrChange>
          </w:rPr>
          <w:delText>/</w:delText>
        </w:r>
      </w:del>
      <w:ins w:id="397" w:author="Mendez Garcia, Maria" w:date="2023-03-14T15:28:00Z">
        <w:del w:id="398" w:author="Jing CHEN" w:date="2023-10-07T17:18:00Z">
          <w:r w:rsidRPr="00A76B89">
            <w:rPr>
              <w:color w:val="0000FF"/>
              <w:highlight w:val="cyan"/>
              <w:rPrChange w:id="399" w:author="Jing CHEN" w:date="2023-10-07T17:18:00Z">
                <w:rPr>
                  <w:color w:val="0000FF"/>
                </w:rPr>
              </w:rPrChange>
            </w:rPr>
            <w:delText>as a guidance for administrations when considering to authorize the A</w:delText>
          </w:r>
        </w:del>
      </w:ins>
      <w:ins w:id="400" w:author="Turnbull, Karen" w:date="2023-03-16T17:07:00Z">
        <w:del w:id="401" w:author="Jing CHEN" w:date="2023-10-07T17:18:00Z">
          <w:r w:rsidRPr="00A76B89">
            <w:rPr>
              <w:color w:val="0000FF"/>
              <w:highlight w:val="cyan"/>
              <w:rPrChange w:id="402" w:author="Jing CHEN" w:date="2023-10-07T17:18:00Z">
                <w:rPr>
                  <w:color w:val="0000FF"/>
                </w:rPr>
              </w:rPrChange>
            </w:rPr>
            <w:noBreakHyphen/>
          </w:r>
        </w:del>
      </w:ins>
      <w:ins w:id="403" w:author="Mendez Garcia, Maria" w:date="2023-03-14T15:28:00Z">
        <w:del w:id="404" w:author="Jing CHEN" w:date="2023-10-07T17:18:00Z">
          <w:r w:rsidRPr="00A76B89">
            <w:rPr>
              <w:color w:val="0000FF"/>
              <w:highlight w:val="cyan"/>
              <w:rPrChange w:id="405" w:author="Jing CHEN" w:date="2023-10-07T17:18:00Z">
                <w:rPr>
                  <w:color w:val="0000FF"/>
                </w:rPr>
              </w:rPrChange>
            </w:rPr>
            <w:delText>ESIM and M</w:delText>
          </w:r>
        </w:del>
      </w:ins>
      <w:ins w:id="406" w:author="Turnbull, Karen" w:date="2023-03-16T17:07:00Z">
        <w:del w:id="407" w:author="Jing CHEN" w:date="2023-10-07T17:18:00Z">
          <w:r w:rsidRPr="00A76B89">
            <w:rPr>
              <w:color w:val="0000FF"/>
              <w:highlight w:val="cyan"/>
              <w:rPrChange w:id="408" w:author="Jing CHEN" w:date="2023-10-07T17:18:00Z">
                <w:rPr>
                  <w:color w:val="0000FF"/>
                </w:rPr>
              </w:rPrChange>
            </w:rPr>
            <w:noBreakHyphen/>
          </w:r>
        </w:del>
      </w:ins>
      <w:ins w:id="409" w:author="Mendez Garcia, Maria" w:date="2023-03-14T15:28:00Z">
        <w:del w:id="410" w:author="Jing CHEN" w:date="2023-10-07T17:18:00Z">
          <w:r w:rsidRPr="00A76B89">
            <w:rPr>
              <w:color w:val="0000FF"/>
              <w:highlight w:val="cyan"/>
              <w:rPrChange w:id="411" w:author="Jing CHEN" w:date="2023-10-07T17:18:00Z">
                <w:rPr>
                  <w:color w:val="0000FF"/>
                </w:rPr>
              </w:rPrChange>
            </w:rPr>
            <w:delText>ESIM in their territories</w:delText>
          </w:r>
        </w:del>
      </w:ins>
    </w:p>
    <w:p w14:paraId="0ACEB7DD" w14:textId="55D6767F" w:rsidR="009534F5" w:rsidRPr="00A76B89" w:rsidDel="004534C9" w:rsidRDefault="009534F5" w:rsidP="00580F2A">
      <w:pPr>
        <w:pStyle w:val="Headingb"/>
        <w:rPr>
          <w:del w:id="412" w:author="Kong, Hongli" w:date="2023-11-02T10:04:00Z"/>
          <w:highlight w:val="cyan"/>
          <w:lang w:val="en-GB"/>
        </w:rPr>
      </w:pPr>
      <w:del w:id="413" w:author="Kong, Hongli" w:date="2023-11-02T10:04:00Z">
        <w:r w:rsidRPr="00A76B89" w:rsidDel="004534C9">
          <w:rPr>
            <w:highlight w:val="cyan"/>
            <w:lang w:val="en-GB"/>
          </w:rPr>
          <w:delText>Option 1:</w:delText>
        </w:r>
      </w:del>
    </w:p>
    <w:p w14:paraId="37704CD6" w14:textId="1E106365" w:rsidR="009534F5" w:rsidRPr="00A76B89" w:rsidDel="004534C9" w:rsidRDefault="009534F5" w:rsidP="00580F2A">
      <w:pPr>
        <w:pStyle w:val="Normalaftertitle0"/>
        <w:rPr>
          <w:del w:id="414" w:author="Kong, Hongli" w:date="2023-11-02T10:04:00Z"/>
          <w:highlight w:val="cyan"/>
        </w:rPr>
      </w:pPr>
      <w:del w:id="415" w:author="Kong, Hongli" w:date="2023-11-02T10:04:00Z">
        <w:r w:rsidRPr="00A76B89" w:rsidDel="004534C9">
          <w:rPr>
            <w:highlight w:val="cyan"/>
          </w:rPr>
          <w:delText>The parts below contain provisions to ensure that maritime and aeronautical non-GSO ESIMs do not cause unacceptable interference in neighbouring countries to terrestrial service operations when non</w:delText>
        </w:r>
        <w:r w:rsidRPr="00A76B89" w:rsidDel="004534C9">
          <w:rPr>
            <w:highlight w:val="cyan"/>
          </w:rPr>
          <w:noBreakHyphen/>
          <w:delText>GSO ESIMs operate in frequencies overlapping with those used by terrestrial services at any time to which the frequency band 27.5-29.1 GHz is allocated and operating in accordance with the Radio Regulations. The provisions could also be used as a guidance for the operation of the non</w:delText>
        </w:r>
        <w:r w:rsidRPr="00A76B89" w:rsidDel="004534C9">
          <w:rPr>
            <w:highlight w:val="cyan"/>
          </w:rPr>
          <w:noBreakHyphen/>
          <w:delText>GSO ESIMs in 29.5-30 GHz in order not to adversely impact the secondary allocated terrestrial services.</w:delText>
        </w:r>
      </w:del>
    </w:p>
    <w:p w14:paraId="6A408661" w14:textId="2B890703" w:rsidR="009534F5" w:rsidRPr="00A76B89" w:rsidDel="004534C9" w:rsidRDefault="009534F5" w:rsidP="00580F2A">
      <w:pPr>
        <w:pStyle w:val="Headingb"/>
        <w:rPr>
          <w:del w:id="416" w:author="Kong, Hongli" w:date="2023-11-02T10:04:00Z"/>
          <w:highlight w:val="cyan"/>
          <w:lang w:val="en-GB"/>
        </w:rPr>
      </w:pPr>
      <w:del w:id="417" w:author="Kong, Hongli" w:date="2023-11-02T10:04:00Z">
        <w:r w:rsidRPr="00A76B89" w:rsidDel="004534C9">
          <w:rPr>
            <w:highlight w:val="cyan"/>
            <w:lang w:val="en-GB"/>
          </w:rPr>
          <w:delText>Option 2:</w:delText>
        </w:r>
      </w:del>
    </w:p>
    <w:p w14:paraId="487032DF" w14:textId="60A9716D" w:rsidR="009534F5" w:rsidRPr="00A76B89" w:rsidDel="004534C9" w:rsidRDefault="009534F5" w:rsidP="00580F2A">
      <w:pPr>
        <w:spacing w:before="280"/>
        <w:rPr>
          <w:del w:id="418" w:author="Kong, Hongli" w:date="2023-11-02T10:04:00Z"/>
          <w:highlight w:val="cyan"/>
        </w:rPr>
      </w:pPr>
      <w:del w:id="419" w:author="Kong, Hongli" w:date="2023-11-02T10:04:00Z">
        <w:r w:rsidRPr="00A76B89" w:rsidDel="004534C9">
          <w:rPr>
            <w:highlight w:val="cyan"/>
          </w:rPr>
          <w:delText xml:space="preserve">The parts below contain provisions to ensure that maritime and aeronautical </w:delText>
        </w:r>
        <w:r w:rsidRPr="00A76B89" w:rsidDel="004534C9">
          <w:rPr>
            <w:highlight w:val="cyan"/>
            <w:lang w:eastAsia="zh-CN"/>
          </w:rPr>
          <w:delText xml:space="preserve">non-GSO </w:delText>
        </w:r>
        <w:r w:rsidRPr="00A76B89" w:rsidDel="004534C9">
          <w:rPr>
            <w:highlight w:val="cyan"/>
          </w:rPr>
          <w:delText xml:space="preserve">ESIMs do not cause unacceptable interference in neighbouring countries to terrestrial service operations when </w:delText>
        </w:r>
        <w:r w:rsidRPr="00A76B89" w:rsidDel="004534C9">
          <w:rPr>
            <w:highlight w:val="cyan"/>
            <w:lang w:eastAsia="zh-CN"/>
          </w:rPr>
          <w:delText>non</w:delText>
        </w:r>
        <w:r w:rsidRPr="00A76B89" w:rsidDel="004534C9">
          <w:rPr>
            <w:highlight w:val="cyan"/>
            <w:lang w:eastAsia="zh-CN"/>
          </w:rPr>
          <w:noBreakHyphen/>
          <w:delText xml:space="preserve">GSO </w:delText>
        </w:r>
        <w:r w:rsidRPr="00A76B89" w:rsidDel="004534C9">
          <w:rPr>
            <w:highlight w:val="cyan"/>
          </w:rPr>
          <w:delText>ESIMs operate in frequencies overlapping with those used by terrestrial services at any time to which the frequency band 27.5-29.1 GHz is allocated and operating in accordance with the Radio Regulations. The provisions could</w:delText>
        </w:r>
      </w:del>
      <w:ins w:id="420" w:author="CEPT" w:date="2023-01-11T10:07:00Z">
        <w:del w:id="421" w:author="Kong, Hongli" w:date="2023-11-02T10:04:00Z">
          <w:r w:rsidRPr="00A76B89" w:rsidDel="004534C9">
            <w:rPr>
              <w:highlight w:val="cyan"/>
            </w:rPr>
            <w:delText>below</w:delText>
          </w:r>
        </w:del>
      </w:ins>
      <w:del w:id="422" w:author="Kong, Hongli" w:date="2023-11-02T10:04:00Z">
        <w:r w:rsidRPr="00A76B89" w:rsidDel="004534C9">
          <w:rPr>
            <w:highlight w:val="cyan"/>
          </w:rPr>
          <w:delText xml:space="preserve"> also be used as a guidance</w:delText>
        </w:r>
      </w:del>
      <w:ins w:id="423" w:author="CEPT" w:date="2023-01-11T10:08:00Z">
        <w:del w:id="424" w:author="Kong, Hongli" w:date="2023-11-02T10:04:00Z">
          <w:r w:rsidRPr="00A76B89" w:rsidDel="004534C9">
            <w:rPr>
              <w:highlight w:val="cyan"/>
            </w:rPr>
            <w:delText>apply</w:delText>
          </w:r>
        </w:del>
      </w:ins>
      <w:del w:id="425" w:author="Kong, Hongli" w:date="2023-11-02T10:04:00Z">
        <w:r w:rsidRPr="00A76B89" w:rsidDel="004534C9">
          <w:rPr>
            <w:highlight w:val="cyan"/>
          </w:rPr>
          <w:delText xml:space="preserve"> for the operation of the non</w:delText>
        </w:r>
        <w:r w:rsidRPr="00A76B89" w:rsidDel="004534C9">
          <w:rPr>
            <w:highlight w:val="cyan"/>
          </w:rPr>
          <w:noBreakHyphen/>
          <w:delText xml:space="preserve">GSO ESIMs in </w:delText>
        </w:r>
      </w:del>
      <w:ins w:id="426" w:author="CEPT" w:date="2023-01-11T10:08:00Z">
        <w:del w:id="427" w:author="Kong, Hongli" w:date="2023-11-02T10:04:00Z">
          <w:r w:rsidRPr="00A76B89" w:rsidDel="004534C9">
            <w:rPr>
              <w:highlight w:val="cyan"/>
            </w:rPr>
            <w:delText xml:space="preserve">the frequency band </w:delText>
          </w:r>
        </w:del>
      </w:ins>
      <w:del w:id="428" w:author="Kong, Hongli" w:date="2023-11-02T10:04:00Z">
        <w:r w:rsidRPr="00A76B89" w:rsidDel="004534C9">
          <w:rPr>
            <w:highlight w:val="cyan"/>
          </w:rPr>
          <w:delText>29.5-30 GHz in order not to adversely impact the secondary allocated terrestrial services</w:delText>
        </w:r>
      </w:del>
      <w:ins w:id="429" w:author="LUX" w:date="2022-12-05T23:42:00Z">
        <w:del w:id="430" w:author="Kong, Hongli" w:date="2023-11-02T10:04:00Z">
          <w:r w:rsidRPr="00A76B89" w:rsidDel="004534C9">
            <w:rPr>
              <w:highlight w:val="cyan"/>
            </w:rPr>
            <w:delText xml:space="preserve">with respect to </w:delText>
          </w:r>
        </w:del>
      </w:ins>
      <w:ins w:id="431" w:author="CEPT" w:date="2023-01-11T10:09:00Z">
        <w:del w:id="432" w:author="Kong, Hongli" w:date="2023-11-02T10:04:00Z">
          <w:r w:rsidRPr="00A76B89" w:rsidDel="004534C9">
            <w:rPr>
              <w:highlight w:val="cyan"/>
            </w:rPr>
            <w:delText>administrations mentioned in No.</w:delText>
          </w:r>
        </w:del>
      </w:ins>
      <w:ins w:id="433" w:author="Turnbull, Karen" w:date="2023-02-03T10:17:00Z">
        <w:del w:id="434" w:author="Kong, Hongli" w:date="2023-11-02T10:04:00Z">
          <w:r w:rsidRPr="00A76B89" w:rsidDel="004534C9">
            <w:rPr>
              <w:highlight w:val="cyan"/>
            </w:rPr>
            <w:delText> </w:delText>
          </w:r>
        </w:del>
      </w:ins>
      <w:ins w:id="435" w:author="CEPT" w:date="2023-01-11T10:09:00Z">
        <w:del w:id="436" w:author="Kong, Hongli" w:date="2023-11-02T10:04:00Z">
          <w:r w:rsidRPr="00A76B89" w:rsidDel="004534C9">
            <w:rPr>
              <w:rStyle w:val="Artref"/>
              <w:b/>
              <w:bCs/>
              <w:highlight w:val="cyan"/>
            </w:rPr>
            <w:delText>5.542</w:delText>
          </w:r>
        </w:del>
      </w:ins>
      <w:del w:id="437" w:author="Kong, Hongli" w:date="2023-11-02T10:04:00Z">
        <w:r w:rsidRPr="00A76B89" w:rsidDel="004534C9">
          <w:rPr>
            <w:highlight w:val="cyan"/>
          </w:rPr>
          <w:delText>.</w:delText>
        </w:r>
      </w:del>
    </w:p>
    <w:p w14:paraId="135C639D" w14:textId="175918A7" w:rsidR="009534F5" w:rsidRPr="00A76B89" w:rsidDel="004534C9" w:rsidRDefault="009534F5" w:rsidP="00580F2A">
      <w:pPr>
        <w:pStyle w:val="Headingb"/>
        <w:rPr>
          <w:del w:id="438" w:author="Kong, Hongli" w:date="2023-11-02T10:04:00Z"/>
          <w:highlight w:val="cyan"/>
          <w:lang w:val="en-GB"/>
        </w:rPr>
      </w:pPr>
      <w:del w:id="439" w:author="Kong, Hongli" w:date="2023-11-02T10:04:00Z">
        <w:r w:rsidRPr="00A76B89" w:rsidDel="004534C9">
          <w:rPr>
            <w:highlight w:val="cyan"/>
            <w:lang w:val="en-GB"/>
          </w:rPr>
          <w:delText>Option 3:</w:delText>
        </w:r>
      </w:del>
    </w:p>
    <w:p w14:paraId="5A664644" w14:textId="4B80B81F" w:rsidR="009534F5" w:rsidRPr="00A76B89" w:rsidDel="004534C9" w:rsidRDefault="009534F5" w:rsidP="00580F2A">
      <w:pPr>
        <w:spacing w:before="280"/>
        <w:rPr>
          <w:del w:id="440" w:author="Kong, Hongli" w:date="2023-11-02T10:04:00Z"/>
          <w:highlight w:val="cyan"/>
        </w:rPr>
      </w:pPr>
      <w:del w:id="441" w:author="Kong, Hongli" w:date="2023-11-02T10:04:00Z">
        <w:r w:rsidRPr="00A76B89" w:rsidDel="004534C9">
          <w:rPr>
            <w:highlight w:val="cyan"/>
          </w:rPr>
          <w:delText xml:space="preserve">The parts below contain provisions to ensure that maritime and aeronautical </w:delText>
        </w:r>
        <w:r w:rsidRPr="00A76B89" w:rsidDel="004534C9">
          <w:rPr>
            <w:highlight w:val="cyan"/>
            <w:lang w:eastAsia="zh-CN"/>
          </w:rPr>
          <w:delText xml:space="preserve">non-GSO </w:delText>
        </w:r>
        <w:r w:rsidRPr="00A76B89" w:rsidDel="004534C9">
          <w:rPr>
            <w:highlight w:val="cyan"/>
          </w:rPr>
          <w:delText xml:space="preserve">ESIMs do not cause unacceptable interference in neighbouring countries to terrestrial service operations when </w:delText>
        </w:r>
        <w:r w:rsidRPr="00A76B89" w:rsidDel="004534C9">
          <w:rPr>
            <w:highlight w:val="cyan"/>
            <w:lang w:eastAsia="zh-CN"/>
          </w:rPr>
          <w:delText>non</w:delText>
        </w:r>
        <w:r w:rsidRPr="00A76B89" w:rsidDel="004534C9">
          <w:rPr>
            <w:highlight w:val="cyan"/>
            <w:lang w:eastAsia="zh-CN"/>
          </w:rPr>
          <w:noBreakHyphen/>
          <w:delText xml:space="preserve">GSO </w:delText>
        </w:r>
        <w:r w:rsidRPr="00A76B89" w:rsidDel="004534C9">
          <w:rPr>
            <w:highlight w:val="cyan"/>
          </w:rPr>
          <w:delText xml:space="preserve">ESIMs operate in frequencies overlapping with those used by terrestrial services at any time to which the frequency band 27.5-29.1 GHz is allocated and </w:delText>
        </w:r>
      </w:del>
      <w:ins w:id="442" w:author="Chamova, Alisa" w:date="2023-03-14T11:35:00Z">
        <w:del w:id="443" w:author="Kong, Hongli" w:date="2023-11-02T10:04:00Z">
          <w:r w:rsidRPr="00A76B89" w:rsidDel="004534C9">
            <w:rPr>
              <w:highlight w:val="cyan"/>
            </w:rPr>
            <w:delText xml:space="preserve">that </w:delText>
          </w:r>
        </w:del>
      </w:ins>
      <w:del w:id="444" w:author="Kong, Hongli" w:date="2023-11-02T10:04:00Z">
        <w:r w:rsidRPr="00A76B89" w:rsidDel="004534C9">
          <w:rPr>
            <w:highlight w:val="cyan"/>
          </w:rPr>
          <w:delText>operating</w:delText>
        </w:r>
      </w:del>
      <w:ins w:id="445" w:author="Chamova, Alisa" w:date="2023-03-14T11:35:00Z">
        <w:del w:id="446" w:author="Kong, Hongli" w:date="2023-11-02T10:04:00Z">
          <w:r w:rsidRPr="00A76B89" w:rsidDel="004534C9">
            <w:rPr>
              <w:highlight w:val="cyan"/>
            </w:rPr>
            <w:delText>operate</w:delText>
          </w:r>
        </w:del>
      </w:ins>
      <w:del w:id="447" w:author="Kong, Hongli" w:date="2023-11-02T10:04:00Z">
        <w:r w:rsidRPr="00A76B89" w:rsidDel="004534C9">
          <w:rPr>
            <w:highlight w:val="cyan"/>
          </w:rPr>
          <w:delText xml:space="preserve"> in accordance with the Radio Regulations. The provisions </w:delText>
        </w:r>
      </w:del>
      <w:ins w:id="448" w:author="Chamova, Alisa" w:date="2023-03-14T11:35:00Z">
        <w:del w:id="449" w:author="Kong, Hongli" w:date="2023-11-02T10:04:00Z">
          <w:r w:rsidRPr="00A76B89" w:rsidDel="004534C9">
            <w:rPr>
              <w:highlight w:val="cyan"/>
            </w:rPr>
            <w:delText xml:space="preserve">in the parts below </w:delText>
          </w:r>
        </w:del>
      </w:ins>
      <w:del w:id="450" w:author="Kong, Hongli" w:date="2023-11-02T10:04:00Z">
        <w:r w:rsidRPr="00A76B89" w:rsidDel="004534C9">
          <w:rPr>
            <w:highlight w:val="cyan"/>
          </w:rPr>
          <w:delText>could also be used as a guidance for the operation of the non</w:delText>
        </w:r>
        <w:r w:rsidRPr="00A76B89" w:rsidDel="004534C9">
          <w:rPr>
            <w:highlight w:val="cyan"/>
          </w:rPr>
          <w:noBreakHyphen/>
          <w:delText>GSO ESIMs</w:delText>
        </w:r>
      </w:del>
      <w:ins w:id="451" w:author="Chamova, Alisa" w:date="2023-03-14T11:35:00Z">
        <w:del w:id="452" w:author="Kong, Hongli" w:date="2023-11-02T10:04:00Z">
          <w:r w:rsidRPr="00A76B89" w:rsidDel="004534C9">
            <w:rPr>
              <w:highlight w:val="cyan"/>
            </w:rPr>
            <w:delText>also apply</w:delText>
          </w:r>
        </w:del>
      </w:ins>
      <w:del w:id="453" w:author="Kong, Hongli" w:date="2023-11-02T10:04:00Z">
        <w:r w:rsidRPr="00A76B89" w:rsidDel="004534C9">
          <w:rPr>
            <w:highlight w:val="cyan"/>
          </w:rPr>
          <w:delText xml:space="preserve"> in </w:delText>
        </w:r>
      </w:del>
      <w:ins w:id="454" w:author="Chamova, Alisa" w:date="2023-03-14T11:35:00Z">
        <w:del w:id="455" w:author="Kong, Hongli" w:date="2023-11-02T10:04:00Z">
          <w:r w:rsidRPr="00A76B89" w:rsidDel="004534C9">
            <w:rPr>
              <w:highlight w:val="cyan"/>
            </w:rPr>
            <w:delText>the frequency ba</w:delText>
          </w:r>
        </w:del>
      </w:ins>
      <w:ins w:id="456" w:author="Chamova, Alisa" w:date="2023-03-14T11:36:00Z">
        <w:del w:id="457" w:author="Kong, Hongli" w:date="2023-11-02T10:04:00Z">
          <w:r w:rsidRPr="00A76B89" w:rsidDel="004534C9">
            <w:rPr>
              <w:highlight w:val="cyan"/>
            </w:rPr>
            <w:delText xml:space="preserve">nd </w:delText>
          </w:r>
        </w:del>
      </w:ins>
      <w:del w:id="458" w:author="Kong, Hongli" w:date="2023-11-02T10:04:00Z">
        <w:r w:rsidRPr="00A76B89" w:rsidDel="004534C9">
          <w:rPr>
            <w:highlight w:val="cyan"/>
          </w:rPr>
          <w:delText xml:space="preserve">29.5-30 GHz </w:delText>
        </w:r>
      </w:del>
      <w:ins w:id="459" w:author="Chamova, Alisa" w:date="2023-03-14T11:36:00Z">
        <w:del w:id="460" w:author="Kong, Hongli" w:date="2023-11-02T10:04:00Z">
          <w:r w:rsidRPr="00A76B89" w:rsidDel="004534C9">
            <w:rPr>
              <w:highlight w:val="cyan"/>
            </w:rPr>
            <w:delText xml:space="preserve">with respect to administrations mentioned in </w:delText>
          </w:r>
        </w:del>
      </w:ins>
      <w:del w:id="461" w:author="Kong, Hongli" w:date="2023-11-02T10:04:00Z">
        <w:r w:rsidRPr="00A76B89" w:rsidDel="004534C9">
          <w:rPr>
            <w:highlight w:val="cyan"/>
          </w:rPr>
          <w:delText>in order not to adversely impact the secondary allocated terrestrial services</w:delText>
        </w:r>
      </w:del>
      <w:ins w:id="462" w:author="Chamova, Alisa" w:date="2023-03-14T11:36:00Z">
        <w:del w:id="463" w:author="Kong, Hongli" w:date="2023-11-02T10:04:00Z">
          <w:r w:rsidRPr="00A76B89" w:rsidDel="004534C9">
            <w:rPr>
              <w:highlight w:val="cyan"/>
            </w:rPr>
            <w:delText>No.</w:delText>
          </w:r>
        </w:del>
      </w:ins>
      <w:ins w:id="464" w:author="English71" w:date="2023-04-05T16:54:00Z">
        <w:del w:id="465" w:author="Kong, Hongli" w:date="2023-11-02T10:04:00Z">
          <w:r w:rsidRPr="00A76B89" w:rsidDel="004534C9">
            <w:rPr>
              <w:highlight w:val="cyan"/>
            </w:rPr>
            <w:delText> </w:delText>
          </w:r>
        </w:del>
      </w:ins>
      <w:ins w:id="466" w:author="Chamova, Alisa" w:date="2023-03-14T11:36:00Z">
        <w:del w:id="467" w:author="Kong, Hongli" w:date="2023-11-02T10:04:00Z">
          <w:r w:rsidRPr="00A76B89" w:rsidDel="004534C9">
            <w:rPr>
              <w:rStyle w:val="Artref"/>
              <w:b/>
              <w:bCs/>
              <w:highlight w:val="cyan"/>
            </w:rPr>
            <w:delText>5.542</w:delText>
          </w:r>
          <w:r w:rsidRPr="00A76B89" w:rsidDel="004534C9">
            <w:rPr>
              <w:highlight w:val="cyan"/>
            </w:rPr>
            <w:delText xml:space="preserve"> of the Radio Regulations</w:delText>
          </w:r>
        </w:del>
      </w:ins>
      <w:del w:id="468" w:author="Kong, Hongli" w:date="2023-11-02T10:04:00Z">
        <w:r w:rsidRPr="00A76B89" w:rsidDel="004534C9">
          <w:rPr>
            <w:highlight w:val="cyan"/>
          </w:rPr>
          <w:delText>.</w:delText>
        </w:r>
      </w:del>
    </w:p>
    <w:p w14:paraId="20A27C71" w14:textId="1F7C45A6" w:rsidR="009534F5" w:rsidRPr="00A76B89" w:rsidDel="004534C9" w:rsidRDefault="009534F5" w:rsidP="00580F2A">
      <w:pPr>
        <w:pStyle w:val="Headingb"/>
        <w:rPr>
          <w:del w:id="469" w:author="Kong, Hongli" w:date="2023-11-02T10:04:00Z"/>
          <w:highlight w:val="cyan"/>
          <w:lang w:val="en-GB"/>
        </w:rPr>
      </w:pPr>
      <w:del w:id="470" w:author="Kong, Hongli" w:date="2023-11-02T10:04:00Z">
        <w:r w:rsidRPr="00A76B89" w:rsidDel="004534C9">
          <w:rPr>
            <w:highlight w:val="cyan"/>
            <w:lang w:val="en-GB"/>
          </w:rPr>
          <w:delText>Option 4:</w:delText>
        </w:r>
      </w:del>
    </w:p>
    <w:p w14:paraId="148CB772" w14:textId="2AEEB79F" w:rsidR="009534F5" w:rsidRPr="00A76B89" w:rsidDel="004534C9" w:rsidRDefault="009534F5" w:rsidP="00580F2A">
      <w:pPr>
        <w:pStyle w:val="Normalaftertitle0"/>
        <w:rPr>
          <w:del w:id="471" w:author="Kong, Hongli" w:date="2023-11-02T10:04:00Z"/>
          <w:highlight w:val="cyan"/>
        </w:rPr>
      </w:pPr>
      <w:del w:id="472" w:author="Kong, Hongli" w:date="2023-11-02T10:04:00Z">
        <w:r w:rsidRPr="00A76B89" w:rsidDel="004534C9">
          <w:rPr>
            <w:highlight w:val="cyan"/>
          </w:rPr>
          <w:delText xml:space="preserve">The parts below contain provisions to ensure that maritime and aeronautical </w:delText>
        </w:r>
        <w:r w:rsidRPr="00A76B89" w:rsidDel="004534C9">
          <w:rPr>
            <w:highlight w:val="cyan"/>
            <w:lang w:eastAsia="zh-CN"/>
          </w:rPr>
          <w:delText xml:space="preserve">non-GSO </w:delText>
        </w:r>
        <w:r w:rsidRPr="00A76B89" w:rsidDel="004534C9">
          <w:rPr>
            <w:highlight w:val="cyan"/>
          </w:rPr>
          <w:delText xml:space="preserve">ESIMs do not cause unacceptable interference in neighbouring countries to terrestrial service operations when </w:delText>
        </w:r>
        <w:r w:rsidRPr="00A76B89" w:rsidDel="004534C9">
          <w:rPr>
            <w:highlight w:val="cyan"/>
            <w:lang w:eastAsia="zh-CN"/>
          </w:rPr>
          <w:delText>non</w:delText>
        </w:r>
        <w:r w:rsidRPr="00A76B89" w:rsidDel="004534C9">
          <w:rPr>
            <w:highlight w:val="cyan"/>
            <w:lang w:eastAsia="zh-CN"/>
          </w:rPr>
          <w:noBreakHyphen/>
          <w:delText xml:space="preserve">GSO </w:delText>
        </w:r>
        <w:r w:rsidRPr="00A76B89" w:rsidDel="004534C9">
          <w:rPr>
            <w:highlight w:val="cyan"/>
          </w:rPr>
          <w:delText>ESIMs operate in frequencies overlapping with those used by terrestrial services at any time to which the frequency band</w:delText>
        </w:r>
      </w:del>
      <w:ins w:id="473" w:author="Chamova, Alisa" w:date="2023-03-16T13:25:00Z">
        <w:del w:id="474" w:author="Kong, Hongli" w:date="2023-11-02T10:04:00Z">
          <w:r w:rsidRPr="00A76B89" w:rsidDel="004534C9">
            <w:rPr>
              <w:highlight w:val="cyan"/>
            </w:rPr>
            <w:delText>s</w:delText>
          </w:r>
        </w:del>
      </w:ins>
      <w:del w:id="475" w:author="Kong, Hongli" w:date="2023-11-02T10:04:00Z">
        <w:r w:rsidRPr="00A76B89" w:rsidDel="004534C9">
          <w:rPr>
            <w:highlight w:val="cyan"/>
          </w:rPr>
          <w:delText xml:space="preserve"> 27.5-29.1 GHz </w:delText>
        </w:r>
      </w:del>
      <w:ins w:id="476" w:author="Chamova, Alisa" w:date="2023-03-16T13:25:00Z">
        <w:del w:id="477" w:author="Kong, Hongli" w:date="2023-11-02T10:04:00Z">
          <w:r w:rsidRPr="00A76B89" w:rsidDel="004534C9">
            <w:rPr>
              <w:highlight w:val="cyan"/>
            </w:rPr>
            <w:delText>and 29.5-30</w:delText>
          </w:r>
        </w:del>
      </w:ins>
      <w:ins w:id="478" w:author="English71" w:date="2023-04-05T16:54:00Z">
        <w:del w:id="479" w:author="Kong, Hongli" w:date="2023-11-02T10:04:00Z">
          <w:r w:rsidRPr="00A76B89" w:rsidDel="004534C9">
            <w:rPr>
              <w:highlight w:val="cyan"/>
            </w:rPr>
            <w:delText> </w:delText>
          </w:r>
        </w:del>
      </w:ins>
      <w:ins w:id="480" w:author="Chamova, Alisa" w:date="2023-03-16T13:25:00Z">
        <w:del w:id="481" w:author="Kong, Hongli" w:date="2023-11-02T10:04:00Z">
          <w:r w:rsidRPr="00A76B89" w:rsidDel="004534C9">
            <w:rPr>
              <w:highlight w:val="cyan"/>
            </w:rPr>
            <w:delText>GHz are</w:delText>
          </w:r>
        </w:del>
      </w:ins>
      <w:del w:id="482" w:author="Kong, Hongli" w:date="2023-11-02T10:04:00Z">
        <w:r w:rsidRPr="00A76B89" w:rsidDel="004534C9">
          <w:rPr>
            <w:highlight w:val="cyan"/>
          </w:rPr>
          <w:delText>is allocated and operating in accordance with the Radio Regulations. The provisions could also be used as a guidance for the operation of the non</w:delText>
        </w:r>
        <w:r w:rsidRPr="00A76B89" w:rsidDel="004534C9">
          <w:rPr>
            <w:highlight w:val="cyan"/>
          </w:rPr>
          <w:noBreakHyphen/>
          <w:delText>GSO ESIMs in 29.5-30 GHz in order not to adversely impact the secondary allocated terrestrial services.</w:delText>
        </w:r>
      </w:del>
    </w:p>
    <w:p w14:paraId="75665352" w14:textId="0C2AA32C" w:rsidR="009534F5" w:rsidRPr="00A76B89" w:rsidDel="004534C9" w:rsidRDefault="009534F5" w:rsidP="00AF32C0">
      <w:pPr>
        <w:pStyle w:val="Headingb"/>
        <w:rPr>
          <w:del w:id="483" w:author="Kong, Hongli" w:date="2023-11-02T10:04:00Z"/>
          <w:highlight w:val="cyan"/>
          <w:lang w:val="en-GB"/>
        </w:rPr>
      </w:pPr>
      <w:del w:id="484" w:author="Kong, Hongli" w:date="2023-11-02T10:04:00Z">
        <w:r w:rsidRPr="00A76B89" w:rsidDel="004534C9">
          <w:rPr>
            <w:highlight w:val="cyan"/>
            <w:lang w:val="en-GB"/>
          </w:rPr>
          <w:lastRenderedPageBreak/>
          <w:delText>Option 5:</w:delText>
        </w:r>
      </w:del>
    </w:p>
    <w:p w14:paraId="719778DB" w14:textId="780B5F70" w:rsidR="009534F5" w:rsidRPr="00A76B89" w:rsidDel="004534C9" w:rsidRDefault="009534F5" w:rsidP="00580F2A">
      <w:pPr>
        <w:pStyle w:val="Normalaftertitle0"/>
        <w:rPr>
          <w:del w:id="485" w:author="Kong, Hongli" w:date="2023-11-02T10:04:00Z"/>
          <w:highlight w:val="cyan"/>
        </w:rPr>
      </w:pPr>
      <w:del w:id="486" w:author="Kong, Hongli" w:date="2023-11-02T10:04:00Z">
        <w:r w:rsidRPr="00A76B89" w:rsidDel="004534C9">
          <w:rPr>
            <w:highlight w:val="cyan"/>
          </w:rPr>
          <w:delText xml:space="preserve">The parts below contain provisions to ensure that maritime and aeronautical </w:delText>
        </w:r>
        <w:r w:rsidRPr="00A76B89" w:rsidDel="004534C9">
          <w:rPr>
            <w:highlight w:val="cyan"/>
            <w:lang w:eastAsia="zh-CN"/>
          </w:rPr>
          <w:delText xml:space="preserve">non-GSO </w:delText>
        </w:r>
        <w:r w:rsidRPr="00A76B89" w:rsidDel="004534C9">
          <w:rPr>
            <w:highlight w:val="cyan"/>
          </w:rPr>
          <w:delText xml:space="preserve">ESIMs do not cause unacceptable interference in neighbouring countries to terrestrial service operations when </w:delText>
        </w:r>
        <w:r w:rsidRPr="00A76B89" w:rsidDel="004534C9">
          <w:rPr>
            <w:highlight w:val="cyan"/>
            <w:lang w:eastAsia="zh-CN"/>
          </w:rPr>
          <w:delText>non</w:delText>
        </w:r>
        <w:r w:rsidRPr="00A76B89" w:rsidDel="004534C9">
          <w:rPr>
            <w:highlight w:val="cyan"/>
            <w:lang w:eastAsia="zh-CN"/>
          </w:rPr>
          <w:noBreakHyphen/>
          <w:delText xml:space="preserve">GSO </w:delText>
        </w:r>
        <w:r w:rsidRPr="00A76B89" w:rsidDel="004534C9">
          <w:rPr>
            <w:highlight w:val="cyan"/>
          </w:rPr>
          <w:delText xml:space="preserve">ESIMs operate in frequencies overlapping with those used by terrestrial services at any time to which the frequency band 27.5-29.1 GHz is allocated and operating in accordance with the Radio Regulations. The provisions </w:delText>
        </w:r>
      </w:del>
      <w:ins w:id="487" w:author="Russian Federation" w:date="2023-02-22T16:24:00Z">
        <w:del w:id="488" w:author="Kong, Hongli" w:date="2023-11-02T10:04:00Z">
          <w:r w:rsidRPr="00A76B89" w:rsidDel="004534C9">
            <w:rPr>
              <w:highlight w:val="cyan"/>
            </w:rPr>
            <w:delText>below also apply</w:delText>
          </w:r>
        </w:del>
      </w:ins>
      <w:del w:id="489" w:author="Kong, Hongli" w:date="2023-11-02T10:04:00Z">
        <w:r w:rsidRPr="00A76B89" w:rsidDel="004534C9">
          <w:rPr>
            <w:highlight w:val="cyan"/>
          </w:rPr>
          <w:delText>could also be used as a guidance for the operation of the non</w:delText>
        </w:r>
        <w:r w:rsidRPr="00A76B89" w:rsidDel="004534C9">
          <w:rPr>
            <w:highlight w:val="cyan"/>
          </w:rPr>
          <w:noBreakHyphen/>
          <w:delText>GSO ESIMs in</w:delText>
        </w:r>
      </w:del>
      <w:bookmarkStart w:id="490" w:name="_Hlk119853661"/>
      <w:ins w:id="491" w:author="Russian Federation" w:date="2023-02-22T16:24:00Z">
        <w:del w:id="492" w:author="Kong, Hongli" w:date="2023-11-02T10:04:00Z">
          <w:r w:rsidRPr="00A76B89" w:rsidDel="004534C9">
            <w:rPr>
              <w:highlight w:val="cyan"/>
            </w:rPr>
            <w:delText xml:space="preserve"> the frequency band</w:delText>
          </w:r>
        </w:del>
      </w:ins>
      <w:bookmarkEnd w:id="490"/>
      <w:del w:id="493" w:author="Kong, Hongli" w:date="2023-11-02T10:04:00Z">
        <w:r w:rsidRPr="00A76B89" w:rsidDel="004534C9">
          <w:rPr>
            <w:highlight w:val="cyan"/>
          </w:rPr>
          <w:delText xml:space="preserve"> 29.5-30 GHz </w:delText>
        </w:r>
      </w:del>
      <w:ins w:id="494" w:author="Russian Federation" w:date="2023-02-22T16:24:00Z">
        <w:del w:id="495" w:author="Kong, Hongli" w:date="2023-11-02T10:04:00Z">
          <w:r w:rsidRPr="00A76B89" w:rsidDel="004534C9">
            <w:rPr>
              <w:highlight w:val="cyan"/>
            </w:rPr>
            <w:delText>with respect to administrations mentioned in No.</w:delText>
          </w:r>
        </w:del>
      </w:ins>
      <w:ins w:id="496" w:author="Turnbull, Karen" w:date="2023-04-06T01:18:00Z">
        <w:del w:id="497" w:author="Kong, Hongli" w:date="2023-11-02T10:04:00Z">
          <w:r w:rsidRPr="00A76B89" w:rsidDel="004534C9">
            <w:rPr>
              <w:highlight w:val="cyan"/>
            </w:rPr>
            <w:delText> </w:delText>
          </w:r>
        </w:del>
      </w:ins>
      <w:ins w:id="498" w:author="Russian Federation" w:date="2023-02-22T16:24:00Z">
        <w:del w:id="499" w:author="Kong, Hongli" w:date="2023-11-02T10:04:00Z">
          <w:r w:rsidRPr="00A76B89" w:rsidDel="004534C9">
            <w:rPr>
              <w:rStyle w:val="Artref"/>
              <w:b/>
              <w:bCs/>
              <w:highlight w:val="cyan"/>
            </w:rPr>
            <w:delText>5.542</w:delText>
          </w:r>
          <w:r w:rsidRPr="00A76B89" w:rsidDel="004534C9">
            <w:rPr>
              <w:highlight w:val="cyan"/>
            </w:rPr>
            <w:delText xml:space="preserve"> (see </w:delText>
          </w:r>
          <w:r w:rsidRPr="00A76B89" w:rsidDel="004534C9">
            <w:rPr>
              <w:i/>
              <w:highlight w:val="cyan"/>
            </w:rPr>
            <w:delText>resolves</w:delText>
          </w:r>
        </w:del>
      </w:ins>
      <w:ins w:id="500" w:author="Turnbull, Karen" w:date="2023-04-06T01:18:00Z">
        <w:del w:id="501" w:author="Kong, Hongli" w:date="2023-11-02T10:04:00Z">
          <w:r w:rsidRPr="00A76B89" w:rsidDel="004534C9">
            <w:rPr>
              <w:highlight w:val="cyan"/>
            </w:rPr>
            <w:delText> </w:delText>
          </w:r>
        </w:del>
      </w:ins>
      <w:ins w:id="502" w:author="Russian Federation" w:date="2023-02-22T16:24:00Z">
        <w:del w:id="503" w:author="Kong, Hongli" w:date="2023-11-02T10:04:00Z">
          <w:r w:rsidRPr="00A76B89" w:rsidDel="004534C9">
            <w:rPr>
              <w:highlight w:val="cyan"/>
            </w:rPr>
            <w:delText>1.2.4)</w:delText>
          </w:r>
        </w:del>
      </w:ins>
      <w:del w:id="504" w:author="Kong, Hongli" w:date="2023-11-02T10:04:00Z">
        <w:r w:rsidRPr="00A76B89" w:rsidDel="004534C9">
          <w:rPr>
            <w:highlight w:val="cyan"/>
          </w:rPr>
          <w:delText>in order not to adversely impact the secondary allocated terrestrial services.</w:delText>
        </w:r>
      </w:del>
    </w:p>
    <w:p w14:paraId="5B04645D" w14:textId="6873738E" w:rsidR="009534F5" w:rsidRPr="00A76B89" w:rsidDel="004534C9" w:rsidRDefault="009534F5" w:rsidP="00AF32C0">
      <w:pPr>
        <w:pStyle w:val="Headingb"/>
        <w:rPr>
          <w:del w:id="505" w:author="Kong, Hongli" w:date="2023-11-02T10:04:00Z"/>
          <w:lang w:val="en-GB"/>
        </w:rPr>
      </w:pPr>
      <w:del w:id="506" w:author="Kong, Hongli" w:date="2023-11-02T10:04:00Z">
        <w:r w:rsidRPr="00A76B89" w:rsidDel="004534C9">
          <w:rPr>
            <w:highlight w:val="cyan"/>
            <w:lang w:val="en-GB"/>
          </w:rPr>
          <w:delText>Option 6:</w:delText>
        </w:r>
      </w:del>
    </w:p>
    <w:p w14:paraId="528B38E6" w14:textId="4BAB9E00" w:rsidR="009534F5" w:rsidRPr="00A76B89" w:rsidDel="00BE3DA7" w:rsidRDefault="009D3476" w:rsidP="00580F2A">
      <w:pPr>
        <w:pStyle w:val="Normalaftertitle0"/>
        <w:rPr>
          <w:del w:id="507" w:author="Chamova, Alisa" w:date="2023-03-01T12:03:00Z"/>
        </w:rPr>
      </w:pPr>
      <w:r w:rsidRPr="00A76B89">
        <w:t xml:space="preserve">The parts below contain provisions to ensure that maritime and aeronautical </w:t>
      </w:r>
      <w:r w:rsidRPr="00A76B89">
        <w:rPr>
          <w:lang w:eastAsia="zh-CN"/>
        </w:rPr>
        <w:t xml:space="preserve">non-GSO </w:t>
      </w:r>
      <w:r w:rsidRPr="00A76B89">
        <w:t xml:space="preserve">ESIMs do not cause unacceptable interference in neighbouring countries to terrestrial service operations when </w:t>
      </w:r>
      <w:r w:rsidRPr="00A76B89">
        <w:rPr>
          <w:lang w:eastAsia="zh-CN"/>
        </w:rPr>
        <w:t>non</w:t>
      </w:r>
      <w:r w:rsidRPr="00A76B89">
        <w:rPr>
          <w:lang w:eastAsia="zh-CN"/>
        </w:rPr>
        <w:noBreakHyphen/>
        <w:t xml:space="preserve">GSO </w:t>
      </w:r>
      <w:r w:rsidRPr="00A76B89">
        <w:t>ESIMs operate in frequencies overlapping with those used by terrestrial services at any time to which the frequency band 27.5-29.1 GHz is allocated and operating in accordance with the Radio Regulations</w:t>
      </w:r>
      <w:ins w:id="508" w:author="Jing CHEN" w:date="2023-10-07T17:19:00Z">
        <w:r w:rsidRPr="00A76B89">
          <w:t>.</w:t>
        </w:r>
      </w:ins>
      <w:ins w:id="509" w:author="Chamova, Alisa" w:date="2023-03-01T12:03:00Z">
        <w:r w:rsidRPr="00A76B89">
          <w:t xml:space="preserve"> </w:t>
        </w:r>
        <w:del w:id="510" w:author="Jing CHEN" w:date="2023-10-07T17:19:00Z">
          <w:r w:rsidRPr="00A76B89">
            <w:rPr>
              <w:highlight w:val="cyan"/>
              <w:rPrChange w:id="511" w:author="Jing CHEN" w:date="2023-10-07T17:20:00Z">
                <w:rPr/>
              </w:rPrChange>
            </w:rPr>
            <w:delText>a</w:delText>
          </w:r>
        </w:del>
      </w:ins>
      <w:ins w:id="512" w:author="Jing CHEN" w:date="2023-10-07T17:19:00Z">
        <w:r w:rsidRPr="00A76B89">
          <w:rPr>
            <w:highlight w:val="cyan"/>
            <w:rPrChange w:id="513" w:author="Jing CHEN" w:date="2023-10-07T17:20:00Z">
              <w:rPr/>
            </w:rPrChange>
          </w:rPr>
          <w:t>A</w:t>
        </w:r>
      </w:ins>
      <w:ins w:id="514" w:author="Chamova, Alisa" w:date="2023-03-01T12:03:00Z">
        <w:r w:rsidRPr="00A76B89">
          <w:t>nd for the frequency band 29.5-30.0</w:t>
        </w:r>
      </w:ins>
      <w:ins w:id="515" w:author="Rowena Ruepp" w:date="2023-03-07T15:21:00Z">
        <w:r w:rsidRPr="00A76B89">
          <w:t> </w:t>
        </w:r>
      </w:ins>
      <w:ins w:id="516" w:author="Chamova, Alisa" w:date="2023-03-01T12:03:00Z">
        <w:r w:rsidRPr="00A76B89">
          <w:t>GHz on the territories of administrations mentioned in No.</w:t>
        </w:r>
      </w:ins>
      <w:ins w:id="517" w:author="Rowena Ruepp" w:date="2023-03-07T15:21:00Z">
        <w:r w:rsidRPr="00A76B89">
          <w:t> </w:t>
        </w:r>
      </w:ins>
      <w:ins w:id="518" w:author="Chamova, Alisa" w:date="2023-03-01T12:03:00Z">
        <w:r w:rsidRPr="00A76B89">
          <w:rPr>
            <w:rStyle w:val="Artref"/>
            <w:b/>
            <w:bCs/>
          </w:rPr>
          <w:t>5.542</w:t>
        </w:r>
      </w:ins>
      <w:ins w:id="519" w:author="Jing CHEN" w:date="2023-10-07T17:20:00Z">
        <w:r w:rsidRPr="00A76B89">
          <w:rPr>
            <w:rStyle w:val="Artref"/>
            <w:highlight w:val="cyan"/>
          </w:rPr>
          <w:t>, the provisions below also could apply in order not to adversely impact the terrestrial services</w:t>
        </w:r>
      </w:ins>
      <w:ins w:id="520" w:author="He, Liqun" w:date="2023-11-07T11:41:00Z">
        <w:r w:rsidR="000E3694" w:rsidRPr="00A76B89">
          <w:rPr>
            <w:rStyle w:val="Artref"/>
            <w:highlight w:val="cyan"/>
          </w:rPr>
          <w:t xml:space="preserve"> that have secondary allocations</w:t>
        </w:r>
      </w:ins>
      <w:r w:rsidRPr="00A76B89">
        <w:t xml:space="preserve">. </w:t>
      </w:r>
      <w:del w:id="521" w:author="Chamova, Alisa" w:date="2023-03-01T12:03:00Z">
        <w:r w:rsidRPr="00A76B89">
          <w:delText>The provisions could also be used as a guidance for the operation of the non</w:delText>
        </w:r>
        <w:r w:rsidRPr="00A76B89">
          <w:noBreakHyphen/>
          <w:delText>GSO ESIMs in 29.5-30 GHz in order not to adversely impact the secondary allocated terrestrial services.</w:delText>
        </w:r>
      </w:del>
    </w:p>
    <w:p w14:paraId="4212A5B9" w14:textId="2D5F6986" w:rsidR="009534F5" w:rsidRPr="00A76B89" w:rsidDel="004534C9" w:rsidRDefault="009534F5" w:rsidP="00AF32C0">
      <w:pPr>
        <w:pStyle w:val="Headingb"/>
        <w:rPr>
          <w:del w:id="522" w:author="Kong, Hongli" w:date="2023-11-02T10:04:00Z"/>
          <w:lang w:val="en-GB"/>
        </w:rPr>
      </w:pPr>
      <w:del w:id="523" w:author="Kong, Hongli" w:date="2023-11-02T10:04:00Z">
        <w:r w:rsidRPr="00A76B89" w:rsidDel="004534C9">
          <w:rPr>
            <w:highlight w:val="cyan"/>
            <w:lang w:val="en-GB"/>
          </w:rPr>
          <w:delText>Option 7:</w:delText>
        </w:r>
      </w:del>
    </w:p>
    <w:p w14:paraId="606C7FB3" w14:textId="77777777" w:rsidR="009534F5" w:rsidRPr="00A76B89" w:rsidDel="003062C2" w:rsidRDefault="009534F5" w:rsidP="00580F2A">
      <w:pPr>
        <w:rPr>
          <w:del w:id="524" w:author="Soto Pereira, Elena" w:date="2023-03-03T14:41:00Z"/>
        </w:rPr>
      </w:pPr>
      <w:del w:id="525" w:author="Soto Pereira, Elena" w:date="2023-03-03T14:41:00Z">
        <w:r w:rsidRPr="00A76B89" w:rsidDel="003062C2">
          <w:delText>The provisions below could be applied for guidance to administrations to ensure aeronautical and maritime non-GSO ESIMs do not cause unacceptable interference to terrestrial services to which the frequency band 29.5-30.0 GHz is allocated and that operate in accordance with the Radio Regulations (see No. </w:delText>
        </w:r>
        <w:r w:rsidRPr="00A76B89" w:rsidDel="003062C2">
          <w:rPr>
            <w:b/>
          </w:rPr>
          <w:delText xml:space="preserve">5.542 </w:delText>
        </w:r>
        <w:r w:rsidRPr="00A76B89" w:rsidDel="003062C2">
          <w:delText xml:space="preserve">– </w:delText>
        </w:r>
        <w:r w:rsidRPr="00A76B89" w:rsidDel="003062C2">
          <w:rPr>
            <w:i/>
          </w:rPr>
          <w:delText>Additional allocation</w:delText>
        </w:r>
        <w:r w:rsidRPr="00A76B89" w:rsidDel="003062C2">
          <w:delText xml:space="preserve"> to the fixed and mobile services on a secondary basis in some countries).</w:delText>
        </w:r>
      </w:del>
    </w:p>
    <w:p w14:paraId="3D6BD988" w14:textId="5EADF68F" w:rsidR="009534F5" w:rsidRPr="00A76B89" w:rsidDel="004534C9" w:rsidRDefault="009534F5" w:rsidP="00580F2A">
      <w:pPr>
        <w:pStyle w:val="Headingb"/>
        <w:rPr>
          <w:del w:id="526" w:author="Kong, Hongli" w:date="2023-11-02T10:04:00Z"/>
          <w:highlight w:val="cyan"/>
          <w:lang w:val="en-GB"/>
        </w:rPr>
      </w:pPr>
      <w:del w:id="527" w:author="Kong, Hongli" w:date="2023-11-02T10:04:00Z">
        <w:r w:rsidRPr="00A76B89" w:rsidDel="004534C9">
          <w:rPr>
            <w:highlight w:val="cyan"/>
            <w:lang w:val="en-GB"/>
          </w:rPr>
          <w:delText>Option</w:delText>
        </w:r>
        <w:r w:rsidRPr="00A76B89" w:rsidDel="004534C9">
          <w:rPr>
            <w:b w:val="0"/>
            <w:highlight w:val="cyan"/>
            <w:lang w:val="en-GB"/>
          </w:rPr>
          <w:delText xml:space="preserve"> 1:</w:delText>
        </w:r>
      </w:del>
    </w:p>
    <w:p w14:paraId="6D8518A3" w14:textId="57DFEB94" w:rsidR="009534F5" w:rsidRPr="00A76B89" w:rsidDel="004534C9" w:rsidRDefault="009534F5" w:rsidP="00580F2A">
      <w:pPr>
        <w:rPr>
          <w:del w:id="528" w:author="Kong, Hongli" w:date="2023-11-02T10:04:00Z"/>
          <w:highlight w:val="cyan"/>
        </w:rPr>
      </w:pPr>
      <w:del w:id="529" w:author="Kong, Hongli" w:date="2023-11-02T10:04:00Z">
        <w:r w:rsidRPr="00A76B89" w:rsidDel="004534C9">
          <w:rPr>
            <w:highlight w:val="cyan"/>
          </w:rPr>
          <w:delText>The provisions below also apply in the frequency band 29.5-30.0 GHz on the territories of</w:delText>
        </w:r>
      </w:del>
      <w:ins w:id="530" w:author="ITU" w:date="2023-03-03T20:05:00Z">
        <w:del w:id="531" w:author="Kong, Hongli" w:date="2023-11-02T10:04:00Z">
          <w:r w:rsidRPr="00A76B89" w:rsidDel="004534C9">
            <w:rPr>
              <w:highlight w:val="cyan"/>
            </w:rPr>
            <w:delText>with respect to</w:delText>
          </w:r>
        </w:del>
      </w:ins>
      <w:del w:id="532" w:author="Kong, Hongli" w:date="2023-11-02T10:04:00Z">
        <w:r w:rsidRPr="00A76B89" w:rsidDel="004534C9">
          <w:rPr>
            <w:highlight w:val="cyan"/>
          </w:rPr>
          <w:delText xml:space="preserve"> administrations mentioned in No.</w:delText>
        </w:r>
        <w:r w:rsidRPr="00A76B89" w:rsidDel="004534C9">
          <w:rPr>
            <w:rStyle w:val="Artref"/>
            <w:b/>
            <w:bCs/>
            <w:highlight w:val="cyan"/>
          </w:rPr>
          <w:delText> 5.542</w:delText>
        </w:r>
        <w:r w:rsidRPr="00A76B89" w:rsidDel="004534C9">
          <w:rPr>
            <w:highlight w:val="cyan"/>
          </w:rPr>
          <w:delText>.</w:delText>
        </w:r>
      </w:del>
    </w:p>
    <w:p w14:paraId="260F0413" w14:textId="4ECE7320" w:rsidR="009534F5" w:rsidRPr="00A76B89" w:rsidDel="004534C9" w:rsidRDefault="009534F5" w:rsidP="00580F2A">
      <w:pPr>
        <w:pStyle w:val="Headingb"/>
        <w:rPr>
          <w:del w:id="533" w:author="Kong, Hongli" w:date="2023-11-02T10:04:00Z"/>
          <w:b w:val="0"/>
          <w:lang w:val="en-GB"/>
        </w:rPr>
      </w:pPr>
      <w:del w:id="534" w:author="Kong, Hongli" w:date="2023-11-02T10:04:00Z">
        <w:r w:rsidRPr="00A76B89" w:rsidDel="004534C9">
          <w:rPr>
            <w:highlight w:val="cyan"/>
            <w:lang w:val="en-GB"/>
          </w:rPr>
          <w:delText>Option</w:delText>
        </w:r>
        <w:r w:rsidRPr="00A76B89" w:rsidDel="004534C9">
          <w:rPr>
            <w:b w:val="0"/>
            <w:highlight w:val="cyan"/>
            <w:lang w:val="en-GB"/>
          </w:rPr>
          <w:delText xml:space="preserve"> 2:</w:delText>
        </w:r>
      </w:del>
    </w:p>
    <w:p w14:paraId="291C253F" w14:textId="77777777" w:rsidR="009534F5" w:rsidRPr="00A76B89" w:rsidRDefault="009534F5" w:rsidP="00580F2A">
      <w:del w:id="535" w:author="Soto Pereira, Elena" w:date="2023-03-03T14:41:00Z">
        <w:r w:rsidRPr="00A76B89" w:rsidDel="003062C2">
          <w:delText>The provisions below also apply in the frequency band 29.5-30.0 GHz on the territories of administrations mentioned in No. </w:delText>
        </w:r>
        <w:r w:rsidRPr="00A76B89" w:rsidDel="003062C2">
          <w:rPr>
            <w:b/>
          </w:rPr>
          <w:delText>5.542</w:delText>
        </w:r>
        <w:r w:rsidRPr="00A76B89" w:rsidDel="003062C2">
          <w:delText>.</w:delText>
        </w:r>
      </w:del>
    </w:p>
    <w:p w14:paraId="37CD9B48" w14:textId="77777777" w:rsidR="009534F5" w:rsidRPr="00A76B89" w:rsidRDefault="009534F5" w:rsidP="00580F2A">
      <w:pPr>
        <w:pStyle w:val="Part1"/>
      </w:pPr>
      <w:r w:rsidRPr="00A76B89">
        <w:t xml:space="preserve">Part 1: Maritime </w:t>
      </w:r>
      <w:r w:rsidRPr="00A76B89">
        <w:rPr>
          <w:lang w:eastAsia="zh-CN"/>
        </w:rPr>
        <w:t xml:space="preserve">non-GSO </w:t>
      </w:r>
      <w:r w:rsidRPr="00A76B89">
        <w:t>ESIMs</w:t>
      </w:r>
    </w:p>
    <w:p w14:paraId="65CAF83D" w14:textId="220F933E" w:rsidR="009534F5" w:rsidRPr="00A76B89" w:rsidDel="004534C9" w:rsidRDefault="009534F5" w:rsidP="00580F2A">
      <w:pPr>
        <w:pStyle w:val="Headingb"/>
        <w:rPr>
          <w:del w:id="536" w:author="Kong, Hongli" w:date="2023-11-02T10:04:00Z"/>
          <w:b w:val="0"/>
          <w:highlight w:val="cyan"/>
          <w:lang w:val="en-GB"/>
        </w:rPr>
      </w:pPr>
      <w:bookmarkStart w:id="537" w:name="_Hlk129445736"/>
      <w:del w:id="538" w:author="Kong, Hongli" w:date="2023-11-02T10:04:00Z">
        <w:r w:rsidRPr="00A76B89" w:rsidDel="004534C9">
          <w:rPr>
            <w:highlight w:val="cyan"/>
            <w:lang w:val="en-GB"/>
          </w:rPr>
          <w:delText>Option</w:delText>
        </w:r>
        <w:r w:rsidRPr="00A76B89" w:rsidDel="004534C9">
          <w:rPr>
            <w:b w:val="0"/>
            <w:highlight w:val="cyan"/>
            <w:lang w:val="en-GB"/>
          </w:rPr>
          <w:delText xml:space="preserve"> 1:</w:delText>
        </w:r>
      </w:del>
    </w:p>
    <w:p w14:paraId="36A22942" w14:textId="6D0BAF9F" w:rsidR="009534F5" w:rsidRPr="00A76B89" w:rsidDel="004534C9" w:rsidRDefault="009534F5" w:rsidP="00580F2A">
      <w:pPr>
        <w:pStyle w:val="Normalaftertitle0"/>
        <w:rPr>
          <w:del w:id="539" w:author="Kong, Hongli" w:date="2023-11-02T10:04:00Z"/>
          <w:highlight w:val="cyan"/>
        </w:rPr>
      </w:pPr>
      <w:del w:id="540" w:author="Kong, Hongli" w:date="2023-11-02T10:04:00Z">
        <w:r w:rsidRPr="00A76B89" w:rsidDel="004534C9">
          <w:rPr>
            <w:highlight w:val="cyan"/>
          </w:rPr>
          <w:delText>1</w:delText>
        </w:r>
        <w:r w:rsidRPr="00A76B89" w:rsidDel="004534C9">
          <w:rPr>
            <w:highlight w:val="cyan"/>
          </w:rPr>
          <w:tab/>
          <w:delText>The notifying administration of the non-GSO FSS satellite system with which maritime ESIMs communicates shall ensure compliance of the maritime ESIMs operating within the frequency band</w:delText>
        </w:r>
      </w:del>
      <w:ins w:id="541" w:author="Chamova, Alisa" w:date="2023-03-01T12:03:00Z">
        <w:del w:id="542" w:author="Kong, Hongli" w:date="2023-11-02T10:04:00Z">
          <w:r w:rsidRPr="00A76B89" w:rsidDel="004534C9">
            <w:rPr>
              <w:highlight w:val="cyan"/>
            </w:rPr>
            <w:delText>s</w:delText>
          </w:r>
        </w:del>
      </w:ins>
      <w:del w:id="543" w:author="Kong, Hongli" w:date="2023-11-02T10:04:00Z">
        <w:r w:rsidRPr="00A76B89" w:rsidDel="004534C9">
          <w:rPr>
            <w:highlight w:val="cyan"/>
          </w:rPr>
          <w:delText xml:space="preserve"> 27.5-29.1 GHz</w:delText>
        </w:r>
      </w:del>
      <w:ins w:id="544" w:author="Chamova, Alisa" w:date="2023-03-01T12:04:00Z">
        <w:del w:id="545" w:author="Kong, Hongli" w:date="2023-11-02T10:04:00Z">
          <w:r w:rsidRPr="00A76B89" w:rsidDel="004534C9">
            <w:rPr>
              <w:highlight w:val="cyan"/>
            </w:rPr>
            <w:delText xml:space="preserve"> and 29.5-30</w:delText>
          </w:r>
        </w:del>
      </w:ins>
      <w:ins w:id="546" w:author="Rowena Ruepp" w:date="2023-03-07T15:22:00Z">
        <w:del w:id="547" w:author="Kong, Hongli" w:date="2023-11-02T10:04:00Z">
          <w:r w:rsidRPr="00A76B89" w:rsidDel="004534C9">
            <w:rPr>
              <w:highlight w:val="cyan"/>
            </w:rPr>
            <w:delText> </w:delText>
          </w:r>
        </w:del>
      </w:ins>
      <w:ins w:id="548" w:author="Chamova, Alisa" w:date="2023-03-01T12:04:00Z">
        <w:del w:id="549" w:author="Kong, Hongli" w:date="2023-11-02T10:04:00Z">
          <w:r w:rsidRPr="00A76B89" w:rsidDel="004534C9">
            <w:rPr>
              <w:highlight w:val="cyan"/>
            </w:rPr>
            <w:delText>GHz</w:delText>
          </w:r>
        </w:del>
      </w:ins>
      <w:del w:id="550" w:author="Kong, Hongli" w:date="2023-11-02T10:04:00Z">
        <w:r w:rsidRPr="00A76B89" w:rsidDel="004534C9">
          <w:rPr>
            <w:highlight w:val="cyan"/>
          </w:rPr>
          <w:delText xml:space="preserve">, or parts thereof, with both of the following conditions for the protection of terrestrial services </w:delText>
        </w:r>
        <w:r w:rsidRPr="00A76B89" w:rsidDel="004534C9">
          <w:rPr>
            <w:color w:val="000000"/>
            <w:highlight w:val="cyan"/>
          </w:rPr>
          <w:delText>to which the frequency band</w:delText>
        </w:r>
      </w:del>
      <w:ins w:id="551" w:author="Russian Federation" w:date="2023-02-22T16:25:00Z">
        <w:del w:id="552" w:author="Kong, Hongli" w:date="2023-11-02T10:04:00Z">
          <w:r w:rsidRPr="00A76B89" w:rsidDel="004534C9">
            <w:rPr>
              <w:color w:val="000000"/>
              <w:highlight w:val="cyan"/>
            </w:rPr>
            <w:delText>s are</w:delText>
          </w:r>
        </w:del>
      </w:ins>
      <w:del w:id="553" w:author="Kong, Hongli" w:date="2023-11-02T10:04:00Z">
        <w:r w:rsidRPr="00A76B89" w:rsidDel="004534C9">
          <w:rPr>
            <w:color w:val="000000"/>
            <w:highlight w:val="cyan"/>
          </w:rPr>
          <w:delText xml:space="preserve"> is allocated</w:delText>
        </w:r>
        <w:r w:rsidRPr="00A76B89" w:rsidDel="004534C9">
          <w:rPr>
            <w:highlight w:val="cyan"/>
          </w:rPr>
          <w:delText xml:space="preserve"> within a coastal State:</w:delText>
        </w:r>
      </w:del>
    </w:p>
    <w:p w14:paraId="06158E70" w14:textId="56C69C9B" w:rsidR="009534F5" w:rsidRPr="00A76B89" w:rsidDel="004534C9" w:rsidRDefault="009534F5" w:rsidP="00580F2A">
      <w:pPr>
        <w:pStyle w:val="Headingb"/>
        <w:rPr>
          <w:del w:id="554" w:author="Kong, Hongli" w:date="2023-11-02T10:04:00Z"/>
          <w:b w:val="0"/>
          <w:lang w:val="en-GB"/>
        </w:rPr>
      </w:pPr>
      <w:del w:id="555" w:author="Kong, Hongli" w:date="2023-11-02T10:04:00Z">
        <w:r w:rsidRPr="00A76B89" w:rsidDel="004534C9">
          <w:rPr>
            <w:highlight w:val="cyan"/>
            <w:lang w:val="en-GB"/>
          </w:rPr>
          <w:lastRenderedPageBreak/>
          <w:delText>Option</w:delText>
        </w:r>
        <w:r w:rsidRPr="00A76B89" w:rsidDel="004534C9">
          <w:rPr>
            <w:b w:val="0"/>
            <w:highlight w:val="cyan"/>
            <w:lang w:val="en-GB"/>
          </w:rPr>
          <w:delText xml:space="preserve"> 2:</w:delText>
        </w:r>
      </w:del>
    </w:p>
    <w:bookmarkEnd w:id="537"/>
    <w:p w14:paraId="040620C7" w14:textId="77777777" w:rsidR="009534F5" w:rsidRPr="00A76B89" w:rsidRDefault="009534F5" w:rsidP="00580F2A">
      <w:pPr>
        <w:pStyle w:val="Normalaftertitle0"/>
      </w:pPr>
      <w:r w:rsidRPr="00A76B89">
        <w:t>1</w:t>
      </w:r>
      <w:r w:rsidRPr="00A76B89">
        <w:tab/>
        <w:t xml:space="preserve">The notifying administration of the non-GSO FSS satellite system with which maritime ESIMs communicates shall ensure compliance of the maritime ESIMs </w:t>
      </w:r>
      <w:del w:id="556" w:author="Chamova, Alisa" w:date="2023-03-10T16:31:00Z">
        <w:r w:rsidRPr="00A76B89" w:rsidDel="0008698C">
          <w:delText xml:space="preserve">operating within the frequency band 27.5-29.1 GHz, or parts thereof, </w:delText>
        </w:r>
      </w:del>
      <w:r w:rsidRPr="00A76B89">
        <w:t xml:space="preserve">with both of the following conditions for the protection of terrestrial services </w:t>
      </w:r>
      <w:r w:rsidRPr="00A76B89">
        <w:rPr>
          <w:color w:val="000000"/>
        </w:rPr>
        <w:t>to which the frequency band is allocated</w:t>
      </w:r>
      <w:r w:rsidRPr="00A76B89">
        <w:t xml:space="preserve"> within a coastal State:</w:t>
      </w:r>
    </w:p>
    <w:p w14:paraId="7A242DB5" w14:textId="695EEB85" w:rsidR="009534F5" w:rsidRPr="00A76B89" w:rsidDel="004534C9" w:rsidRDefault="009534F5" w:rsidP="00490835">
      <w:pPr>
        <w:pStyle w:val="Headingb"/>
        <w:rPr>
          <w:del w:id="557" w:author="Kong, Hongli" w:date="2023-11-02T10:05:00Z"/>
          <w:highlight w:val="cyan"/>
          <w:lang w:val="en-GB"/>
        </w:rPr>
      </w:pPr>
      <w:del w:id="558" w:author="Kong, Hongli" w:date="2023-11-02T10:05:00Z">
        <w:r w:rsidRPr="00A76B89" w:rsidDel="004534C9">
          <w:rPr>
            <w:highlight w:val="cyan"/>
            <w:lang w:val="en-GB"/>
          </w:rPr>
          <w:delText>Option 1:</w:delText>
        </w:r>
      </w:del>
    </w:p>
    <w:p w14:paraId="58FA7A87" w14:textId="1DB91477" w:rsidR="009534F5" w:rsidRPr="00A76B89" w:rsidDel="004534C9" w:rsidRDefault="009534F5" w:rsidP="00580F2A">
      <w:pPr>
        <w:rPr>
          <w:del w:id="559" w:author="Kong, Hongli" w:date="2023-11-02T10:05:00Z"/>
          <w:szCs w:val="24"/>
        </w:rPr>
      </w:pPr>
      <w:del w:id="560" w:author="Kong, Hongli" w:date="2023-11-02T10:05:00Z">
        <w:r w:rsidRPr="00A76B89" w:rsidDel="004534C9">
          <w:rPr>
            <w:szCs w:val="24"/>
            <w:highlight w:val="cyan"/>
          </w:rPr>
          <w:delText>1.1</w:delText>
        </w:r>
        <w:r w:rsidRPr="00A76B89" w:rsidDel="004534C9">
          <w:rPr>
            <w:szCs w:val="24"/>
            <w:highlight w:val="cyan"/>
          </w:rPr>
          <w:tab/>
          <w:delText xml:space="preserve">The minimum distance from the low-water mark as officially recognized by the coastal State beyond which maritime ESIMs can operate without the prior agreement of any administration is 70 km within the frequency bands 27.5-29.1 GHz </w:delText>
        </w:r>
        <w:r w:rsidRPr="00A76B89" w:rsidDel="004534C9">
          <w:rPr>
            <w:iCs/>
            <w:szCs w:val="24"/>
            <w:highlight w:val="cyan"/>
          </w:rPr>
          <w:delText>and 29.5-30.0 GHz</w:delText>
        </w:r>
        <w:r w:rsidRPr="00A76B89" w:rsidDel="004534C9">
          <w:rPr>
            <w:szCs w:val="24"/>
            <w:highlight w:val="cyan"/>
          </w:rPr>
          <w:delText>. Any transmissions from maritime ESIMs within the minimum distance shall be subject to the prior agreement of the coastal State(s) concerned.</w:delText>
        </w:r>
      </w:del>
    </w:p>
    <w:p w14:paraId="1C3B7DF6" w14:textId="65A0751C" w:rsidR="009534F5" w:rsidRPr="00A76B89" w:rsidDel="004534C9" w:rsidRDefault="009534F5" w:rsidP="00580F2A">
      <w:pPr>
        <w:pStyle w:val="Headingb"/>
        <w:rPr>
          <w:del w:id="561" w:author="Kong, Hongli" w:date="2023-11-02T10:05:00Z"/>
          <w:lang w:val="en-GB"/>
        </w:rPr>
      </w:pPr>
      <w:del w:id="562" w:author="Kong, Hongli" w:date="2023-11-02T10:05:00Z">
        <w:r w:rsidRPr="00A76B89" w:rsidDel="004534C9">
          <w:rPr>
            <w:highlight w:val="cyan"/>
            <w:lang w:val="en-GB"/>
          </w:rPr>
          <w:delText>Option 2:</w:delText>
        </w:r>
      </w:del>
    </w:p>
    <w:p w14:paraId="315C15F1" w14:textId="77777777" w:rsidR="009534F5" w:rsidRPr="00A76B89" w:rsidRDefault="009534F5" w:rsidP="00580F2A">
      <w:pPr>
        <w:rPr>
          <w:szCs w:val="24"/>
        </w:rPr>
      </w:pPr>
      <w:r w:rsidRPr="00A76B89">
        <w:rPr>
          <w:szCs w:val="24"/>
        </w:rPr>
        <w:t>1.1</w:t>
      </w:r>
      <w:r w:rsidRPr="00A76B89">
        <w:rPr>
          <w:szCs w:val="24"/>
        </w:rPr>
        <w:tab/>
        <w:t>The minimum distance from the low-water mark as officially recognized by the coastal State beyond which maritime ESIMs can operate without the prior agreement of any administration is 70 km</w:t>
      </w:r>
      <w:del w:id="563" w:author="Chamova, Alisa" w:date="2023-03-10T16:31:00Z">
        <w:r w:rsidRPr="00A76B89" w:rsidDel="0008698C">
          <w:rPr>
            <w:szCs w:val="24"/>
          </w:rPr>
          <w:delText xml:space="preserve"> within the frequency bands 27.5-29.1 GHz </w:delText>
        </w:r>
        <w:r w:rsidRPr="00A76B89" w:rsidDel="0008698C">
          <w:rPr>
            <w:iCs/>
            <w:szCs w:val="24"/>
          </w:rPr>
          <w:delText>and 29.5-30.0 GHz</w:delText>
        </w:r>
      </w:del>
      <w:r w:rsidRPr="00A76B89">
        <w:rPr>
          <w:szCs w:val="24"/>
        </w:rPr>
        <w:t>. Any transmissions from maritime ESIMs within the minimum distance shall be subject to the prior agreement of the coastal State(s) concerned.</w:t>
      </w:r>
    </w:p>
    <w:p w14:paraId="34C294A5" w14:textId="1AFB34D8" w:rsidR="009534F5" w:rsidRPr="00A76B89" w:rsidDel="004534C9" w:rsidRDefault="009534F5" w:rsidP="00580F2A">
      <w:pPr>
        <w:pStyle w:val="Headingb"/>
        <w:rPr>
          <w:del w:id="564" w:author="Kong, Hongli" w:date="2023-11-02T10:06:00Z"/>
          <w:lang w:val="en-GB"/>
        </w:rPr>
      </w:pPr>
      <w:del w:id="565" w:author="Kong, Hongli" w:date="2023-11-02T10:06:00Z">
        <w:r w:rsidRPr="00A76B89" w:rsidDel="004534C9">
          <w:rPr>
            <w:highlight w:val="cyan"/>
            <w:lang w:val="en-GB"/>
          </w:rPr>
          <w:delText>Option 1:</w:delText>
        </w:r>
      </w:del>
    </w:p>
    <w:p w14:paraId="27CD4C78" w14:textId="77777777" w:rsidR="009534F5" w:rsidRPr="00A76B89" w:rsidRDefault="009534F5" w:rsidP="00580F2A">
      <w:pPr>
        <w:rPr>
          <w:szCs w:val="24"/>
        </w:rPr>
      </w:pPr>
      <w:r w:rsidRPr="00A76B89">
        <w:rPr>
          <w:szCs w:val="24"/>
        </w:rPr>
        <w:t>1.2</w:t>
      </w:r>
      <w:r w:rsidRPr="00A76B89">
        <w:rPr>
          <w:szCs w:val="24"/>
        </w:rPr>
        <w:tab/>
        <w:t xml:space="preserve">The maximum maritime ESIMs </w:t>
      </w:r>
      <w:proofErr w:type="spellStart"/>
      <w:r w:rsidRPr="00A76B89">
        <w:rPr>
          <w:szCs w:val="24"/>
        </w:rPr>
        <w:t>e.i.r.p</w:t>
      </w:r>
      <w:proofErr w:type="spellEnd"/>
      <w:r w:rsidRPr="00A76B89">
        <w:rPr>
          <w:szCs w:val="24"/>
        </w:rPr>
        <w:t xml:space="preserve">. spectral density towards the territory of any coastal State </w:t>
      </w:r>
      <w:del w:id="566" w:author="English" w:date="2023-02-03T07:11:00Z">
        <w:r w:rsidRPr="00A76B89" w:rsidDel="00255F27">
          <w:rPr>
            <w:szCs w:val="24"/>
          </w:rPr>
          <w:delText xml:space="preserve">will </w:delText>
        </w:r>
      </w:del>
      <w:ins w:id="567" w:author="English" w:date="2023-02-03T07:11:00Z">
        <w:r w:rsidRPr="00A76B89">
          <w:rPr>
            <w:szCs w:val="24"/>
          </w:rPr>
          <w:t xml:space="preserve">shall </w:t>
        </w:r>
      </w:ins>
      <w:r w:rsidRPr="00A76B89">
        <w:rPr>
          <w:szCs w:val="24"/>
        </w:rPr>
        <w:t xml:space="preserve">be limited to </w:t>
      </w:r>
      <w:del w:id="568" w:author="Chamova, Alisa" w:date="2023-03-10T16:31:00Z">
        <w:r w:rsidRPr="00A76B89" w:rsidDel="0008698C">
          <w:rPr>
            <w:szCs w:val="24"/>
          </w:rPr>
          <w:delText>12.98/</w:delText>
        </w:r>
      </w:del>
      <w:r w:rsidRPr="00A76B89">
        <w:rPr>
          <w:szCs w:val="24"/>
        </w:rPr>
        <w:t>24.44 </w:t>
      </w:r>
      <w:proofErr w:type="spellStart"/>
      <w:r w:rsidRPr="00A76B89">
        <w:rPr>
          <w:szCs w:val="24"/>
        </w:rPr>
        <w:t>dBW</w:t>
      </w:r>
      <w:proofErr w:type="spellEnd"/>
      <w:r w:rsidRPr="00A76B89">
        <w:rPr>
          <w:szCs w:val="24"/>
        </w:rPr>
        <w:t xml:space="preserve"> in a reference bandwidth of </w:t>
      </w:r>
      <w:del w:id="569" w:author="Chamova, Alisa" w:date="2023-03-10T16:31:00Z">
        <w:r w:rsidRPr="00A76B89" w:rsidDel="0008698C">
          <w:rPr>
            <w:szCs w:val="24"/>
          </w:rPr>
          <w:delText>1/</w:delText>
        </w:r>
      </w:del>
      <w:r w:rsidRPr="00A76B89">
        <w:rPr>
          <w:szCs w:val="24"/>
        </w:rPr>
        <w:t>14 </w:t>
      </w:r>
      <w:proofErr w:type="spellStart"/>
      <w:r w:rsidRPr="00A76B89">
        <w:rPr>
          <w:szCs w:val="24"/>
        </w:rPr>
        <w:t>MHz.</w:t>
      </w:r>
      <w:proofErr w:type="spellEnd"/>
      <w:r w:rsidRPr="00A76B89">
        <w:rPr>
          <w:szCs w:val="24"/>
        </w:rPr>
        <w:t xml:space="preserve"> Transmissions from maritime ESIMs with higher </w:t>
      </w:r>
      <w:proofErr w:type="spellStart"/>
      <w:r w:rsidRPr="00A76B89">
        <w:rPr>
          <w:szCs w:val="24"/>
        </w:rPr>
        <w:t>e.i.r.p</w:t>
      </w:r>
      <w:proofErr w:type="spellEnd"/>
      <w:r w:rsidRPr="00A76B89">
        <w:rPr>
          <w:szCs w:val="24"/>
        </w:rPr>
        <w:t>. spectral density levels towards the territory of any coastal State shall be subject to the prior agreement of the coastal State(s) concerned.</w:t>
      </w:r>
    </w:p>
    <w:p w14:paraId="09FB58DC" w14:textId="33DA26DF" w:rsidR="009534F5" w:rsidRPr="00A76B89" w:rsidDel="004534C9" w:rsidRDefault="009534F5" w:rsidP="00580F2A">
      <w:pPr>
        <w:pStyle w:val="Headingb"/>
        <w:rPr>
          <w:del w:id="570" w:author="Kong, Hongli" w:date="2023-11-02T10:06:00Z"/>
          <w:highlight w:val="cyan"/>
          <w:lang w:val="en-GB"/>
        </w:rPr>
      </w:pPr>
      <w:del w:id="571" w:author="Kong, Hongli" w:date="2023-11-02T10:06:00Z">
        <w:r w:rsidRPr="00A76B89" w:rsidDel="004534C9">
          <w:rPr>
            <w:highlight w:val="cyan"/>
            <w:lang w:val="en-GB"/>
          </w:rPr>
          <w:delText>Option 2:</w:delText>
        </w:r>
      </w:del>
    </w:p>
    <w:p w14:paraId="0A8CAB6B" w14:textId="5310080D" w:rsidR="009534F5" w:rsidRPr="00A76B89" w:rsidDel="004534C9" w:rsidRDefault="009534F5" w:rsidP="00580F2A">
      <w:pPr>
        <w:rPr>
          <w:del w:id="572" w:author="Kong, Hongli" w:date="2023-11-02T10:06:00Z"/>
          <w:szCs w:val="24"/>
          <w:highlight w:val="cyan"/>
        </w:rPr>
      </w:pPr>
      <w:del w:id="573" w:author="Kong, Hongli" w:date="2023-11-02T10:06:00Z">
        <w:r w:rsidRPr="00A76B89" w:rsidDel="004534C9">
          <w:rPr>
            <w:szCs w:val="24"/>
            <w:highlight w:val="cyan"/>
          </w:rPr>
          <w:delText>1.2</w:delText>
        </w:r>
        <w:r w:rsidRPr="00A76B89" w:rsidDel="004534C9">
          <w:rPr>
            <w:szCs w:val="24"/>
            <w:highlight w:val="cyan"/>
          </w:rPr>
          <w:tab/>
          <w:delText xml:space="preserve">The maximum maritime ESIMs e.i.r.p. spectral density towards the territory of any coastal State </w:delText>
        </w:r>
      </w:del>
      <w:ins w:id="574" w:author="Chamova, Alisa" w:date="2023-03-16T13:25:00Z">
        <w:del w:id="575" w:author="Kong, Hongli" w:date="2023-11-02T10:06:00Z">
          <w:r w:rsidRPr="00A76B89" w:rsidDel="004534C9">
            <w:rPr>
              <w:szCs w:val="24"/>
              <w:highlight w:val="cyan"/>
            </w:rPr>
            <w:delText>shall</w:delText>
          </w:r>
        </w:del>
      </w:ins>
      <w:del w:id="576" w:author="Kong, Hongli" w:date="2023-11-02T10:06:00Z">
        <w:r w:rsidRPr="00A76B89" w:rsidDel="004534C9">
          <w:rPr>
            <w:szCs w:val="24"/>
            <w:highlight w:val="cyan"/>
          </w:rPr>
          <w:delText>will be limited to 12.98/24.44 dBW in a reference bandwidth of 1/14 MHz. Transmissions from maritime ESIMs with higher e.i.r.p. spectral density levels towards the territory of any coastal State shall be subject to the prior agreement of the coastal State(s) concerned.</w:delText>
        </w:r>
      </w:del>
    </w:p>
    <w:p w14:paraId="5198E3E3" w14:textId="29C9CD25" w:rsidR="009534F5" w:rsidRPr="00A76B89" w:rsidDel="004534C9" w:rsidRDefault="009534F5" w:rsidP="00580F2A">
      <w:pPr>
        <w:pStyle w:val="Headingb"/>
        <w:rPr>
          <w:del w:id="577" w:author="Kong, Hongli" w:date="2023-11-02T10:06:00Z"/>
          <w:highlight w:val="cyan"/>
          <w:lang w:val="en-GB"/>
        </w:rPr>
      </w:pPr>
      <w:del w:id="578" w:author="Kong, Hongli" w:date="2023-11-02T10:06:00Z">
        <w:r w:rsidRPr="00A76B89" w:rsidDel="004534C9">
          <w:rPr>
            <w:highlight w:val="cyan"/>
            <w:lang w:val="en-GB"/>
          </w:rPr>
          <w:delText>Option 3:</w:delText>
        </w:r>
      </w:del>
    </w:p>
    <w:p w14:paraId="716B6842" w14:textId="29F89D9C" w:rsidR="009534F5" w:rsidRPr="00A76B89" w:rsidDel="004534C9" w:rsidRDefault="009534F5" w:rsidP="00580F2A">
      <w:pPr>
        <w:rPr>
          <w:del w:id="579" w:author="Kong, Hongli" w:date="2023-11-02T10:06:00Z"/>
          <w:szCs w:val="24"/>
        </w:rPr>
      </w:pPr>
      <w:del w:id="580" w:author="Kong, Hongli" w:date="2023-11-02T10:06:00Z">
        <w:r w:rsidRPr="00A76B89" w:rsidDel="004534C9">
          <w:rPr>
            <w:szCs w:val="24"/>
            <w:highlight w:val="cyan"/>
          </w:rPr>
          <w:delText>1.2</w:delText>
        </w:r>
        <w:r w:rsidRPr="00A76B89" w:rsidDel="004534C9">
          <w:rPr>
            <w:szCs w:val="24"/>
            <w:highlight w:val="cyan"/>
          </w:rPr>
          <w:tab/>
          <w:delText xml:space="preserve">The maximum maritime ESIMs e.i.r.p. spectral density towards the territory of any coastal State will </w:delText>
        </w:r>
      </w:del>
      <w:ins w:id="581" w:author="English71" w:date="2023-03-22T13:43:00Z">
        <w:del w:id="582" w:author="Kong, Hongli" w:date="2023-11-02T10:06:00Z">
          <w:r w:rsidRPr="00A76B89" w:rsidDel="004534C9">
            <w:rPr>
              <w:szCs w:val="24"/>
              <w:highlight w:val="cyan"/>
            </w:rPr>
            <w:delText xml:space="preserve">shall </w:delText>
          </w:r>
        </w:del>
      </w:ins>
      <w:del w:id="583" w:author="Kong, Hongli" w:date="2023-11-02T10:06:00Z">
        <w:r w:rsidRPr="00A76B89" w:rsidDel="004534C9">
          <w:rPr>
            <w:szCs w:val="24"/>
            <w:highlight w:val="cyan"/>
          </w:rPr>
          <w:delText xml:space="preserve">be limited to </w:delText>
        </w:r>
      </w:del>
      <w:ins w:id="584" w:author="Russian Federation" w:date="2023-02-22T16:26:00Z">
        <w:del w:id="585" w:author="Kong, Hongli" w:date="2023-11-02T10:06:00Z">
          <w:r w:rsidRPr="00A76B89" w:rsidDel="004534C9">
            <w:rPr>
              <w:szCs w:val="24"/>
              <w:highlight w:val="cyan"/>
            </w:rPr>
            <w:delText>[</w:delText>
          </w:r>
        </w:del>
      </w:ins>
      <w:del w:id="586" w:author="Kong, Hongli" w:date="2023-11-02T10:06:00Z">
        <w:r w:rsidRPr="00A76B89" w:rsidDel="004534C9">
          <w:rPr>
            <w:szCs w:val="24"/>
            <w:highlight w:val="cyan"/>
          </w:rPr>
          <w:delText>12.98/24.44</w:delText>
        </w:r>
      </w:del>
      <w:ins w:id="587" w:author="Russian Federation" w:date="2023-02-22T16:26:00Z">
        <w:del w:id="588" w:author="Kong, Hongli" w:date="2023-11-02T10:06:00Z">
          <w:r w:rsidRPr="00A76B89" w:rsidDel="004534C9">
            <w:rPr>
              <w:szCs w:val="24"/>
              <w:highlight w:val="cyan"/>
            </w:rPr>
            <w:delText>]</w:delText>
          </w:r>
        </w:del>
      </w:ins>
      <w:del w:id="589" w:author="Kong, Hongli" w:date="2023-11-02T10:06:00Z">
        <w:r w:rsidRPr="00A76B89" w:rsidDel="004534C9">
          <w:rPr>
            <w:szCs w:val="24"/>
            <w:highlight w:val="cyan"/>
          </w:rPr>
          <w:delText xml:space="preserve"> dBW in a reference bandwidth of </w:delText>
        </w:r>
      </w:del>
      <w:ins w:id="590" w:author="Russian Federation" w:date="2023-02-22T16:26:00Z">
        <w:del w:id="591" w:author="Kong, Hongli" w:date="2023-11-02T10:06:00Z">
          <w:r w:rsidRPr="00A76B89" w:rsidDel="004534C9">
            <w:rPr>
              <w:szCs w:val="24"/>
              <w:highlight w:val="cyan"/>
            </w:rPr>
            <w:delText>[</w:delText>
          </w:r>
        </w:del>
      </w:ins>
      <w:del w:id="592" w:author="Kong, Hongli" w:date="2023-11-02T10:06:00Z">
        <w:r w:rsidRPr="00A76B89" w:rsidDel="004534C9">
          <w:rPr>
            <w:szCs w:val="24"/>
            <w:highlight w:val="cyan"/>
          </w:rPr>
          <w:delText>1/14</w:delText>
        </w:r>
      </w:del>
      <w:ins w:id="593" w:author="Russian Federation" w:date="2023-02-22T16:26:00Z">
        <w:del w:id="594" w:author="Kong, Hongli" w:date="2023-11-02T10:06:00Z">
          <w:r w:rsidRPr="00A76B89" w:rsidDel="004534C9">
            <w:rPr>
              <w:szCs w:val="24"/>
              <w:highlight w:val="cyan"/>
            </w:rPr>
            <w:delText>]</w:delText>
          </w:r>
        </w:del>
      </w:ins>
      <w:del w:id="595" w:author="Kong, Hongli" w:date="2023-11-02T10:06:00Z">
        <w:r w:rsidRPr="00A76B89" w:rsidDel="004534C9">
          <w:rPr>
            <w:szCs w:val="24"/>
            <w:highlight w:val="cyan"/>
          </w:rPr>
          <w:delText> MHz. Transmissions from maritime ESIMs with higher e.i.r.p. spectral density levels towards the territory of any coastal State shall be subject to the prior agreement of the coastal State(s) concerned.</w:delText>
        </w:r>
      </w:del>
    </w:p>
    <w:p w14:paraId="408BA24A" w14:textId="77777777" w:rsidR="009534F5" w:rsidRPr="00A76B89" w:rsidRDefault="009534F5" w:rsidP="00580F2A">
      <w:pPr>
        <w:pStyle w:val="Part1"/>
        <w:keepNext/>
      </w:pPr>
      <w:r w:rsidRPr="00A76B89">
        <w:t xml:space="preserve">Part 2: Aeronautical </w:t>
      </w:r>
      <w:r w:rsidRPr="00A76B89">
        <w:rPr>
          <w:lang w:eastAsia="zh-CN"/>
        </w:rPr>
        <w:t xml:space="preserve">non-GSO </w:t>
      </w:r>
      <w:r w:rsidRPr="00A76B89">
        <w:t>ESIMs</w:t>
      </w:r>
    </w:p>
    <w:p w14:paraId="47DDC387" w14:textId="77777777" w:rsidR="009534F5" w:rsidRPr="00A76B89" w:rsidRDefault="009534F5" w:rsidP="00580F2A">
      <w:pPr>
        <w:pStyle w:val="Headingb"/>
        <w:rPr>
          <w:lang w:val="en-GB"/>
        </w:rPr>
      </w:pPr>
      <w:r w:rsidRPr="00A76B89">
        <w:rPr>
          <w:lang w:val="en-GB"/>
        </w:rPr>
        <w:t>Option 1:</w:t>
      </w:r>
    </w:p>
    <w:p w14:paraId="21A2F94C" w14:textId="77777777" w:rsidR="009534F5" w:rsidRPr="00A76B89" w:rsidRDefault="009534F5" w:rsidP="003B54D7">
      <w:pPr>
        <w:pStyle w:val="Normalaftertitle0"/>
        <w:rPr>
          <w:sz w:val="22"/>
        </w:rPr>
      </w:pPr>
      <w:r w:rsidRPr="00A76B89">
        <w:t>2</w:t>
      </w:r>
      <w:r w:rsidRPr="00A76B89">
        <w:tab/>
        <w:t xml:space="preserve">The notifying administration of the non-GSO FSS satellite system with which aeronautical ESIMs communicates shall ensure compliance of the aeronautical ESIMs </w:t>
      </w:r>
      <w:del w:id="596" w:author="CEPT" w:date="2023-01-19T10:58:00Z">
        <w:r w:rsidRPr="00A76B89" w:rsidDel="00C8248B">
          <w:delText xml:space="preserve">operating within the frequency bands 27.5-29.1 GHz, or parts thereof, </w:delText>
        </w:r>
      </w:del>
      <w:r w:rsidRPr="00A76B89">
        <w:t>with all of the following conditions for the protection of the terrestrial services to which the frequency band is allocated:</w:t>
      </w:r>
    </w:p>
    <w:p w14:paraId="044297A1" w14:textId="652FDADC" w:rsidR="009534F5" w:rsidRPr="00A76B89" w:rsidDel="004534C9" w:rsidRDefault="009534F5" w:rsidP="00580F2A">
      <w:pPr>
        <w:pStyle w:val="Headingb"/>
        <w:rPr>
          <w:del w:id="597" w:author="Kong, Hongli" w:date="2023-11-02T10:06:00Z"/>
          <w:szCs w:val="24"/>
          <w:highlight w:val="cyan"/>
          <w:lang w:val="en-GB"/>
        </w:rPr>
      </w:pPr>
      <w:del w:id="598" w:author="Kong, Hongli" w:date="2023-11-02T10:06:00Z">
        <w:r w:rsidRPr="00A76B89" w:rsidDel="004534C9">
          <w:rPr>
            <w:highlight w:val="cyan"/>
            <w:lang w:val="en-GB"/>
          </w:rPr>
          <w:lastRenderedPageBreak/>
          <w:delText>Option 2:</w:delText>
        </w:r>
      </w:del>
    </w:p>
    <w:p w14:paraId="09BFA5C0" w14:textId="60F3E78F" w:rsidR="009534F5" w:rsidRPr="00A76B89" w:rsidDel="004534C9" w:rsidRDefault="009534F5" w:rsidP="00580F2A">
      <w:pPr>
        <w:pStyle w:val="Normalaftertitle0"/>
        <w:rPr>
          <w:del w:id="599" w:author="Kong, Hongli" w:date="2023-11-02T10:06:00Z"/>
          <w:sz w:val="22"/>
        </w:rPr>
      </w:pPr>
      <w:del w:id="600" w:author="Kong, Hongli" w:date="2023-11-02T10:06:00Z">
        <w:r w:rsidRPr="00A76B89" w:rsidDel="004534C9">
          <w:rPr>
            <w:highlight w:val="cyan"/>
          </w:rPr>
          <w:delText>2</w:delText>
        </w:r>
        <w:r w:rsidRPr="00A76B89" w:rsidDel="004534C9">
          <w:rPr>
            <w:highlight w:val="cyan"/>
          </w:rPr>
          <w:tab/>
          <w:delText>The notifying administration of the non-GSO FSS satellite system with which aeronautical ESIMs communicates shall ensure compliance of the aeronautical ESIMs operating within the frequency bands 27.5-29.1 GHz</w:delText>
        </w:r>
      </w:del>
      <w:ins w:id="601" w:author="Chamova, Alisa" w:date="2023-03-01T12:04:00Z">
        <w:del w:id="602" w:author="Kong, Hongli" w:date="2023-11-02T10:06:00Z">
          <w:r w:rsidRPr="00A76B89" w:rsidDel="004534C9">
            <w:rPr>
              <w:highlight w:val="cyan"/>
            </w:rPr>
            <w:delText xml:space="preserve"> and 29.5-30</w:delText>
          </w:r>
        </w:del>
      </w:ins>
      <w:ins w:id="603" w:author="Rowena Ruepp" w:date="2023-03-07T15:22:00Z">
        <w:del w:id="604" w:author="Kong, Hongli" w:date="2023-11-02T10:06:00Z">
          <w:r w:rsidRPr="00A76B89" w:rsidDel="004534C9">
            <w:rPr>
              <w:highlight w:val="cyan"/>
            </w:rPr>
            <w:delText> </w:delText>
          </w:r>
        </w:del>
      </w:ins>
      <w:ins w:id="605" w:author="Chamova, Alisa" w:date="2023-03-01T12:04:00Z">
        <w:del w:id="606" w:author="Kong, Hongli" w:date="2023-11-02T10:06:00Z">
          <w:r w:rsidRPr="00A76B89" w:rsidDel="004534C9">
            <w:rPr>
              <w:highlight w:val="cyan"/>
            </w:rPr>
            <w:delText>GHz</w:delText>
          </w:r>
        </w:del>
      </w:ins>
      <w:del w:id="607" w:author="Kong, Hongli" w:date="2023-11-02T10:06:00Z">
        <w:r w:rsidRPr="00A76B89" w:rsidDel="004534C9">
          <w:rPr>
            <w:highlight w:val="cyan"/>
          </w:rPr>
          <w:delText>, or parts thereof, with all of the following conditions for the protection of the terrestrial services to which the frequency band</w:delText>
        </w:r>
      </w:del>
      <w:ins w:id="608" w:author="Russian Federation" w:date="2023-02-22T16:27:00Z">
        <w:del w:id="609" w:author="Kong, Hongli" w:date="2023-11-02T10:06:00Z">
          <w:r w:rsidRPr="00A76B89" w:rsidDel="004534C9">
            <w:rPr>
              <w:highlight w:val="cyan"/>
            </w:rPr>
            <w:delText>s are</w:delText>
          </w:r>
        </w:del>
      </w:ins>
      <w:del w:id="610" w:author="Kong, Hongli" w:date="2023-11-02T10:06:00Z">
        <w:r w:rsidRPr="00A76B89" w:rsidDel="004534C9">
          <w:rPr>
            <w:highlight w:val="cyan"/>
          </w:rPr>
          <w:delText xml:space="preserve"> is allocated:</w:delText>
        </w:r>
      </w:del>
    </w:p>
    <w:p w14:paraId="18467B50" w14:textId="77777777" w:rsidR="009534F5" w:rsidRPr="00A76B89" w:rsidRDefault="009534F5" w:rsidP="00580F2A">
      <w:r w:rsidRPr="00A76B89">
        <w:t>2.1</w:t>
      </w:r>
      <w:r w:rsidRPr="00A76B89">
        <w:tab/>
        <w:t xml:space="preserve">When within line-of-sight of the territory of an administration, and above an altitude of 3 km, the maximum </w:t>
      </w:r>
      <w:proofErr w:type="spellStart"/>
      <w:r w:rsidRPr="00A76B89">
        <w:t>pfd</w:t>
      </w:r>
      <w:proofErr w:type="spellEnd"/>
      <w:r w:rsidRPr="00A76B89">
        <w:t xml:space="preserve"> produced at the surface of the Earth on the territory of an administration by emissions from a single aeronautical ESIM shall not exceed:</w:t>
      </w:r>
    </w:p>
    <w:p w14:paraId="62F56741" w14:textId="0C21C11E" w:rsidR="009534F5" w:rsidRPr="00A76B89" w:rsidDel="004534C9" w:rsidRDefault="009534F5" w:rsidP="00580F2A">
      <w:pPr>
        <w:pStyle w:val="Headingb"/>
        <w:rPr>
          <w:del w:id="611" w:author="Kong, Hongli" w:date="2023-11-02T10:06:00Z"/>
          <w:lang w:val="en-GB"/>
        </w:rPr>
      </w:pPr>
      <w:del w:id="612" w:author="Kong, Hongli" w:date="2023-11-02T10:06:00Z">
        <w:r w:rsidRPr="00A76B89" w:rsidDel="004534C9">
          <w:rPr>
            <w:highlight w:val="cyan"/>
            <w:lang w:val="en-GB"/>
          </w:rPr>
          <w:delText>Option 1:</w:delText>
        </w:r>
      </w:del>
    </w:p>
    <w:p w14:paraId="7B87157B" w14:textId="77777777" w:rsidR="009534F5" w:rsidRPr="00A76B89" w:rsidRDefault="009534F5" w:rsidP="003B54D7">
      <w:pPr>
        <w:pStyle w:val="enumlev1"/>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t>pfd</w:t>
      </w:r>
      <w:proofErr w:type="spellEnd"/>
      <w:r w:rsidRPr="00A76B89">
        <w:t>(θ) = −124.7</w:t>
      </w:r>
      <w:r w:rsidRPr="00A76B89">
        <w:tab/>
        <w:t>(</w:t>
      </w:r>
      <w:proofErr w:type="gramStart"/>
      <w:r w:rsidRPr="00A76B89">
        <w:t>dB(</w:t>
      </w:r>
      <w:proofErr w:type="gramEnd"/>
      <w:r w:rsidRPr="00A76B89">
        <w:t>W/(m</w:t>
      </w:r>
      <w:r w:rsidRPr="00A76B89">
        <w:rPr>
          <w:vertAlign w:val="superscript"/>
        </w:rPr>
        <w:t>2</w:t>
      </w:r>
      <w:r w:rsidRPr="00A76B89">
        <w:rPr>
          <w:spacing w:val="-10"/>
        </w:rPr>
        <w:t> ∙ </w:t>
      </w:r>
      <w:ins w:id="613" w:author="Mikhail Simonov" w:date="2023-02-23T12:16:00Z">
        <w:r w:rsidRPr="00A76B89">
          <w:rPr>
            <w:spacing w:val="-20"/>
          </w:rPr>
          <w:t>[</w:t>
        </w:r>
      </w:ins>
      <w:r w:rsidRPr="00A76B89">
        <w:t>14</w:t>
      </w:r>
      <w:ins w:id="614" w:author="Mikhail Simonov" w:date="2023-02-23T12:17:00Z">
        <w:r w:rsidRPr="00A76B89">
          <w:rPr>
            <w:spacing w:val="-20"/>
          </w:rPr>
          <w:t>]</w:t>
        </w:r>
      </w:ins>
      <w:r w:rsidRPr="00A76B89">
        <w:t xml:space="preserve"> MHz)))</w:t>
      </w:r>
      <w:r w:rsidRPr="00A76B89">
        <w:tab/>
        <w:t>for</w:t>
      </w:r>
      <w:r w:rsidRPr="00A76B89">
        <w:tab/>
        <w:t>0°</w:t>
      </w:r>
      <w:r w:rsidRPr="00A76B89">
        <w:tab/>
        <w:t>≤ θ ≤ 0.01°</w:t>
      </w:r>
    </w:p>
    <w:p w14:paraId="08500CF8"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t>pfd</w:t>
      </w:r>
      <w:proofErr w:type="spellEnd"/>
      <w:r w:rsidRPr="00A76B89">
        <w:t>(θ) = −120.9 + 1.9 ∙ </w:t>
      </w:r>
      <w:proofErr w:type="spellStart"/>
      <w:r w:rsidRPr="00A76B89">
        <w:t>logθ</w:t>
      </w:r>
      <w:proofErr w:type="spellEnd"/>
      <w:r w:rsidRPr="00A76B89">
        <w:tab/>
        <w:t>(</w:t>
      </w:r>
      <w:proofErr w:type="gramStart"/>
      <w:r w:rsidRPr="00A76B89">
        <w:t>dB(</w:t>
      </w:r>
      <w:proofErr w:type="gramEnd"/>
      <w:r w:rsidRPr="00A76B89">
        <w:t>W/(m</w:t>
      </w:r>
      <w:r w:rsidRPr="00A76B89">
        <w:rPr>
          <w:vertAlign w:val="superscript"/>
        </w:rPr>
        <w:t>2</w:t>
      </w:r>
      <w:r w:rsidRPr="00A76B89">
        <w:t> ∙ 14 MHz)))</w:t>
      </w:r>
      <w:r w:rsidRPr="00A76B89">
        <w:tab/>
        <w:t>for</w:t>
      </w:r>
      <w:r w:rsidRPr="00A76B89">
        <w:tab/>
        <w:t>0.01°</w:t>
      </w:r>
      <w:r w:rsidRPr="00A76B89">
        <w:tab/>
        <w:t>&lt; θ ≤ 0.3°</w:t>
      </w:r>
    </w:p>
    <w:p w14:paraId="020E2E2F"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t>pfd</w:t>
      </w:r>
      <w:proofErr w:type="spellEnd"/>
      <w:r w:rsidRPr="00A76B89">
        <w:t>(θ) = −116.2 + 11 ∙ </w:t>
      </w:r>
      <w:proofErr w:type="spellStart"/>
      <w:r w:rsidRPr="00A76B89">
        <w:t>logθ</w:t>
      </w:r>
      <w:proofErr w:type="spellEnd"/>
      <w:r w:rsidRPr="00A76B89">
        <w:tab/>
        <w:t>(</w:t>
      </w:r>
      <w:proofErr w:type="gramStart"/>
      <w:r w:rsidRPr="00A76B89">
        <w:t>dB(</w:t>
      </w:r>
      <w:proofErr w:type="gramEnd"/>
      <w:r w:rsidRPr="00A76B89">
        <w:t>W/(m</w:t>
      </w:r>
      <w:r w:rsidRPr="00A76B89">
        <w:rPr>
          <w:vertAlign w:val="superscript"/>
        </w:rPr>
        <w:t>2</w:t>
      </w:r>
      <w:r w:rsidRPr="00A76B89">
        <w:t> ∙ 14 MHz)))</w:t>
      </w:r>
      <w:r w:rsidRPr="00A76B89">
        <w:tab/>
        <w:t>for</w:t>
      </w:r>
      <w:r w:rsidRPr="00A76B89">
        <w:tab/>
        <w:t>0.3°</w:t>
      </w:r>
      <w:r w:rsidRPr="00A76B89">
        <w:tab/>
        <w:t>&lt; θ ≤ 1°</w:t>
      </w:r>
    </w:p>
    <w:p w14:paraId="750E7B5E"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t>pfd</w:t>
      </w:r>
      <w:proofErr w:type="spellEnd"/>
      <w:r w:rsidRPr="00A76B89">
        <w:t>(θ) = −116.2 + 18 ∙ </w:t>
      </w:r>
      <w:proofErr w:type="spellStart"/>
      <w:r w:rsidRPr="00A76B89">
        <w:t>logθ</w:t>
      </w:r>
      <w:proofErr w:type="spellEnd"/>
      <w:r w:rsidRPr="00A76B89">
        <w:tab/>
        <w:t>(</w:t>
      </w:r>
      <w:proofErr w:type="gramStart"/>
      <w:r w:rsidRPr="00A76B89">
        <w:t>dB(</w:t>
      </w:r>
      <w:proofErr w:type="gramEnd"/>
      <w:r w:rsidRPr="00A76B89">
        <w:t>W/(m</w:t>
      </w:r>
      <w:r w:rsidRPr="00A76B89">
        <w:rPr>
          <w:vertAlign w:val="superscript"/>
        </w:rPr>
        <w:t>2</w:t>
      </w:r>
      <w:r w:rsidRPr="00A76B89">
        <w:t> ∙ 14 MHz)))</w:t>
      </w:r>
      <w:r w:rsidRPr="00A76B89">
        <w:tab/>
        <w:t>for</w:t>
      </w:r>
      <w:r w:rsidRPr="00A76B89">
        <w:tab/>
        <w:t>1°</w:t>
      </w:r>
      <w:r w:rsidRPr="00A76B89">
        <w:tab/>
        <w:t>&lt; θ ≤ 2°</w:t>
      </w:r>
    </w:p>
    <w:p w14:paraId="479FAB21"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76B89">
        <w:rPr>
          <w:spacing w:val="-2"/>
        </w:rPr>
        <w:tab/>
      </w:r>
      <w:proofErr w:type="spellStart"/>
      <w:r w:rsidRPr="00A76B89">
        <w:rPr>
          <w:spacing w:val="-2"/>
        </w:rPr>
        <w:t>pfd</w:t>
      </w:r>
      <w:proofErr w:type="spellEnd"/>
      <w:r w:rsidRPr="00A76B89">
        <w:rPr>
          <w:spacing w:val="-2"/>
        </w:rPr>
        <w:t>(θ) = −117.9 + 23.7 ∙ </w:t>
      </w:r>
      <w:proofErr w:type="spellStart"/>
      <w:r w:rsidRPr="00A76B89">
        <w:rPr>
          <w:spacing w:val="-2"/>
        </w:rPr>
        <w:t>logθ</w:t>
      </w:r>
      <w:proofErr w:type="spellEnd"/>
      <w:r w:rsidRPr="00A76B89">
        <w:rPr>
          <w:spacing w:val="-2"/>
        </w:rPr>
        <w:tab/>
        <w:t>(</w:t>
      </w:r>
      <w:proofErr w:type="gramStart"/>
      <w:r w:rsidRPr="00A76B89">
        <w:rPr>
          <w:spacing w:val="-2"/>
        </w:rPr>
        <w:t>dB(</w:t>
      </w:r>
      <w:proofErr w:type="gramEnd"/>
      <w:r w:rsidRPr="00A76B89">
        <w:rPr>
          <w:spacing w:val="-2"/>
        </w:rPr>
        <w:t>W/(m</w:t>
      </w:r>
      <w:r w:rsidRPr="00A76B89">
        <w:rPr>
          <w:spacing w:val="-2"/>
          <w:vertAlign w:val="superscript"/>
        </w:rPr>
        <w:t>2</w:t>
      </w:r>
      <w:r w:rsidRPr="00A76B89">
        <w:t> ∙ </w:t>
      </w:r>
      <w:r w:rsidRPr="00A76B89">
        <w:rPr>
          <w:spacing w:val="-2"/>
        </w:rPr>
        <w:t>14 MHz)))</w:t>
      </w:r>
      <w:r w:rsidRPr="00A76B89">
        <w:tab/>
        <w:t>for</w:t>
      </w:r>
      <w:r w:rsidRPr="00A76B89">
        <w:tab/>
        <w:t>2°</w:t>
      </w:r>
      <w:r w:rsidRPr="00A76B89">
        <w:tab/>
        <w:t>&lt; θ ≤ 8°</w:t>
      </w:r>
    </w:p>
    <w:p w14:paraId="5374E3A2"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t>pfd</w:t>
      </w:r>
      <w:proofErr w:type="spellEnd"/>
      <w:r w:rsidRPr="00A76B89">
        <w:t>(θ) = −96.5</w:t>
      </w:r>
      <w:r w:rsidRPr="00A76B89">
        <w:tab/>
        <w:t>(</w:t>
      </w:r>
      <w:proofErr w:type="gramStart"/>
      <w:r w:rsidRPr="00A76B89">
        <w:t>dB(</w:t>
      </w:r>
      <w:proofErr w:type="gramEnd"/>
      <w:r w:rsidRPr="00A76B89">
        <w:t>W/(m</w:t>
      </w:r>
      <w:r w:rsidRPr="00A76B89">
        <w:rPr>
          <w:vertAlign w:val="superscript"/>
        </w:rPr>
        <w:t>2</w:t>
      </w:r>
      <w:r w:rsidRPr="00A76B89">
        <w:t> ∙ 14 MHz)))</w:t>
      </w:r>
      <w:r w:rsidRPr="00A76B89">
        <w:tab/>
        <w:t>for</w:t>
      </w:r>
      <w:r w:rsidRPr="00A76B89">
        <w:tab/>
        <w:t>8°</w:t>
      </w:r>
      <w:r w:rsidRPr="00A76B89">
        <w:tab/>
        <w:t>&lt; θ ≤ 90.0°</w:t>
      </w:r>
    </w:p>
    <w:p w14:paraId="464DA51A" w14:textId="5E7E32CD" w:rsidR="009534F5" w:rsidRPr="00A76B89" w:rsidDel="004534C9" w:rsidRDefault="009534F5" w:rsidP="00580F2A">
      <w:pPr>
        <w:pStyle w:val="Headingb"/>
        <w:rPr>
          <w:del w:id="615" w:author="Kong, Hongli" w:date="2023-11-02T10:06:00Z"/>
          <w:highlight w:val="cyan"/>
          <w:lang w:val="en-GB"/>
        </w:rPr>
      </w:pPr>
      <w:del w:id="616" w:author="Kong, Hongli" w:date="2023-11-02T10:06:00Z">
        <w:r w:rsidRPr="00A76B89" w:rsidDel="004534C9">
          <w:rPr>
            <w:highlight w:val="cyan"/>
            <w:lang w:val="en-GB"/>
          </w:rPr>
          <w:delText>Option 2:</w:delText>
        </w:r>
      </w:del>
    </w:p>
    <w:p w14:paraId="2BC3BBD3" w14:textId="21522936" w:rsidR="009534F5" w:rsidRPr="00A76B89" w:rsidDel="004534C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del w:id="617" w:author="Kong, Hongli" w:date="2023-11-02T10:06:00Z"/>
          <w:highlight w:val="cyan"/>
        </w:rPr>
      </w:pPr>
      <w:del w:id="618" w:author="Kong, Hongli" w:date="2023-11-02T10:06:00Z">
        <w:r w:rsidRPr="00A76B89" w:rsidDel="004534C9">
          <w:rPr>
            <w:highlight w:val="cyan"/>
          </w:rPr>
          <w:tab/>
          <w:delText>pfd(θ) = −136.2</w:delText>
        </w:r>
        <w:r w:rsidRPr="00A76B89" w:rsidDel="004534C9">
          <w:rPr>
            <w:highlight w:val="cyan"/>
          </w:rPr>
          <w:tab/>
          <w:delText>(dB(W/(m</w:delText>
        </w:r>
        <w:r w:rsidRPr="00A76B89" w:rsidDel="004534C9">
          <w:rPr>
            <w:highlight w:val="cyan"/>
            <w:vertAlign w:val="superscript"/>
          </w:rPr>
          <w:delText>2</w:delText>
        </w:r>
        <w:r w:rsidRPr="00A76B89" w:rsidDel="004534C9">
          <w:rPr>
            <w:highlight w:val="cyan"/>
          </w:rPr>
          <w:delText> ∙ </w:delText>
        </w:r>
      </w:del>
      <w:ins w:id="619" w:author="Mikhail Simonov" w:date="2023-02-23T12:18:00Z">
        <w:del w:id="620" w:author="Kong, Hongli" w:date="2023-11-02T10:06:00Z">
          <w:r w:rsidRPr="00A76B89" w:rsidDel="004534C9">
            <w:rPr>
              <w:highlight w:val="cyan"/>
            </w:rPr>
            <w:delText>[</w:delText>
          </w:r>
        </w:del>
      </w:ins>
      <w:del w:id="621" w:author="Kong, Hongli" w:date="2023-11-02T10:06:00Z">
        <w:r w:rsidRPr="00A76B89" w:rsidDel="004534C9">
          <w:rPr>
            <w:highlight w:val="cyan"/>
          </w:rPr>
          <w:delText>1</w:delText>
        </w:r>
      </w:del>
      <w:ins w:id="622" w:author="Mikhail Simonov" w:date="2023-02-23T12:18:00Z">
        <w:del w:id="623" w:author="Kong, Hongli" w:date="2023-11-02T10:06:00Z">
          <w:r w:rsidRPr="00A76B89" w:rsidDel="004534C9">
            <w:rPr>
              <w:highlight w:val="cyan"/>
            </w:rPr>
            <w:delText>]</w:delText>
          </w:r>
        </w:del>
      </w:ins>
      <w:del w:id="624" w:author="Kong, Hongli" w:date="2023-11-02T10:06:00Z">
        <w:r w:rsidRPr="00A76B89" w:rsidDel="004534C9">
          <w:rPr>
            <w:highlight w:val="cyan"/>
          </w:rPr>
          <w:delText xml:space="preserve"> MHz)))</w:delText>
        </w:r>
        <w:r w:rsidRPr="00A76B89" w:rsidDel="004534C9">
          <w:rPr>
            <w:highlight w:val="cyan"/>
          </w:rPr>
          <w:tab/>
          <w:delText>for</w:delText>
        </w:r>
        <w:r w:rsidRPr="00A76B89" w:rsidDel="004534C9">
          <w:rPr>
            <w:highlight w:val="cyan"/>
          </w:rPr>
          <w:tab/>
          <w:delText>0°</w:delText>
        </w:r>
        <w:r w:rsidRPr="00A76B89" w:rsidDel="004534C9">
          <w:rPr>
            <w:highlight w:val="cyan"/>
          </w:rPr>
          <w:tab/>
          <w:delText>≤ θ ≤ 0.01°</w:delText>
        </w:r>
      </w:del>
    </w:p>
    <w:p w14:paraId="0F095E47" w14:textId="34E7E699" w:rsidR="009534F5" w:rsidRPr="00A76B89" w:rsidDel="004534C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del w:id="625" w:author="Kong, Hongli" w:date="2023-11-02T10:06:00Z"/>
          <w:highlight w:val="cyan"/>
        </w:rPr>
      </w:pPr>
      <w:del w:id="626" w:author="Kong, Hongli" w:date="2023-11-02T10:06:00Z">
        <w:r w:rsidRPr="00A76B89" w:rsidDel="004534C9">
          <w:rPr>
            <w:highlight w:val="cyan"/>
          </w:rPr>
          <w:tab/>
          <w:delText>pfd(θ) = −132.4 + 1.9 ∙ logθ</w:delText>
        </w:r>
        <w:r w:rsidRPr="00A76B89" w:rsidDel="004534C9">
          <w:rPr>
            <w:highlight w:val="cyan"/>
          </w:rPr>
          <w:tab/>
          <w:delText>(dB(W/(m</w:delText>
        </w:r>
        <w:r w:rsidRPr="00A76B89" w:rsidDel="004534C9">
          <w:rPr>
            <w:highlight w:val="cyan"/>
            <w:vertAlign w:val="superscript"/>
          </w:rPr>
          <w:delText>2</w:delText>
        </w:r>
        <w:r w:rsidRPr="00A76B89" w:rsidDel="004534C9">
          <w:rPr>
            <w:highlight w:val="cyan"/>
          </w:rPr>
          <w:delText> ∙ 1 MHz)))</w:delText>
        </w:r>
        <w:r w:rsidRPr="00A76B89" w:rsidDel="004534C9">
          <w:rPr>
            <w:highlight w:val="cyan"/>
          </w:rPr>
          <w:tab/>
          <w:delText>for</w:delText>
        </w:r>
        <w:r w:rsidRPr="00A76B89" w:rsidDel="004534C9">
          <w:rPr>
            <w:highlight w:val="cyan"/>
          </w:rPr>
          <w:tab/>
          <w:delText>0.01°</w:delText>
        </w:r>
        <w:r w:rsidRPr="00A76B89" w:rsidDel="004534C9">
          <w:rPr>
            <w:highlight w:val="cyan"/>
          </w:rPr>
          <w:tab/>
          <w:delText>&lt; θ ≤ 0.3°</w:delText>
        </w:r>
      </w:del>
    </w:p>
    <w:p w14:paraId="75728E59" w14:textId="3EA2E30B" w:rsidR="009534F5" w:rsidRPr="00A76B89" w:rsidDel="004534C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del w:id="627" w:author="Kong, Hongli" w:date="2023-11-02T10:06:00Z"/>
          <w:highlight w:val="cyan"/>
        </w:rPr>
      </w:pPr>
      <w:del w:id="628" w:author="Kong, Hongli" w:date="2023-11-02T10:06:00Z">
        <w:r w:rsidRPr="00A76B89" w:rsidDel="004534C9">
          <w:rPr>
            <w:highlight w:val="cyan"/>
          </w:rPr>
          <w:tab/>
          <w:delText>pfd(θ) = −127.7 + 11 ∙ logθ</w:delText>
        </w:r>
        <w:r w:rsidRPr="00A76B89" w:rsidDel="004534C9">
          <w:rPr>
            <w:highlight w:val="cyan"/>
          </w:rPr>
          <w:tab/>
          <w:delText>(dB(W/(m</w:delText>
        </w:r>
        <w:r w:rsidRPr="00A76B89" w:rsidDel="004534C9">
          <w:rPr>
            <w:highlight w:val="cyan"/>
            <w:vertAlign w:val="superscript"/>
          </w:rPr>
          <w:delText>2</w:delText>
        </w:r>
        <w:r w:rsidRPr="00A76B89" w:rsidDel="004534C9">
          <w:rPr>
            <w:highlight w:val="cyan"/>
          </w:rPr>
          <w:delText> ∙ 1 MHz)))</w:delText>
        </w:r>
        <w:r w:rsidRPr="00A76B89" w:rsidDel="004534C9">
          <w:rPr>
            <w:highlight w:val="cyan"/>
          </w:rPr>
          <w:tab/>
          <w:delText>for</w:delText>
        </w:r>
        <w:r w:rsidRPr="00A76B89" w:rsidDel="004534C9">
          <w:rPr>
            <w:highlight w:val="cyan"/>
          </w:rPr>
          <w:tab/>
          <w:delText>0.3°</w:delText>
        </w:r>
        <w:r w:rsidRPr="00A76B89" w:rsidDel="004534C9">
          <w:rPr>
            <w:highlight w:val="cyan"/>
          </w:rPr>
          <w:tab/>
          <w:delText>&lt; θ ≤ 1°</w:delText>
        </w:r>
      </w:del>
    </w:p>
    <w:p w14:paraId="46CBF440" w14:textId="18AD4DEE" w:rsidR="009534F5" w:rsidRPr="00A76B89" w:rsidDel="004534C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del w:id="629" w:author="Kong, Hongli" w:date="2023-11-02T10:06:00Z"/>
          <w:highlight w:val="cyan"/>
        </w:rPr>
      </w:pPr>
      <w:del w:id="630" w:author="Kong, Hongli" w:date="2023-11-02T10:06:00Z">
        <w:r w:rsidRPr="00A76B89" w:rsidDel="004534C9">
          <w:rPr>
            <w:highlight w:val="cyan"/>
          </w:rPr>
          <w:tab/>
          <w:delText>pfd(θ) = −127.7 + 18 ∙ logθ</w:delText>
        </w:r>
        <w:r w:rsidRPr="00A76B89" w:rsidDel="004534C9">
          <w:rPr>
            <w:highlight w:val="cyan"/>
          </w:rPr>
          <w:tab/>
          <w:delText>(dB(W/(m</w:delText>
        </w:r>
        <w:r w:rsidRPr="00A76B89" w:rsidDel="004534C9">
          <w:rPr>
            <w:highlight w:val="cyan"/>
            <w:vertAlign w:val="superscript"/>
          </w:rPr>
          <w:delText>2</w:delText>
        </w:r>
        <w:r w:rsidRPr="00A76B89" w:rsidDel="004534C9">
          <w:rPr>
            <w:highlight w:val="cyan"/>
          </w:rPr>
          <w:delText> ∙ 1 MHz)))</w:delText>
        </w:r>
        <w:r w:rsidRPr="00A76B89" w:rsidDel="004534C9">
          <w:rPr>
            <w:highlight w:val="cyan"/>
          </w:rPr>
          <w:tab/>
          <w:delText>for</w:delText>
        </w:r>
        <w:r w:rsidRPr="00A76B89" w:rsidDel="004534C9">
          <w:rPr>
            <w:highlight w:val="cyan"/>
          </w:rPr>
          <w:tab/>
          <w:delText>1°</w:delText>
        </w:r>
        <w:r w:rsidRPr="00A76B89" w:rsidDel="004534C9">
          <w:rPr>
            <w:highlight w:val="cyan"/>
          </w:rPr>
          <w:tab/>
          <w:delText>&lt; θ ≤ 2°</w:delText>
        </w:r>
      </w:del>
    </w:p>
    <w:p w14:paraId="19662846" w14:textId="56B15CC7" w:rsidR="009534F5" w:rsidRPr="00A76B89" w:rsidDel="004534C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del w:id="631" w:author="Kong, Hongli" w:date="2023-11-02T10:06:00Z"/>
          <w:highlight w:val="cyan"/>
        </w:rPr>
      </w:pPr>
      <w:del w:id="632" w:author="Kong, Hongli" w:date="2023-11-02T10:06:00Z">
        <w:r w:rsidRPr="00A76B89" w:rsidDel="004534C9">
          <w:rPr>
            <w:spacing w:val="-2"/>
            <w:highlight w:val="cyan"/>
          </w:rPr>
          <w:tab/>
          <w:delText xml:space="preserve">pfd(θ) = </w:delText>
        </w:r>
        <w:r w:rsidRPr="00A76B89" w:rsidDel="004534C9">
          <w:rPr>
            <w:spacing w:val="-10"/>
            <w:highlight w:val="cyan"/>
          </w:rPr>
          <w:delText>−129.4 + 23.7 ∙ logθ</w:delText>
        </w:r>
        <w:r w:rsidRPr="00A76B89" w:rsidDel="004534C9">
          <w:rPr>
            <w:spacing w:val="-2"/>
            <w:highlight w:val="cyan"/>
          </w:rPr>
          <w:tab/>
          <w:delText>(dB(W/(m</w:delText>
        </w:r>
        <w:r w:rsidRPr="00A76B89" w:rsidDel="004534C9">
          <w:rPr>
            <w:spacing w:val="-2"/>
            <w:highlight w:val="cyan"/>
            <w:vertAlign w:val="superscript"/>
          </w:rPr>
          <w:delText>2</w:delText>
        </w:r>
        <w:r w:rsidRPr="00A76B89" w:rsidDel="004534C9">
          <w:rPr>
            <w:highlight w:val="cyan"/>
          </w:rPr>
          <w:delText> ∙ </w:delText>
        </w:r>
        <w:r w:rsidRPr="00A76B89" w:rsidDel="004534C9">
          <w:rPr>
            <w:spacing w:val="-2"/>
            <w:highlight w:val="cyan"/>
          </w:rPr>
          <w:delText>1 MHz)))</w:delText>
        </w:r>
        <w:r w:rsidRPr="00A76B89" w:rsidDel="004534C9">
          <w:rPr>
            <w:highlight w:val="cyan"/>
          </w:rPr>
          <w:tab/>
          <w:delText>for</w:delText>
        </w:r>
        <w:r w:rsidRPr="00A76B89" w:rsidDel="004534C9">
          <w:rPr>
            <w:highlight w:val="cyan"/>
          </w:rPr>
          <w:tab/>
          <w:delText>2°</w:delText>
        </w:r>
        <w:r w:rsidRPr="00A76B89" w:rsidDel="004534C9">
          <w:rPr>
            <w:highlight w:val="cyan"/>
          </w:rPr>
          <w:tab/>
          <w:delText>&lt; θ ≤ 8°</w:delText>
        </w:r>
      </w:del>
    </w:p>
    <w:p w14:paraId="7F23C3EB" w14:textId="28FFF1B9" w:rsidR="009534F5" w:rsidRPr="00A76B89" w:rsidDel="004534C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del w:id="633" w:author="Kong, Hongli" w:date="2023-11-02T10:06:00Z"/>
        </w:rPr>
      </w:pPr>
      <w:del w:id="634" w:author="Kong, Hongli" w:date="2023-11-02T10:06:00Z">
        <w:r w:rsidRPr="00A76B89" w:rsidDel="004534C9">
          <w:rPr>
            <w:highlight w:val="cyan"/>
          </w:rPr>
          <w:tab/>
          <w:delText>pfd(θ) = −108</w:delText>
        </w:r>
        <w:r w:rsidRPr="00A76B89" w:rsidDel="004534C9">
          <w:rPr>
            <w:highlight w:val="cyan"/>
          </w:rPr>
          <w:tab/>
          <w:delText>(dB(W/(m</w:delText>
        </w:r>
        <w:r w:rsidRPr="00A76B89" w:rsidDel="004534C9">
          <w:rPr>
            <w:highlight w:val="cyan"/>
            <w:vertAlign w:val="superscript"/>
          </w:rPr>
          <w:delText>2</w:delText>
        </w:r>
        <w:r w:rsidRPr="00A76B89" w:rsidDel="004534C9">
          <w:rPr>
            <w:highlight w:val="cyan"/>
          </w:rPr>
          <w:delText> ∙ 1 MHz)))</w:delText>
        </w:r>
        <w:r w:rsidRPr="00A76B89" w:rsidDel="004534C9">
          <w:rPr>
            <w:highlight w:val="cyan"/>
          </w:rPr>
          <w:tab/>
          <w:delText>for</w:delText>
        </w:r>
        <w:r w:rsidRPr="00A76B89" w:rsidDel="004534C9">
          <w:rPr>
            <w:highlight w:val="cyan"/>
          </w:rPr>
          <w:tab/>
          <w:delText>8°</w:delText>
        </w:r>
        <w:r w:rsidRPr="00A76B89" w:rsidDel="004534C9">
          <w:rPr>
            <w:highlight w:val="cyan"/>
          </w:rPr>
          <w:tab/>
          <w:delText>&lt; θ ≤ 90.0°</w:delText>
        </w:r>
      </w:del>
    </w:p>
    <w:p w14:paraId="1A1FFAF2" w14:textId="77777777" w:rsidR="009534F5" w:rsidRPr="00A76B89" w:rsidRDefault="009534F5" w:rsidP="00580F2A">
      <w:r w:rsidRPr="00A76B89">
        <w:t>where θ is the angle of arrival of the radio-frequency wave (degrees above the horizon).</w:t>
      </w:r>
    </w:p>
    <w:p w14:paraId="57EAD108" w14:textId="77777777" w:rsidR="009534F5" w:rsidRPr="00A76B89" w:rsidRDefault="009534F5" w:rsidP="00580F2A">
      <w:r w:rsidRPr="00A76B89">
        <w:t>2.2</w:t>
      </w:r>
      <w:r w:rsidRPr="00A76B89">
        <w:tab/>
        <w:t xml:space="preserve">When within line-of-sight of the territory of an administration, and up to an altitude of 3 km, the maximum </w:t>
      </w:r>
      <w:proofErr w:type="spellStart"/>
      <w:r w:rsidRPr="00A76B89">
        <w:t>pfd</w:t>
      </w:r>
      <w:proofErr w:type="spellEnd"/>
      <w:r w:rsidRPr="00A76B89">
        <w:t xml:space="preserve"> produced at the surface of the Earth on the territory of an administration by emissions from a single aeronautical ESIM</w:t>
      </w:r>
      <w:del w:id="635" w:author="Chamova, Alisa" w:date="2023-03-14T11:37:00Z">
        <w:r w:rsidRPr="00A76B89" w:rsidDel="000C3EFC">
          <w:delText>s</w:delText>
        </w:r>
      </w:del>
      <w:r w:rsidRPr="00A76B89">
        <w:t xml:space="preserve"> shall not exceed:</w:t>
      </w:r>
    </w:p>
    <w:p w14:paraId="666205CF"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76B89">
        <w:tab/>
      </w:r>
      <w:proofErr w:type="spellStart"/>
      <w:r w:rsidRPr="00A76B89">
        <w:t>pfd</w:t>
      </w:r>
      <w:proofErr w:type="spellEnd"/>
      <w:r w:rsidRPr="00A76B89">
        <w:rPr>
          <w:szCs w:val="24"/>
        </w:rPr>
        <w:t>(</w:t>
      </w:r>
      <w:r w:rsidRPr="00A76B89">
        <w:t>θ</w:t>
      </w:r>
      <w:r w:rsidRPr="00A76B89">
        <w:rPr>
          <w:szCs w:val="24"/>
        </w:rPr>
        <w:t>) = −136.2</w:t>
      </w:r>
      <w:r w:rsidRPr="00A76B89">
        <w:rPr>
          <w:szCs w:val="24"/>
        </w:rPr>
        <w:tab/>
        <w:t>(</w:t>
      </w:r>
      <w:proofErr w:type="gramStart"/>
      <w:r w:rsidRPr="00A76B89">
        <w:rPr>
          <w:szCs w:val="24"/>
        </w:rPr>
        <w:t>dB(</w:t>
      </w:r>
      <w:proofErr w:type="gramEnd"/>
      <w:r w:rsidRPr="00A76B89">
        <w:rPr>
          <w:szCs w:val="24"/>
        </w:rPr>
        <w:t>W/(m</w:t>
      </w:r>
      <w:r w:rsidRPr="00A76B89">
        <w:rPr>
          <w:szCs w:val="24"/>
          <w:vertAlign w:val="superscript"/>
        </w:rPr>
        <w:t>2</w:t>
      </w:r>
      <w:r w:rsidRPr="00A76B89">
        <w:t> ∙ </w:t>
      </w:r>
      <w:r w:rsidRPr="00A76B89">
        <w:rPr>
          <w:szCs w:val="24"/>
        </w:rPr>
        <w:t>1 MHz)))</w:t>
      </w:r>
      <w:r w:rsidRPr="00A76B89">
        <w:rPr>
          <w:szCs w:val="24"/>
        </w:rPr>
        <w:tab/>
        <w:t>for</w:t>
      </w:r>
      <w:r w:rsidRPr="00A76B89">
        <w:rPr>
          <w:szCs w:val="24"/>
        </w:rPr>
        <w:tab/>
        <w:t>0°</w:t>
      </w:r>
      <w:r w:rsidRPr="00A76B89">
        <w:rPr>
          <w:szCs w:val="24"/>
        </w:rPr>
        <w:tab/>
        <w:t xml:space="preserve">≤ </w:t>
      </w:r>
      <w:r w:rsidRPr="00A76B89">
        <w:t>θ</w:t>
      </w:r>
      <w:r w:rsidRPr="00A76B89">
        <w:rPr>
          <w:szCs w:val="24"/>
        </w:rPr>
        <w:t xml:space="preserve"> ≤ 0.01°</w:t>
      </w:r>
    </w:p>
    <w:p w14:paraId="5985B13C"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76B89">
        <w:rPr>
          <w:szCs w:val="24"/>
        </w:rPr>
        <w:tab/>
      </w:r>
      <w:proofErr w:type="spellStart"/>
      <w:r w:rsidRPr="00A76B89">
        <w:t>pfd</w:t>
      </w:r>
      <w:proofErr w:type="spellEnd"/>
      <w:r w:rsidRPr="00A76B89">
        <w:rPr>
          <w:szCs w:val="24"/>
        </w:rPr>
        <w:t>(</w:t>
      </w:r>
      <w:r w:rsidRPr="00A76B89">
        <w:t>θ</w:t>
      </w:r>
      <w:r w:rsidRPr="00A76B89">
        <w:rPr>
          <w:szCs w:val="24"/>
        </w:rPr>
        <w:t>) = −132.4 + 1.9 ∙ </w:t>
      </w:r>
      <w:proofErr w:type="spellStart"/>
      <w:r w:rsidRPr="00A76B89">
        <w:rPr>
          <w:szCs w:val="24"/>
        </w:rPr>
        <w:t>log</w:t>
      </w:r>
      <w:r w:rsidRPr="00A76B89">
        <w:t>θ</w:t>
      </w:r>
      <w:proofErr w:type="spellEnd"/>
      <w:r w:rsidRPr="00A76B89">
        <w:rPr>
          <w:szCs w:val="24"/>
        </w:rPr>
        <w:tab/>
        <w:t>(</w:t>
      </w:r>
      <w:proofErr w:type="gramStart"/>
      <w:r w:rsidRPr="00A76B89">
        <w:rPr>
          <w:szCs w:val="24"/>
        </w:rPr>
        <w:t>dB(</w:t>
      </w:r>
      <w:proofErr w:type="gramEnd"/>
      <w:r w:rsidRPr="00A76B89">
        <w:rPr>
          <w:szCs w:val="24"/>
        </w:rPr>
        <w:t>W/(m</w:t>
      </w:r>
      <w:r w:rsidRPr="00A76B89">
        <w:rPr>
          <w:szCs w:val="24"/>
          <w:vertAlign w:val="superscript"/>
        </w:rPr>
        <w:t>2</w:t>
      </w:r>
      <w:r w:rsidRPr="00A76B89">
        <w:t> ∙ </w:t>
      </w:r>
      <w:r w:rsidRPr="00A76B89">
        <w:rPr>
          <w:szCs w:val="24"/>
        </w:rPr>
        <w:t>1 MHz)))</w:t>
      </w:r>
      <w:r w:rsidRPr="00A76B89">
        <w:rPr>
          <w:szCs w:val="24"/>
        </w:rPr>
        <w:tab/>
        <w:t>for</w:t>
      </w:r>
      <w:r w:rsidRPr="00A76B89">
        <w:rPr>
          <w:szCs w:val="24"/>
        </w:rPr>
        <w:tab/>
        <w:t>0.01°</w:t>
      </w:r>
      <w:r w:rsidRPr="00A76B89">
        <w:rPr>
          <w:szCs w:val="24"/>
        </w:rPr>
        <w:tab/>
        <w:t xml:space="preserve">&lt; </w:t>
      </w:r>
      <w:r w:rsidRPr="00A76B89">
        <w:t>θ</w:t>
      </w:r>
      <w:r w:rsidRPr="00A76B89">
        <w:rPr>
          <w:szCs w:val="24"/>
        </w:rPr>
        <w:t xml:space="preserve"> ≤ 0.3°</w:t>
      </w:r>
    </w:p>
    <w:p w14:paraId="78ED3F3B"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76B89">
        <w:rPr>
          <w:szCs w:val="24"/>
        </w:rPr>
        <w:tab/>
      </w:r>
      <w:proofErr w:type="spellStart"/>
      <w:r w:rsidRPr="00A76B89">
        <w:t>pfd</w:t>
      </w:r>
      <w:proofErr w:type="spellEnd"/>
      <w:r w:rsidRPr="00A76B89">
        <w:rPr>
          <w:szCs w:val="24"/>
        </w:rPr>
        <w:t>(</w:t>
      </w:r>
      <w:r w:rsidRPr="00A76B89">
        <w:t>θ</w:t>
      </w:r>
      <w:r w:rsidRPr="00A76B89">
        <w:rPr>
          <w:szCs w:val="24"/>
        </w:rPr>
        <w:t>) = −127.7 + 11 ∙ </w:t>
      </w:r>
      <w:proofErr w:type="spellStart"/>
      <w:r w:rsidRPr="00A76B89">
        <w:rPr>
          <w:szCs w:val="24"/>
        </w:rPr>
        <w:t>log</w:t>
      </w:r>
      <w:r w:rsidRPr="00A76B89">
        <w:t>θ</w:t>
      </w:r>
      <w:proofErr w:type="spellEnd"/>
      <w:r w:rsidRPr="00A76B89">
        <w:rPr>
          <w:szCs w:val="24"/>
        </w:rPr>
        <w:tab/>
        <w:t>(</w:t>
      </w:r>
      <w:proofErr w:type="gramStart"/>
      <w:r w:rsidRPr="00A76B89">
        <w:rPr>
          <w:szCs w:val="24"/>
        </w:rPr>
        <w:t>dB(</w:t>
      </w:r>
      <w:proofErr w:type="gramEnd"/>
      <w:r w:rsidRPr="00A76B89">
        <w:rPr>
          <w:szCs w:val="24"/>
        </w:rPr>
        <w:t>W/(m</w:t>
      </w:r>
      <w:r w:rsidRPr="00A76B89">
        <w:rPr>
          <w:szCs w:val="24"/>
          <w:vertAlign w:val="superscript"/>
        </w:rPr>
        <w:t>2</w:t>
      </w:r>
      <w:r w:rsidRPr="00A76B89">
        <w:t> ∙ </w:t>
      </w:r>
      <w:r w:rsidRPr="00A76B89">
        <w:rPr>
          <w:szCs w:val="24"/>
        </w:rPr>
        <w:t>1 MHz)))</w:t>
      </w:r>
      <w:r w:rsidRPr="00A76B89">
        <w:rPr>
          <w:szCs w:val="24"/>
        </w:rPr>
        <w:tab/>
        <w:t>for</w:t>
      </w:r>
      <w:r w:rsidRPr="00A76B89">
        <w:rPr>
          <w:szCs w:val="24"/>
        </w:rPr>
        <w:tab/>
        <w:t>0.3°</w:t>
      </w:r>
      <w:r w:rsidRPr="00A76B89">
        <w:rPr>
          <w:szCs w:val="24"/>
        </w:rPr>
        <w:tab/>
        <w:t xml:space="preserve">&lt; </w:t>
      </w:r>
      <w:r w:rsidRPr="00A76B89">
        <w:t>θ</w:t>
      </w:r>
      <w:r w:rsidRPr="00A76B89">
        <w:rPr>
          <w:szCs w:val="24"/>
        </w:rPr>
        <w:t xml:space="preserve"> ≤ 1°</w:t>
      </w:r>
    </w:p>
    <w:p w14:paraId="409FC4FA"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76B89">
        <w:rPr>
          <w:szCs w:val="24"/>
        </w:rPr>
        <w:tab/>
      </w:r>
      <w:proofErr w:type="spellStart"/>
      <w:r w:rsidRPr="00A76B89">
        <w:t>pfd</w:t>
      </w:r>
      <w:proofErr w:type="spellEnd"/>
      <w:r w:rsidRPr="00A76B89">
        <w:rPr>
          <w:szCs w:val="24"/>
        </w:rPr>
        <w:t>(</w:t>
      </w:r>
      <w:r w:rsidRPr="00A76B89">
        <w:t>θ</w:t>
      </w:r>
      <w:r w:rsidRPr="00A76B89">
        <w:rPr>
          <w:szCs w:val="24"/>
        </w:rPr>
        <w:t>) = −127.7 + 18 ∙ </w:t>
      </w:r>
      <w:proofErr w:type="spellStart"/>
      <w:r w:rsidRPr="00A76B89">
        <w:rPr>
          <w:szCs w:val="24"/>
        </w:rPr>
        <w:t>log</w:t>
      </w:r>
      <w:r w:rsidRPr="00A76B89">
        <w:t>θ</w:t>
      </w:r>
      <w:proofErr w:type="spellEnd"/>
      <w:r w:rsidRPr="00A76B89">
        <w:rPr>
          <w:szCs w:val="24"/>
        </w:rPr>
        <w:tab/>
        <w:t>(</w:t>
      </w:r>
      <w:proofErr w:type="gramStart"/>
      <w:r w:rsidRPr="00A76B89">
        <w:rPr>
          <w:szCs w:val="24"/>
        </w:rPr>
        <w:t>dB(</w:t>
      </w:r>
      <w:proofErr w:type="gramEnd"/>
      <w:r w:rsidRPr="00A76B89">
        <w:rPr>
          <w:szCs w:val="24"/>
        </w:rPr>
        <w:t>W/(m</w:t>
      </w:r>
      <w:r w:rsidRPr="00A76B89">
        <w:rPr>
          <w:szCs w:val="24"/>
          <w:vertAlign w:val="superscript"/>
        </w:rPr>
        <w:t>2</w:t>
      </w:r>
      <w:r w:rsidRPr="00A76B89">
        <w:t> ∙ </w:t>
      </w:r>
      <w:r w:rsidRPr="00A76B89">
        <w:rPr>
          <w:szCs w:val="24"/>
        </w:rPr>
        <w:t>1 MHz)))</w:t>
      </w:r>
      <w:r w:rsidRPr="00A76B89">
        <w:rPr>
          <w:szCs w:val="24"/>
        </w:rPr>
        <w:tab/>
        <w:t>for</w:t>
      </w:r>
      <w:r w:rsidRPr="00A76B89">
        <w:rPr>
          <w:szCs w:val="24"/>
        </w:rPr>
        <w:tab/>
        <w:t>1°</w:t>
      </w:r>
      <w:r w:rsidRPr="00A76B89">
        <w:rPr>
          <w:szCs w:val="24"/>
        </w:rPr>
        <w:tab/>
        <w:t xml:space="preserve">&lt; </w:t>
      </w:r>
      <w:r w:rsidRPr="00A76B89">
        <w:t>θ</w:t>
      </w:r>
      <w:r w:rsidRPr="00A76B89">
        <w:rPr>
          <w:szCs w:val="24"/>
        </w:rPr>
        <w:t xml:space="preserve"> ≤ 12.4°</w:t>
      </w:r>
    </w:p>
    <w:p w14:paraId="4C547F1D"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t>pfd</w:t>
      </w:r>
      <w:proofErr w:type="spellEnd"/>
      <w:r w:rsidRPr="00A76B89">
        <w:t xml:space="preserve">(θ) = −108 </w:t>
      </w:r>
      <w:r w:rsidRPr="00A76B89">
        <w:tab/>
        <w:t>(</w:t>
      </w:r>
      <w:proofErr w:type="gramStart"/>
      <w:r w:rsidRPr="00A76B89">
        <w:t>dB(</w:t>
      </w:r>
      <w:proofErr w:type="gramEnd"/>
      <w:r w:rsidRPr="00A76B89">
        <w:t>W/(m</w:t>
      </w:r>
      <w:r w:rsidRPr="00A76B89">
        <w:rPr>
          <w:vertAlign w:val="superscript"/>
        </w:rPr>
        <w:t>2</w:t>
      </w:r>
      <w:r w:rsidRPr="00A76B89">
        <w:t xml:space="preserve"> ∙ 1 MHz))) </w:t>
      </w:r>
      <w:r w:rsidRPr="00A76B89">
        <w:tab/>
        <w:t xml:space="preserve">for </w:t>
      </w:r>
      <w:r w:rsidRPr="00A76B89">
        <w:tab/>
        <w:t>12.4°</w:t>
      </w:r>
      <w:r w:rsidRPr="00A76B89">
        <w:tab/>
        <w:t>&lt; θ ≤ 90°</w:t>
      </w:r>
    </w:p>
    <w:p w14:paraId="609D62A3" w14:textId="77777777" w:rsidR="009534F5" w:rsidRPr="00A76B89" w:rsidRDefault="009534F5" w:rsidP="00580F2A">
      <w:r w:rsidRPr="00A76B89">
        <w:t>where θ is the angle of arrival of the radio-frequency wave (degrees above the horizon).</w:t>
      </w:r>
    </w:p>
    <w:p w14:paraId="10DDDEA9" w14:textId="7830A0CF" w:rsidR="009534F5" w:rsidRPr="00A76B89" w:rsidDel="004534C9" w:rsidRDefault="009534F5" w:rsidP="00580F2A">
      <w:pPr>
        <w:pStyle w:val="Headingb"/>
        <w:rPr>
          <w:del w:id="636" w:author="Kong, Hongli" w:date="2023-11-02T10:06:00Z"/>
          <w:highlight w:val="cyan"/>
          <w:lang w:val="en-GB" w:eastAsia="ko-KR"/>
        </w:rPr>
      </w:pPr>
      <w:del w:id="637" w:author="Kong, Hongli" w:date="2023-11-02T10:06:00Z">
        <w:r w:rsidRPr="00A76B89" w:rsidDel="004534C9">
          <w:rPr>
            <w:highlight w:val="cyan"/>
            <w:lang w:val="en-GB" w:eastAsia="ko-KR"/>
          </w:rPr>
          <w:delText>Option 1:</w:delText>
        </w:r>
      </w:del>
    </w:p>
    <w:p w14:paraId="2AB3ABE6" w14:textId="68FB5344" w:rsidR="009534F5" w:rsidRPr="00A76B89" w:rsidDel="004534C9" w:rsidRDefault="009534F5" w:rsidP="00580F2A">
      <w:pPr>
        <w:rPr>
          <w:del w:id="638" w:author="Kong, Hongli" w:date="2023-11-02T10:06:00Z"/>
        </w:rPr>
      </w:pPr>
      <w:del w:id="639" w:author="Kong, Hongli" w:date="2023-11-02T10:06:00Z">
        <w:r w:rsidRPr="00A76B89" w:rsidDel="004534C9">
          <w:rPr>
            <w:highlight w:val="cyan"/>
            <w:lang w:eastAsia="ko-KR"/>
          </w:rPr>
          <w:delText>2.3</w:delText>
        </w:r>
        <w:r w:rsidRPr="00A76B89" w:rsidDel="004534C9">
          <w:rPr>
            <w:highlight w:val="cyan"/>
            <w:lang w:eastAsia="ko-KR"/>
          </w:rPr>
          <w:tab/>
        </w:r>
        <w:r w:rsidRPr="00A76B89" w:rsidDel="004534C9">
          <w:rPr>
            <w:highlight w:val="cyan"/>
          </w:rPr>
          <w:delText>The pfd levels provided in §§ 2.1 and 2.2 above relate to the pfd and angles of arrival that shall be obtained using free-space propagation and attenuation due to the aircraft fuselage. Unless there is an available ITU</w:delText>
        </w:r>
        <w:r w:rsidRPr="00A76B89" w:rsidDel="004534C9">
          <w:rPr>
            <w:highlight w:val="cyan"/>
          </w:rPr>
          <w:noBreakHyphen/>
          <w:delText xml:space="preserve">R Recommendation to calculate attenuation due to the aircraft fuselage in the </w:delText>
        </w:r>
      </w:del>
      <w:ins w:id="640" w:author="Chamova, Alisa" w:date="2023-03-01T12:04:00Z">
        <w:del w:id="641" w:author="Kong, Hongli" w:date="2023-11-02T10:06:00Z">
          <w:r w:rsidRPr="00A76B89" w:rsidDel="004534C9">
            <w:rPr>
              <w:highlight w:val="cyan"/>
            </w:rPr>
            <w:delText xml:space="preserve">frequency </w:delText>
          </w:r>
        </w:del>
      </w:ins>
      <w:del w:id="642" w:author="Kong, Hongli" w:date="2023-11-02T10:06:00Z">
        <w:r w:rsidRPr="00A76B89" w:rsidDel="004534C9">
          <w:rPr>
            <w:highlight w:val="cyan"/>
          </w:rPr>
          <w:delText>bands 27.5-29.1 GHz and 29.5-30 GHz, the following figure shall be used for the calculation of attenuation due to the aircraft fuselage in these bands.</w:delText>
        </w:r>
      </w:del>
    </w:p>
    <w:p w14:paraId="49D65A5D" w14:textId="2A9ED313" w:rsidR="009534F5" w:rsidRPr="00A76B89" w:rsidRDefault="009534F5" w:rsidP="00580F2A">
      <w:pPr>
        <w:pStyle w:val="Figure"/>
      </w:pPr>
      <w:del w:id="643" w:author="Kong, Hongli" w:date="2023-11-02T10:07:00Z">
        <w:r w:rsidRPr="00A76B89" w:rsidDel="004534C9">
          <w:rPr>
            <w:noProof/>
            <w:lang w:eastAsia="ru-RU"/>
          </w:rPr>
          <w:lastRenderedPageBreak/>
          <w:drawing>
            <wp:inline distT="0" distB="0" distL="0" distR="0" wp14:anchorId="037B9D13" wp14:editId="3845A198">
              <wp:extent cx="3020938" cy="2160391"/>
              <wp:effectExtent l="0" t="0" r="0" b="0"/>
              <wp:docPr id="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3F558A63" w14:textId="1DF893E5" w:rsidR="009534F5" w:rsidRPr="00A76B89" w:rsidDel="004534C9" w:rsidRDefault="009534F5" w:rsidP="00580F2A">
      <w:pPr>
        <w:pStyle w:val="Headingb"/>
        <w:rPr>
          <w:del w:id="644" w:author="Kong, Hongli" w:date="2023-11-02T10:07:00Z"/>
          <w:highlight w:val="cyan"/>
          <w:lang w:val="en-GB"/>
        </w:rPr>
      </w:pPr>
      <w:del w:id="645" w:author="Kong, Hongli" w:date="2023-11-02T10:07:00Z">
        <w:r w:rsidRPr="00A76B89" w:rsidDel="004534C9">
          <w:rPr>
            <w:highlight w:val="cyan"/>
            <w:lang w:val="en-GB"/>
          </w:rPr>
          <w:delText>Option 2:</w:delText>
        </w:r>
      </w:del>
    </w:p>
    <w:p w14:paraId="4FAAC152" w14:textId="7FBEAC36" w:rsidR="009534F5" w:rsidRPr="00A76B89" w:rsidDel="004534C9" w:rsidRDefault="009534F5" w:rsidP="00580F2A">
      <w:pPr>
        <w:rPr>
          <w:del w:id="646" w:author="Kong, Hongli" w:date="2023-11-02T10:07:00Z"/>
        </w:rPr>
      </w:pPr>
      <w:del w:id="647" w:author="Kong, Hongli" w:date="2023-11-02T10:07:00Z">
        <w:r w:rsidRPr="00A76B89" w:rsidDel="004534C9">
          <w:rPr>
            <w:highlight w:val="cyan"/>
            <w:lang w:eastAsia="ko-KR"/>
          </w:rPr>
          <w:delText>2.3</w:delText>
        </w:r>
        <w:r w:rsidRPr="00A76B89" w:rsidDel="004534C9">
          <w:rPr>
            <w:highlight w:val="cyan"/>
            <w:lang w:eastAsia="ko-KR"/>
          </w:rPr>
          <w:tab/>
        </w:r>
        <w:r w:rsidRPr="00A76B89" w:rsidDel="004534C9">
          <w:rPr>
            <w:highlight w:val="cyan"/>
          </w:rPr>
          <w:delText>The pfd levels provided in §§ 2.1 and 2.2 above relate to the pfd and angles of arrival that shall be obtained using free-space propagation and attenuation due to the aircraft fuselage. Unless there is an available ITU</w:delText>
        </w:r>
        <w:r w:rsidRPr="00A76B89" w:rsidDel="004534C9">
          <w:rPr>
            <w:highlight w:val="cyan"/>
          </w:rPr>
          <w:noBreakHyphen/>
          <w:delText>R Recommendation to calculate attenuation due to the aircraft fuselage in the bands 27.5-29.1 GHz and 29.5-30 GHz, the following figure shall be used for the calculation of attenuation due to the aircraft fuselage in these bands</w:delText>
        </w:r>
      </w:del>
      <w:ins w:id="648" w:author="CEPT" w:date="2023-01-10T17:54:00Z">
        <w:del w:id="649" w:author="Kong, Hongli" w:date="2023-11-02T10:07:00Z">
          <w:r w:rsidRPr="00A76B89" w:rsidDel="004534C9">
            <w:rPr>
              <w:highlight w:val="cyan"/>
            </w:rPr>
            <w:delText xml:space="preserve">, </w:delText>
          </w:r>
        </w:del>
      </w:ins>
      <w:ins w:id="650" w:author="CEPT" w:date="2023-01-10T17:55:00Z">
        <w:del w:id="651" w:author="Kong, Hongli" w:date="2023-11-02T10:07:00Z">
          <w:r w:rsidRPr="00A76B89" w:rsidDel="004534C9">
            <w:rPr>
              <w:highlight w:val="cyan"/>
            </w:rPr>
            <w:delText>unless there is an available ITU</w:delText>
          </w:r>
          <w:r w:rsidRPr="00A76B89" w:rsidDel="004534C9">
            <w:rPr>
              <w:highlight w:val="cyan"/>
            </w:rPr>
            <w:noBreakHyphen/>
            <w:delText>R Recommendation to perform this calculation in the frequency bands 27.5-29.1 GHz and 29.5-30 GHz</w:delText>
          </w:r>
        </w:del>
      </w:ins>
      <w:del w:id="652" w:author="Kong, Hongli" w:date="2023-11-02T10:07:00Z">
        <w:r w:rsidRPr="00A76B89" w:rsidDel="004534C9">
          <w:rPr>
            <w:highlight w:val="cyan"/>
          </w:rPr>
          <w:delText>.</w:delText>
        </w:r>
      </w:del>
    </w:p>
    <w:p w14:paraId="64C739F5" w14:textId="58E7E613" w:rsidR="009534F5" w:rsidRPr="00A76B89" w:rsidRDefault="009534F5" w:rsidP="00580F2A">
      <w:pPr>
        <w:pStyle w:val="Figure"/>
      </w:pPr>
      <w:del w:id="653" w:author="Kong, Hongli" w:date="2023-11-02T10:07:00Z">
        <w:r w:rsidRPr="00A76B89" w:rsidDel="004534C9">
          <w:rPr>
            <w:noProof/>
          </w:rPr>
          <w:drawing>
            <wp:inline distT="0" distB="0" distL="0" distR="0" wp14:anchorId="625506D4" wp14:editId="72F3DF36">
              <wp:extent cx="3020938" cy="2160391"/>
              <wp:effectExtent l="0" t="0" r="0" b="0"/>
              <wp:docPr id="3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4A075DAB" w14:textId="7C398B9C" w:rsidR="009534F5" w:rsidRPr="00A76B89" w:rsidDel="00FD504B" w:rsidRDefault="009534F5" w:rsidP="00580F2A">
      <w:pPr>
        <w:pStyle w:val="Headingb"/>
        <w:rPr>
          <w:del w:id="654" w:author="Kong, Hongli" w:date="2023-11-02T10:08:00Z"/>
          <w:highlight w:val="cyan"/>
          <w:lang w:val="en-GB" w:eastAsia="ko-KR"/>
        </w:rPr>
      </w:pPr>
      <w:del w:id="655" w:author="Kong, Hongli" w:date="2023-11-02T10:08:00Z">
        <w:r w:rsidRPr="00A76B89" w:rsidDel="00FD504B">
          <w:rPr>
            <w:highlight w:val="cyan"/>
            <w:lang w:val="en-GB"/>
          </w:rPr>
          <w:delText>Option 3:</w:delText>
        </w:r>
      </w:del>
    </w:p>
    <w:p w14:paraId="17A15805" w14:textId="36E4572B" w:rsidR="009534F5" w:rsidRPr="00A76B89" w:rsidDel="00FD504B" w:rsidRDefault="009534F5" w:rsidP="00580F2A">
      <w:pPr>
        <w:rPr>
          <w:del w:id="656" w:author="Kong, Hongli" w:date="2023-11-02T10:08:00Z"/>
        </w:rPr>
      </w:pPr>
      <w:del w:id="657" w:author="Kong, Hongli" w:date="2023-11-02T10:08:00Z">
        <w:r w:rsidRPr="00A76B89" w:rsidDel="00FD504B">
          <w:rPr>
            <w:highlight w:val="cyan"/>
            <w:lang w:eastAsia="ko-KR"/>
          </w:rPr>
          <w:delText>2.3</w:delText>
        </w:r>
        <w:r w:rsidRPr="00A76B89" w:rsidDel="00FD504B">
          <w:rPr>
            <w:highlight w:val="cyan"/>
            <w:lang w:eastAsia="ko-KR"/>
          </w:rPr>
          <w:tab/>
        </w:r>
        <w:r w:rsidRPr="00A76B89" w:rsidDel="00FD504B">
          <w:rPr>
            <w:highlight w:val="cyan"/>
          </w:rPr>
          <w:delText>The pfd levels provided in §§ 2.1 and 2.2 above relate to the pfd and angles of arrival that shall be obtained using free-space propagation and attenuation due to the aircraft fuselage. Unless there is an available ITU</w:delText>
        </w:r>
        <w:r w:rsidRPr="00A76B89" w:rsidDel="00FD504B">
          <w:rPr>
            <w:highlight w:val="cyan"/>
          </w:rPr>
          <w:noBreakHyphen/>
          <w:delText>R Recommendation</w:delText>
        </w:r>
      </w:del>
      <w:ins w:id="658" w:author="Chamova, Alisa" w:date="2023-03-16T13:26:00Z">
        <w:del w:id="659" w:author="Kong, Hongli" w:date="2023-11-02T10:08:00Z">
          <w:r w:rsidRPr="00A76B89" w:rsidDel="00FD504B">
            <w:rPr>
              <w:highlight w:val="cyan"/>
            </w:rPr>
            <w:delText xml:space="preserve"> incorporated by reference in the Radio Regulations</w:delText>
          </w:r>
        </w:del>
      </w:ins>
      <w:del w:id="660" w:author="Kong, Hongli" w:date="2023-11-02T10:08:00Z">
        <w:r w:rsidRPr="00A76B89" w:rsidDel="00FD504B">
          <w:rPr>
            <w:highlight w:val="cyan"/>
          </w:rPr>
          <w:delText xml:space="preserve"> to calculate attenuation due to the aircraft fuselage in the bands 27.5-29.1 GHz and 29.5-30 GHz, the following figure shall be used for the calculation of attenuation due to the aircraft fuselage in these bands.</w:delText>
        </w:r>
      </w:del>
    </w:p>
    <w:p w14:paraId="23BA64B3" w14:textId="4A4A1056" w:rsidR="009534F5" w:rsidRPr="00A76B89" w:rsidDel="00FD504B" w:rsidRDefault="009534F5" w:rsidP="00580F2A">
      <w:pPr>
        <w:pStyle w:val="Figure"/>
        <w:rPr>
          <w:del w:id="661" w:author="Kong, Hongli" w:date="2023-11-02T10:08:00Z"/>
        </w:rPr>
      </w:pPr>
      <w:del w:id="662" w:author="Kong, Hongli" w:date="2023-11-02T10:08:00Z">
        <w:r w:rsidRPr="00A76B89" w:rsidDel="00FD504B">
          <w:rPr>
            <w:noProof/>
            <w:lang w:eastAsia="ru-RU"/>
          </w:rPr>
          <w:lastRenderedPageBreak/>
          <w:drawing>
            <wp:inline distT="0" distB="0" distL="0" distR="0" wp14:anchorId="10C6FF8C" wp14:editId="3D466B1C">
              <wp:extent cx="3020938" cy="2160391"/>
              <wp:effectExtent l="0" t="0" r="0" b="0"/>
              <wp:docPr id="3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40B5F94D" w14:textId="35A524DD" w:rsidR="009534F5" w:rsidRPr="00A76B89" w:rsidDel="00FD504B" w:rsidRDefault="009534F5" w:rsidP="00580F2A">
      <w:pPr>
        <w:pStyle w:val="Headingb"/>
        <w:rPr>
          <w:del w:id="663" w:author="Kong, Hongli" w:date="2023-11-02T10:08:00Z"/>
          <w:highlight w:val="cyan"/>
          <w:lang w:val="en-GB" w:eastAsia="ko-KR"/>
        </w:rPr>
      </w:pPr>
      <w:del w:id="664" w:author="Kong, Hongli" w:date="2023-11-02T10:08:00Z">
        <w:r w:rsidRPr="00A76B89" w:rsidDel="00FD504B">
          <w:rPr>
            <w:highlight w:val="cyan"/>
            <w:lang w:val="en-GB"/>
          </w:rPr>
          <w:delText>Option 4:</w:delText>
        </w:r>
      </w:del>
    </w:p>
    <w:p w14:paraId="2029C362" w14:textId="77777777" w:rsidR="009534F5" w:rsidRPr="00A76B89" w:rsidRDefault="009534F5" w:rsidP="00580F2A">
      <w:del w:id="665" w:author="Chamova, Alisa" w:date="2023-03-14T11:37:00Z">
        <w:r w:rsidRPr="00A76B89" w:rsidDel="000C3EFC">
          <w:rPr>
            <w:highlight w:val="cyan"/>
            <w:lang w:eastAsia="ko-KR"/>
          </w:rPr>
          <w:delText>2.3</w:delText>
        </w:r>
        <w:r w:rsidRPr="00A76B89" w:rsidDel="000C3EFC">
          <w:rPr>
            <w:highlight w:val="cyan"/>
            <w:lang w:eastAsia="ko-KR"/>
          </w:rPr>
          <w:tab/>
        </w:r>
        <w:r w:rsidRPr="00A76B89" w:rsidDel="000C3EFC">
          <w:rPr>
            <w:highlight w:val="cyan"/>
          </w:rPr>
          <w:delText>The pfd levels provided in §§ 2.1 and 2.2 above relate to the pfd and angles of arrival that shall be obtained using free-space propagation and attenuation due to the aircraft fuselage. Unless there is an available ITU</w:delText>
        </w:r>
        <w:r w:rsidRPr="00A76B89" w:rsidDel="000C3EFC">
          <w:rPr>
            <w:highlight w:val="cyan"/>
          </w:rPr>
          <w:noBreakHyphen/>
          <w:delText>R Recommendation to calculate attenuation due to the aircraft fuselage in the bands 27.5-29.1 GHz and 29.5-30 GHz, the following figure shall be used for the calculation of attenuation due to the aircraft fuselage in these bands.</w:delText>
        </w:r>
      </w:del>
    </w:p>
    <w:p w14:paraId="7D395A38" w14:textId="77777777" w:rsidR="009534F5" w:rsidRPr="00A76B89" w:rsidDel="000C3EFC" w:rsidRDefault="009534F5" w:rsidP="00580F2A">
      <w:pPr>
        <w:pStyle w:val="Figure"/>
        <w:rPr>
          <w:del w:id="666" w:author="Chamova, Alisa" w:date="2023-03-14T11:37:00Z"/>
        </w:rPr>
      </w:pPr>
      <w:del w:id="667" w:author="Chair SWG-4B" w:date="2023-04-04T14:56:00Z">
        <w:r w:rsidRPr="00A76B89" w:rsidDel="00246681">
          <w:rPr>
            <w:noProof/>
            <w:lang w:eastAsia="ru-RU"/>
          </w:rPr>
          <w:drawing>
            <wp:inline distT="0" distB="0" distL="0" distR="0" wp14:anchorId="5187F56D" wp14:editId="67DF31C9">
              <wp:extent cx="3020938" cy="2160391"/>
              <wp:effectExtent l="0" t="0" r="0" b="0"/>
              <wp:docPr id="3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1C470B76" w14:textId="19C8E658" w:rsidR="009534F5" w:rsidRPr="00A76B89" w:rsidDel="00FD504B" w:rsidRDefault="009534F5" w:rsidP="00580F2A">
      <w:pPr>
        <w:pStyle w:val="Headingb"/>
        <w:rPr>
          <w:del w:id="668" w:author="Kong, Hongli" w:date="2023-11-02T10:08:00Z"/>
          <w:lang w:val="en-GB"/>
        </w:rPr>
      </w:pPr>
      <w:del w:id="669" w:author="Kong, Hongli" w:date="2023-11-02T10:08:00Z">
        <w:r w:rsidRPr="00A76B89" w:rsidDel="00FD504B">
          <w:rPr>
            <w:highlight w:val="cyan"/>
            <w:lang w:val="en-GB"/>
          </w:rPr>
          <w:delText>Option 5:</w:delText>
        </w:r>
      </w:del>
    </w:p>
    <w:p w14:paraId="6C8F5DBE" w14:textId="77777777" w:rsidR="009534F5" w:rsidRPr="00A76B89" w:rsidRDefault="009534F5" w:rsidP="00580F2A">
      <w:r w:rsidRPr="00A76B89">
        <w:rPr>
          <w:lang w:eastAsia="ko-KR"/>
        </w:rPr>
        <w:t>2.3</w:t>
      </w:r>
      <w:r w:rsidRPr="00A76B89">
        <w:rPr>
          <w:lang w:eastAsia="ko-KR"/>
        </w:rPr>
        <w:tab/>
      </w:r>
      <w:r w:rsidRPr="00A76B89">
        <w:t xml:space="preserve">The </w:t>
      </w:r>
      <w:proofErr w:type="spellStart"/>
      <w:r w:rsidRPr="00A76B89">
        <w:t>pfd</w:t>
      </w:r>
      <w:proofErr w:type="spellEnd"/>
      <w:r w:rsidRPr="00A76B89">
        <w:t xml:space="preserve"> levels provided in §§ 2.1 and 2.2 above relate to the </w:t>
      </w:r>
      <w:proofErr w:type="spellStart"/>
      <w:r w:rsidRPr="00A76B89">
        <w:t>pfd</w:t>
      </w:r>
      <w:proofErr w:type="spellEnd"/>
      <w:r w:rsidRPr="00A76B89">
        <w:t xml:space="preserve"> and angles of arrival that shall be obtained using free-space propagation and attenuation due to the aircraft fuselage. Unless there is an available ITU</w:t>
      </w:r>
      <w:r w:rsidRPr="00A76B89">
        <w:noBreakHyphen/>
        <w:t>R Recommendation to calculate attenuation due to the aircraft fuselage in the</w:t>
      </w:r>
      <w:ins w:id="670" w:author="Russian Federation" w:date="2023-02-22T16:28:00Z">
        <w:r w:rsidRPr="00A76B89">
          <w:t xml:space="preserve"> frequency</w:t>
        </w:r>
      </w:ins>
      <w:r w:rsidRPr="00A76B89">
        <w:t xml:space="preserve"> bands 27.5-29.1 GHz and 29.5-30 GHz, the </w:t>
      </w:r>
      <w:ins w:id="671" w:author="Russian Federation" w:date="2023-02-22T16:28:00Z">
        <w:r w:rsidRPr="00A76B89">
          <w:t xml:space="preserve">formulas in the </w:t>
        </w:r>
      </w:ins>
      <w:ins w:id="672" w:author="Mendez Garcia, Maria" w:date="2023-03-10T17:07:00Z">
        <w:r w:rsidRPr="00A76B89">
          <w:t>t</w:t>
        </w:r>
      </w:ins>
      <w:ins w:id="673" w:author="Russian Federation" w:date="2023-02-22T16:28:00Z">
        <w:r w:rsidRPr="00A76B89">
          <w:t>able below</w:t>
        </w:r>
      </w:ins>
      <w:del w:id="674" w:author="Russian Federation" w:date="2023-02-22T16:28:00Z">
        <w:r w:rsidRPr="00A76B89" w:rsidDel="00B11013">
          <w:delText>following figure</w:delText>
        </w:r>
      </w:del>
      <w:r w:rsidRPr="00A76B89">
        <w:t xml:space="preserve"> shall be used for the calculation of attenuation due to the aircraft fuselage in these</w:t>
      </w:r>
      <w:ins w:id="675" w:author="Russian Federation" w:date="2023-02-22T16:28:00Z">
        <w:r w:rsidRPr="00A76B89">
          <w:t xml:space="preserve"> </w:t>
        </w:r>
      </w:ins>
      <w:ins w:id="676" w:author="Russian Federation" w:date="2023-02-22T16:29:00Z">
        <w:r w:rsidRPr="00A76B89">
          <w:t>frequency</w:t>
        </w:r>
      </w:ins>
      <w:r w:rsidRPr="00A76B89">
        <w:t xml:space="preserve"> bands.</w:t>
      </w:r>
    </w:p>
    <w:p w14:paraId="530C44D9" w14:textId="77777777" w:rsidR="009534F5" w:rsidRPr="00A76B89" w:rsidRDefault="009534F5" w:rsidP="00580F2A">
      <w:pPr>
        <w:pStyle w:val="Tablefin"/>
      </w:pPr>
    </w:p>
    <w:p w14:paraId="18BA185E" w14:textId="77777777" w:rsidR="009534F5" w:rsidRPr="00A76B89" w:rsidRDefault="009534F5" w:rsidP="00580F2A">
      <w:pPr>
        <w:pStyle w:val="Figuretitle"/>
        <w:rPr>
          <w:ins w:id="677" w:author="Russian Federation" w:date="2023-02-22T16:29:00Z"/>
        </w:rPr>
      </w:pPr>
      <w:ins w:id="678" w:author="Russian Federation" w:date="2023-02-22T16:29:00Z">
        <w:r w:rsidRPr="00A76B89">
          <w:t>Fuselage attenuation model from Report ITU-R M.2221</w:t>
        </w:r>
      </w:ins>
    </w:p>
    <w:tbl>
      <w:tblPr>
        <w:tblW w:w="0" w:type="auto"/>
        <w:jc w:val="center"/>
        <w:tblLook w:val="04A0" w:firstRow="1" w:lastRow="0" w:firstColumn="1" w:lastColumn="0" w:noHBand="0" w:noVBand="1"/>
      </w:tblPr>
      <w:tblGrid>
        <w:gridCol w:w="3114"/>
        <w:gridCol w:w="576"/>
        <w:gridCol w:w="720"/>
        <w:gridCol w:w="1710"/>
      </w:tblGrid>
      <w:tr w:rsidR="00044B5F" w:rsidRPr="00A76B89" w14:paraId="42996B21" w14:textId="77777777" w:rsidTr="00F06A70">
        <w:trPr>
          <w:jc w:val="center"/>
          <w:ins w:id="679" w:author="Russian Federation" w:date="2023-02-22T16:29:00Z"/>
        </w:trPr>
        <w:tc>
          <w:tcPr>
            <w:tcW w:w="3114" w:type="dxa"/>
          </w:tcPr>
          <w:p w14:paraId="36459854" w14:textId="77777777" w:rsidR="009534F5" w:rsidRPr="00A76B89" w:rsidRDefault="009534F5" w:rsidP="00580F2A">
            <w:pPr>
              <w:pStyle w:val="Tabletext"/>
              <w:rPr>
                <w:ins w:id="680" w:author="Russian Federation" w:date="2023-02-22T16:29:00Z"/>
              </w:rPr>
            </w:pPr>
            <w:proofErr w:type="spellStart"/>
            <w:ins w:id="681" w:author="Russian Federation" w:date="2023-02-22T16:29:00Z">
              <w:r w:rsidRPr="00A76B89">
                <w:rPr>
                  <w:i/>
                  <w:iCs/>
                </w:rPr>
                <w:t>L</w:t>
              </w:r>
              <w:r w:rsidRPr="00A76B89">
                <w:rPr>
                  <w:i/>
                  <w:iCs/>
                  <w:vertAlign w:val="subscript"/>
                </w:rPr>
                <w:t>fuse</w:t>
              </w:r>
              <w:proofErr w:type="spellEnd"/>
              <w:r w:rsidRPr="00A76B89">
                <w:t>(γ) = 3.5 + 0.25 · γ</w:t>
              </w:r>
            </w:ins>
          </w:p>
        </w:tc>
        <w:tc>
          <w:tcPr>
            <w:tcW w:w="576" w:type="dxa"/>
            <w:hideMark/>
          </w:tcPr>
          <w:p w14:paraId="26F1A19D" w14:textId="77777777" w:rsidR="009534F5" w:rsidRPr="00A76B89" w:rsidRDefault="009534F5" w:rsidP="00580F2A">
            <w:pPr>
              <w:pStyle w:val="Tabletext"/>
              <w:jc w:val="center"/>
              <w:rPr>
                <w:ins w:id="682" w:author="Russian Federation" w:date="2023-02-22T16:29:00Z"/>
              </w:rPr>
            </w:pPr>
            <w:ins w:id="683" w:author="Russian Federation" w:date="2023-02-22T16:29:00Z">
              <w:r w:rsidRPr="00A76B89">
                <w:t>dB</w:t>
              </w:r>
            </w:ins>
          </w:p>
        </w:tc>
        <w:tc>
          <w:tcPr>
            <w:tcW w:w="720" w:type="dxa"/>
            <w:hideMark/>
          </w:tcPr>
          <w:p w14:paraId="1ED1C85F" w14:textId="77777777" w:rsidR="009534F5" w:rsidRPr="00A76B89" w:rsidRDefault="009534F5" w:rsidP="00580F2A">
            <w:pPr>
              <w:pStyle w:val="Tabletext"/>
              <w:jc w:val="center"/>
              <w:rPr>
                <w:ins w:id="684" w:author="Russian Federation" w:date="2023-02-22T16:29:00Z"/>
              </w:rPr>
            </w:pPr>
            <w:ins w:id="685" w:author="Russian Federation" w:date="2023-02-22T16:29:00Z">
              <w:r w:rsidRPr="00A76B89">
                <w:t>for</w:t>
              </w:r>
            </w:ins>
          </w:p>
        </w:tc>
        <w:tc>
          <w:tcPr>
            <w:tcW w:w="1710" w:type="dxa"/>
            <w:hideMark/>
          </w:tcPr>
          <w:p w14:paraId="7100B129" w14:textId="77777777" w:rsidR="009534F5" w:rsidRPr="00A76B89" w:rsidRDefault="009534F5" w:rsidP="00580F2A">
            <w:pPr>
              <w:pStyle w:val="Tabletext"/>
              <w:jc w:val="center"/>
              <w:rPr>
                <w:ins w:id="686" w:author="Russian Federation" w:date="2023-02-22T16:29:00Z"/>
              </w:rPr>
            </w:pPr>
            <w:ins w:id="687" w:author="Russian Federation" w:date="2023-02-22T16:29:00Z">
              <w:r w:rsidRPr="00A76B89">
                <w:t>0°≤ γ ≤ 10°</w:t>
              </w:r>
            </w:ins>
          </w:p>
        </w:tc>
      </w:tr>
      <w:tr w:rsidR="00044B5F" w:rsidRPr="00A76B89" w14:paraId="5B513275" w14:textId="77777777" w:rsidTr="00F06A70">
        <w:trPr>
          <w:jc w:val="center"/>
          <w:ins w:id="688" w:author="Russian Federation" w:date="2023-02-22T16:29:00Z"/>
        </w:trPr>
        <w:tc>
          <w:tcPr>
            <w:tcW w:w="3114" w:type="dxa"/>
          </w:tcPr>
          <w:p w14:paraId="12AFA6EF" w14:textId="77777777" w:rsidR="009534F5" w:rsidRPr="00A76B89" w:rsidRDefault="009534F5" w:rsidP="00580F2A">
            <w:pPr>
              <w:pStyle w:val="Tabletext"/>
              <w:rPr>
                <w:ins w:id="689" w:author="Russian Federation" w:date="2023-02-22T16:29:00Z"/>
              </w:rPr>
            </w:pPr>
            <w:proofErr w:type="spellStart"/>
            <w:ins w:id="690" w:author="Russian Federation" w:date="2023-02-22T16:29:00Z">
              <w:r w:rsidRPr="00A76B89">
                <w:rPr>
                  <w:i/>
                  <w:iCs/>
                </w:rPr>
                <w:t>L</w:t>
              </w:r>
              <w:r w:rsidRPr="00A76B89">
                <w:rPr>
                  <w:i/>
                  <w:iCs/>
                  <w:vertAlign w:val="subscript"/>
                </w:rPr>
                <w:t>fuse</w:t>
              </w:r>
              <w:proofErr w:type="spellEnd"/>
              <w:r w:rsidRPr="00A76B89">
                <w:t>(γ) = −2 + 0.79 · γ</w:t>
              </w:r>
            </w:ins>
          </w:p>
        </w:tc>
        <w:tc>
          <w:tcPr>
            <w:tcW w:w="576" w:type="dxa"/>
            <w:hideMark/>
          </w:tcPr>
          <w:p w14:paraId="77A3DF69" w14:textId="77777777" w:rsidR="009534F5" w:rsidRPr="00A76B89" w:rsidRDefault="009534F5" w:rsidP="00580F2A">
            <w:pPr>
              <w:pStyle w:val="Tabletext"/>
              <w:jc w:val="center"/>
              <w:rPr>
                <w:ins w:id="691" w:author="Russian Federation" w:date="2023-02-22T16:29:00Z"/>
              </w:rPr>
            </w:pPr>
            <w:ins w:id="692" w:author="Russian Federation" w:date="2023-02-22T16:29:00Z">
              <w:r w:rsidRPr="00A76B89">
                <w:t>dB</w:t>
              </w:r>
            </w:ins>
          </w:p>
        </w:tc>
        <w:tc>
          <w:tcPr>
            <w:tcW w:w="720" w:type="dxa"/>
            <w:hideMark/>
          </w:tcPr>
          <w:p w14:paraId="64BEAF03" w14:textId="77777777" w:rsidR="009534F5" w:rsidRPr="00A76B89" w:rsidRDefault="009534F5" w:rsidP="00580F2A">
            <w:pPr>
              <w:pStyle w:val="Tabletext"/>
              <w:jc w:val="center"/>
              <w:rPr>
                <w:ins w:id="693" w:author="Russian Federation" w:date="2023-02-22T16:29:00Z"/>
              </w:rPr>
            </w:pPr>
            <w:ins w:id="694" w:author="Russian Federation" w:date="2023-02-22T16:29:00Z">
              <w:r w:rsidRPr="00A76B89">
                <w:t>for</w:t>
              </w:r>
            </w:ins>
          </w:p>
        </w:tc>
        <w:tc>
          <w:tcPr>
            <w:tcW w:w="1710" w:type="dxa"/>
            <w:hideMark/>
          </w:tcPr>
          <w:p w14:paraId="024CE747" w14:textId="77777777" w:rsidR="009534F5" w:rsidRPr="00A76B89" w:rsidRDefault="009534F5" w:rsidP="00580F2A">
            <w:pPr>
              <w:pStyle w:val="Tabletext"/>
              <w:jc w:val="center"/>
              <w:rPr>
                <w:ins w:id="695" w:author="Russian Federation" w:date="2023-02-22T16:29:00Z"/>
              </w:rPr>
            </w:pPr>
            <w:ins w:id="696" w:author="Russian Federation" w:date="2023-02-22T16:29:00Z">
              <w:r w:rsidRPr="00A76B89">
                <w:t>10°&lt; γ ≤ 34°</w:t>
              </w:r>
            </w:ins>
          </w:p>
        </w:tc>
      </w:tr>
      <w:tr w:rsidR="00044B5F" w:rsidRPr="00A76B89" w14:paraId="6C6203DF" w14:textId="77777777" w:rsidTr="00F06A70">
        <w:trPr>
          <w:jc w:val="center"/>
          <w:ins w:id="697" w:author="Russian Federation" w:date="2023-02-22T16:29:00Z"/>
        </w:trPr>
        <w:tc>
          <w:tcPr>
            <w:tcW w:w="3114" w:type="dxa"/>
          </w:tcPr>
          <w:p w14:paraId="55099E07" w14:textId="77777777" w:rsidR="009534F5" w:rsidRPr="00A76B89" w:rsidRDefault="009534F5" w:rsidP="00580F2A">
            <w:pPr>
              <w:pStyle w:val="Tabletext"/>
              <w:rPr>
                <w:ins w:id="698" w:author="Russian Federation" w:date="2023-02-22T16:29:00Z"/>
              </w:rPr>
            </w:pPr>
            <w:proofErr w:type="spellStart"/>
            <w:ins w:id="699" w:author="Russian Federation" w:date="2023-02-22T16:29:00Z">
              <w:r w:rsidRPr="00A76B89">
                <w:rPr>
                  <w:i/>
                  <w:iCs/>
                </w:rPr>
                <w:t>L</w:t>
              </w:r>
              <w:r w:rsidRPr="00A76B89">
                <w:rPr>
                  <w:i/>
                  <w:iCs/>
                  <w:vertAlign w:val="subscript"/>
                </w:rPr>
                <w:t>fuse</w:t>
              </w:r>
              <w:proofErr w:type="spellEnd"/>
              <w:r w:rsidRPr="00A76B89">
                <w:t>(γ) = 3.75 + 0.625 · γ</w:t>
              </w:r>
            </w:ins>
          </w:p>
        </w:tc>
        <w:tc>
          <w:tcPr>
            <w:tcW w:w="576" w:type="dxa"/>
            <w:hideMark/>
          </w:tcPr>
          <w:p w14:paraId="6D00561F" w14:textId="77777777" w:rsidR="009534F5" w:rsidRPr="00A76B89" w:rsidRDefault="009534F5" w:rsidP="00580F2A">
            <w:pPr>
              <w:pStyle w:val="Tabletext"/>
              <w:jc w:val="center"/>
              <w:rPr>
                <w:ins w:id="700" w:author="Russian Federation" w:date="2023-02-22T16:29:00Z"/>
              </w:rPr>
            </w:pPr>
            <w:ins w:id="701" w:author="Russian Federation" w:date="2023-02-22T16:29:00Z">
              <w:r w:rsidRPr="00A76B89">
                <w:t>dB</w:t>
              </w:r>
            </w:ins>
          </w:p>
        </w:tc>
        <w:tc>
          <w:tcPr>
            <w:tcW w:w="720" w:type="dxa"/>
            <w:hideMark/>
          </w:tcPr>
          <w:p w14:paraId="40F4CC76" w14:textId="77777777" w:rsidR="009534F5" w:rsidRPr="00A76B89" w:rsidRDefault="009534F5" w:rsidP="00580F2A">
            <w:pPr>
              <w:pStyle w:val="Tabletext"/>
              <w:jc w:val="center"/>
              <w:rPr>
                <w:ins w:id="702" w:author="Russian Federation" w:date="2023-02-22T16:29:00Z"/>
              </w:rPr>
            </w:pPr>
            <w:ins w:id="703" w:author="Russian Federation" w:date="2023-02-22T16:29:00Z">
              <w:r w:rsidRPr="00A76B89">
                <w:t>for</w:t>
              </w:r>
            </w:ins>
          </w:p>
        </w:tc>
        <w:tc>
          <w:tcPr>
            <w:tcW w:w="1710" w:type="dxa"/>
            <w:hideMark/>
          </w:tcPr>
          <w:p w14:paraId="0A54A59C" w14:textId="77777777" w:rsidR="009534F5" w:rsidRPr="00A76B89" w:rsidRDefault="009534F5" w:rsidP="00580F2A">
            <w:pPr>
              <w:pStyle w:val="Tabletext"/>
              <w:jc w:val="center"/>
              <w:rPr>
                <w:ins w:id="704" w:author="Russian Federation" w:date="2023-02-22T16:29:00Z"/>
              </w:rPr>
            </w:pPr>
            <w:ins w:id="705" w:author="Russian Federation" w:date="2023-02-22T16:29:00Z">
              <w:r w:rsidRPr="00A76B89">
                <w:t>34°&lt; γ ≤ 50°</w:t>
              </w:r>
            </w:ins>
          </w:p>
        </w:tc>
      </w:tr>
      <w:tr w:rsidR="00044B5F" w:rsidRPr="00A76B89" w14:paraId="0A387FFB" w14:textId="77777777" w:rsidTr="00F06A70">
        <w:trPr>
          <w:jc w:val="center"/>
          <w:ins w:id="706" w:author="Russian Federation" w:date="2023-02-22T16:29:00Z"/>
        </w:trPr>
        <w:tc>
          <w:tcPr>
            <w:tcW w:w="3114" w:type="dxa"/>
          </w:tcPr>
          <w:p w14:paraId="073B76AE" w14:textId="77777777" w:rsidR="009534F5" w:rsidRPr="00A76B89" w:rsidRDefault="009534F5" w:rsidP="00580F2A">
            <w:pPr>
              <w:pStyle w:val="Tabletext"/>
              <w:rPr>
                <w:ins w:id="707" w:author="Russian Federation" w:date="2023-02-22T16:29:00Z"/>
              </w:rPr>
            </w:pPr>
            <w:proofErr w:type="spellStart"/>
            <w:ins w:id="708" w:author="Russian Federation" w:date="2023-02-22T16:29:00Z">
              <w:r w:rsidRPr="00A76B89">
                <w:rPr>
                  <w:i/>
                  <w:iCs/>
                </w:rPr>
                <w:t>L</w:t>
              </w:r>
              <w:r w:rsidRPr="00A76B89">
                <w:rPr>
                  <w:i/>
                  <w:iCs/>
                  <w:vertAlign w:val="subscript"/>
                </w:rPr>
                <w:t>fuse</w:t>
              </w:r>
              <w:proofErr w:type="spellEnd"/>
              <w:r w:rsidRPr="00A76B89">
                <w:t>(γ) = 35</w:t>
              </w:r>
            </w:ins>
          </w:p>
        </w:tc>
        <w:tc>
          <w:tcPr>
            <w:tcW w:w="576" w:type="dxa"/>
            <w:hideMark/>
          </w:tcPr>
          <w:p w14:paraId="0F449DA6" w14:textId="77777777" w:rsidR="009534F5" w:rsidRPr="00A76B89" w:rsidRDefault="009534F5" w:rsidP="00580F2A">
            <w:pPr>
              <w:pStyle w:val="Tabletext"/>
              <w:jc w:val="center"/>
              <w:rPr>
                <w:ins w:id="709" w:author="Russian Federation" w:date="2023-02-22T16:29:00Z"/>
              </w:rPr>
            </w:pPr>
            <w:ins w:id="710" w:author="Russian Federation" w:date="2023-02-22T16:29:00Z">
              <w:r w:rsidRPr="00A76B89">
                <w:t>dB</w:t>
              </w:r>
            </w:ins>
          </w:p>
        </w:tc>
        <w:tc>
          <w:tcPr>
            <w:tcW w:w="720" w:type="dxa"/>
            <w:hideMark/>
          </w:tcPr>
          <w:p w14:paraId="566091C4" w14:textId="77777777" w:rsidR="009534F5" w:rsidRPr="00A76B89" w:rsidRDefault="009534F5" w:rsidP="00580F2A">
            <w:pPr>
              <w:pStyle w:val="Tabletext"/>
              <w:jc w:val="center"/>
              <w:rPr>
                <w:ins w:id="711" w:author="Russian Federation" w:date="2023-02-22T16:29:00Z"/>
              </w:rPr>
            </w:pPr>
            <w:ins w:id="712" w:author="Russian Federation" w:date="2023-02-22T16:29:00Z">
              <w:r w:rsidRPr="00A76B89">
                <w:t>for</w:t>
              </w:r>
            </w:ins>
          </w:p>
        </w:tc>
        <w:tc>
          <w:tcPr>
            <w:tcW w:w="1710" w:type="dxa"/>
            <w:hideMark/>
          </w:tcPr>
          <w:p w14:paraId="51C4E957" w14:textId="77777777" w:rsidR="009534F5" w:rsidRPr="00A76B89" w:rsidRDefault="009534F5" w:rsidP="00580F2A">
            <w:pPr>
              <w:pStyle w:val="Tabletext"/>
              <w:jc w:val="center"/>
              <w:rPr>
                <w:ins w:id="713" w:author="Russian Federation" w:date="2023-02-22T16:29:00Z"/>
              </w:rPr>
            </w:pPr>
            <w:ins w:id="714" w:author="Russian Federation" w:date="2023-02-22T16:29:00Z">
              <w:r w:rsidRPr="00A76B89">
                <w:t>50°&lt; γ ≤ 90°</w:t>
              </w:r>
            </w:ins>
          </w:p>
        </w:tc>
      </w:tr>
    </w:tbl>
    <w:p w14:paraId="34927DB3" w14:textId="77777777" w:rsidR="009534F5" w:rsidRPr="00A76B89" w:rsidRDefault="009534F5" w:rsidP="00580F2A">
      <w:pPr>
        <w:pStyle w:val="Tablefin"/>
      </w:pPr>
    </w:p>
    <w:p w14:paraId="72ED1ABC" w14:textId="77777777" w:rsidR="009534F5" w:rsidRPr="00A76B89" w:rsidDel="00B11013" w:rsidRDefault="009534F5" w:rsidP="00580F2A">
      <w:pPr>
        <w:pStyle w:val="Figure"/>
        <w:rPr>
          <w:del w:id="715" w:author="Russian Federation" w:date="2023-02-22T16:29:00Z"/>
        </w:rPr>
      </w:pPr>
      <w:del w:id="716" w:author="Chair SWG-4B" w:date="2023-04-04T14:57:00Z">
        <w:r w:rsidRPr="00A76B89" w:rsidDel="00246681">
          <w:rPr>
            <w:noProof/>
            <w:lang w:eastAsia="ru-RU"/>
          </w:rPr>
          <w:lastRenderedPageBreak/>
          <w:drawing>
            <wp:inline distT="0" distB="0" distL="0" distR="0" wp14:anchorId="7885C807" wp14:editId="3F57B6D8">
              <wp:extent cx="3020938" cy="2160391"/>
              <wp:effectExtent l="0" t="0" r="0" b="0"/>
              <wp:docPr id="3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0D278EEB" w14:textId="19078918" w:rsidR="009534F5" w:rsidRPr="00A76B89" w:rsidDel="00FD504B" w:rsidRDefault="009534F5" w:rsidP="00580F2A">
      <w:pPr>
        <w:pStyle w:val="Headingb"/>
        <w:rPr>
          <w:del w:id="717" w:author="Kong, Hongli" w:date="2023-11-02T10:08:00Z"/>
          <w:highlight w:val="cyan"/>
          <w:lang w:val="en-GB"/>
        </w:rPr>
      </w:pPr>
      <w:del w:id="718" w:author="Kong, Hongli" w:date="2023-11-02T10:08:00Z">
        <w:r w:rsidRPr="00A76B89" w:rsidDel="00FD504B">
          <w:rPr>
            <w:highlight w:val="cyan"/>
            <w:lang w:val="en-GB"/>
          </w:rPr>
          <w:delText>Option 1:</w:delText>
        </w:r>
      </w:del>
    </w:p>
    <w:p w14:paraId="41A28126" w14:textId="1E7B5F8A" w:rsidR="009534F5" w:rsidRPr="00A76B89" w:rsidDel="00FD504B" w:rsidRDefault="009534F5" w:rsidP="00580F2A">
      <w:pPr>
        <w:rPr>
          <w:del w:id="719" w:author="Kong, Hongli" w:date="2023-11-02T10:08:00Z"/>
          <w:rFonts w:eastAsia="Calibri"/>
          <w:highlight w:val="cyan"/>
        </w:rPr>
      </w:pPr>
      <w:del w:id="720" w:author="Kong, Hongli" w:date="2023-11-02T10:08:00Z">
        <w:r w:rsidRPr="00A76B89" w:rsidDel="00FD504B">
          <w:rPr>
            <w:rFonts w:eastAsia="Calibri"/>
            <w:highlight w:val="cyan"/>
          </w:rPr>
          <w:delText>2.4</w:delText>
        </w:r>
        <w:r w:rsidRPr="00A76B89" w:rsidDel="00FD504B">
          <w:rPr>
            <w:rFonts w:eastAsia="Calibri"/>
            <w:highlight w:val="cyan"/>
          </w:rPr>
          <w:tab/>
          <w:delText>An a</w:delText>
        </w:r>
      </w:del>
      <w:ins w:id="721" w:author="Chamova, Alisa" w:date="2023-03-14T11:37:00Z">
        <w:del w:id="722" w:author="Kong, Hongli" w:date="2023-11-02T10:08:00Z">
          <w:r w:rsidRPr="00A76B89" w:rsidDel="00FD504B">
            <w:rPr>
              <w:rFonts w:eastAsia="Calibri"/>
              <w:highlight w:val="cyan"/>
            </w:rPr>
            <w:delText>A</w:delText>
          </w:r>
        </w:del>
      </w:ins>
      <w:del w:id="723" w:author="Kong, Hongli" w:date="2023-11-02T10:08:00Z">
        <w:r w:rsidRPr="00A76B89" w:rsidDel="00FD504B">
          <w:rPr>
            <w:rFonts w:eastAsia="Calibri"/>
            <w:highlight w:val="cyan"/>
          </w:rPr>
          <w:delText>eronautical ESIM</w:delText>
        </w:r>
      </w:del>
      <w:ins w:id="724" w:author="Chamova, Alisa" w:date="2023-03-14T11:37:00Z">
        <w:del w:id="725" w:author="Kong, Hongli" w:date="2023-11-02T10:08:00Z">
          <w:r w:rsidRPr="00A76B89" w:rsidDel="00FD504B">
            <w:rPr>
              <w:rFonts w:eastAsia="Calibri"/>
              <w:highlight w:val="cyan"/>
            </w:rPr>
            <w:delText>s</w:delText>
          </w:r>
        </w:del>
      </w:ins>
      <w:del w:id="726" w:author="Kong, Hongli" w:date="2023-11-02T10:08:00Z">
        <w:r w:rsidRPr="00A76B89" w:rsidDel="00FD504B">
          <w:rPr>
            <w:rFonts w:eastAsia="Calibri"/>
            <w:highlight w:val="cyan"/>
          </w:rPr>
          <w:delText xml:space="preserve"> operating in the </w:delText>
        </w:r>
      </w:del>
      <w:ins w:id="727" w:author="Russian Federation" w:date="2023-02-22T16:29:00Z">
        <w:del w:id="728" w:author="Kong, Hongli" w:date="2023-11-02T10:08:00Z">
          <w:r w:rsidRPr="00A76B89" w:rsidDel="00FD504B">
            <w:rPr>
              <w:rFonts w:eastAsia="Calibri"/>
              <w:highlight w:val="cyan"/>
            </w:rPr>
            <w:delText xml:space="preserve">frequency band </w:delText>
          </w:r>
        </w:del>
      </w:ins>
      <w:del w:id="729" w:author="Kong, Hongli" w:date="2023-11-02T10:08:00Z">
        <w:r w:rsidRPr="00A76B89" w:rsidDel="00FD504B">
          <w:rPr>
            <w:rFonts w:eastAsia="Calibri"/>
            <w:highlight w:val="cyan"/>
          </w:rPr>
          <w:delText xml:space="preserve">27.5-29.1 GHz band, or portions </w:delText>
        </w:r>
      </w:del>
      <w:ins w:id="730" w:author="Chamova, Alisa" w:date="2023-03-14T11:38:00Z">
        <w:del w:id="731" w:author="Kong, Hongli" w:date="2023-11-02T10:08:00Z">
          <w:r w:rsidRPr="00A76B89" w:rsidDel="00FD504B">
            <w:rPr>
              <w:rFonts w:eastAsia="Calibri"/>
              <w:highlight w:val="cyan"/>
            </w:rPr>
            <w:delText xml:space="preserve">parts </w:delText>
          </w:r>
        </w:del>
      </w:ins>
      <w:del w:id="732" w:author="Kong, Hongli" w:date="2023-11-02T10:08:00Z">
        <w:r w:rsidRPr="00A76B89" w:rsidDel="00FD504B">
          <w:rPr>
            <w:rFonts w:eastAsia="Calibri"/>
            <w:highlight w:val="cyan"/>
          </w:rPr>
          <w:delText xml:space="preserve">thereof, within the territory of an administration that has authorized fixed-service and/or mobile-service operation in the same frequency bands shall not transmit in these frequency bands without prior agreement of that administration (see also </w:delText>
        </w:r>
        <w:r w:rsidRPr="00A76B89" w:rsidDel="00FD504B">
          <w:rPr>
            <w:rFonts w:eastAsia="Calibri"/>
            <w:i/>
            <w:highlight w:val="cyan"/>
          </w:rPr>
          <w:delText>resolves</w:delText>
        </w:r>
        <w:r w:rsidRPr="00A76B89" w:rsidDel="00FD504B">
          <w:rPr>
            <w:highlight w:val="cyan"/>
          </w:rPr>
          <w:delText> </w:delText>
        </w:r>
        <w:r w:rsidRPr="00A76B89" w:rsidDel="00FD504B">
          <w:rPr>
            <w:rFonts w:eastAsia="Calibri"/>
            <w:highlight w:val="cyan"/>
          </w:rPr>
          <w:delText>3/</w:delText>
        </w:r>
      </w:del>
      <w:ins w:id="733" w:author="ITU" w:date="2023-03-04T19:15:00Z">
        <w:del w:id="734" w:author="Kong, Hongli" w:date="2023-11-02T10:08:00Z">
          <w:r w:rsidRPr="00A76B89" w:rsidDel="00FD504B">
            <w:rPr>
              <w:i/>
              <w:iCs/>
              <w:highlight w:val="cyan"/>
            </w:rPr>
            <w:delText>recognizing</w:delText>
          </w:r>
        </w:del>
      </w:ins>
      <w:ins w:id="735" w:author="Turnbull, Karen" w:date="2023-03-07T14:53:00Z">
        <w:del w:id="736" w:author="Kong, Hongli" w:date="2023-11-02T10:08:00Z">
          <w:r w:rsidRPr="00A76B89" w:rsidDel="00FD504B">
            <w:rPr>
              <w:i/>
              <w:iCs/>
              <w:highlight w:val="cyan"/>
            </w:rPr>
            <w:delText> </w:delText>
          </w:r>
        </w:del>
      </w:ins>
      <w:ins w:id="737" w:author="ITU" w:date="2023-03-04T19:15:00Z">
        <w:del w:id="738" w:author="Kong, Hongli" w:date="2023-11-02T10:08:00Z">
          <w:r w:rsidRPr="00A76B89" w:rsidDel="00FD504B">
            <w:rPr>
              <w:i/>
              <w:iCs/>
              <w:highlight w:val="cyan"/>
            </w:rPr>
            <w:delText>j)</w:delText>
          </w:r>
          <w:r w:rsidRPr="00A76B89" w:rsidDel="00FD504B">
            <w:rPr>
              <w:highlight w:val="cyan"/>
            </w:rPr>
            <w:delText xml:space="preserve"> </w:delText>
          </w:r>
        </w:del>
      </w:ins>
      <w:del w:id="739" w:author="Kong, Hongli" w:date="2023-11-02T10:08:00Z">
        <w:r w:rsidRPr="00A76B89" w:rsidDel="00FD504B">
          <w:rPr>
            <w:rFonts w:eastAsia="Calibri"/>
            <w:highlight w:val="cyan"/>
          </w:rPr>
          <w:delText>of this Resolution).</w:delText>
        </w:r>
      </w:del>
    </w:p>
    <w:p w14:paraId="124155FD" w14:textId="53CFB69F" w:rsidR="009534F5" w:rsidRPr="00A76B89" w:rsidDel="00FD504B" w:rsidRDefault="009534F5" w:rsidP="00580F2A">
      <w:pPr>
        <w:pStyle w:val="Headingb"/>
        <w:rPr>
          <w:del w:id="740" w:author="Kong, Hongli" w:date="2023-11-02T10:08:00Z"/>
          <w:lang w:val="en-GB"/>
        </w:rPr>
      </w:pPr>
      <w:del w:id="741" w:author="Kong, Hongli" w:date="2023-11-02T10:08:00Z">
        <w:r w:rsidRPr="00A76B89" w:rsidDel="00FD504B">
          <w:rPr>
            <w:highlight w:val="cyan"/>
            <w:lang w:val="en-GB"/>
          </w:rPr>
          <w:delText>Option 2:</w:delText>
        </w:r>
      </w:del>
    </w:p>
    <w:p w14:paraId="6F8C93D0" w14:textId="1F5889F5" w:rsidR="009534F5" w:rsidRPr="00A76B89" w:rsidRDefault="009534F5" w:rsidP="00580F2A">
      <w:pPr>
        <w:rPr>
          <w:rFonts w:eastAsia="Calibri"/>
        </w:rPr>
      </w:pPr>
      <w:r w:rsidRPr="00A76B89">
        <w:rPr>
          <w:rFonts w:eastAsia="Calibri"/>
          <w:lang w:eastAsia="zh-CN"/>
        </w:rPr>
        <w:t>2.4</w:t>
      </w:r>
      <w:r w:rsidRPr="00A76B89">
        <w:rPr>
          <w:rFonts w:eastAsia="Calibri"/>
          <w:lang w:eastAsia="zh-CN"/>
        </w:rPr>
        <w:tab/>
      </w:r>
      <w:r w:rsidR="009D3476" w:rsidRPr="00A76B89">
        <w:rPr>
          <w:rFonts w:eastAsia="Calibri"/>
        </w:rPr>
        <w:t xml:space="preserve">An aeronautical ESIM operating in the </w:t>
      </w:r>
      <w:ins w:id="742" w:author="Chamova, Alisa" w:date="2023-03-01T12:06:00Z">
        <w:r w:rsidR="009D3476" w:rsidRPr="00A76B89">
          <w:rPr>
            <w:rFonts w:eastAsia="Calibri"/>
          </w:rPr>
          <w:t xml:space="preserve">frequency bands </w:t>
        </w:r>
      </w:ins>
      <w:r w:rsidR="009D3476" w:rsidRPr="00A76B89">
        <w:rPr>
          <w:rFonts w:eastAsia="Calibri"/>
        </w:rPr>
        <w:t xml:space="preserve">27.5-29.1 GHz </w:t>
      </w:r>
      <w:ins w:id="743" w:author="Chamova, Alisa" w:date="2023-03-16T13:26:00Z">
        <w:r w:rsidR="009D3476" w:rsidRPr="00A76B89">
          <w:rPr>
            <w:rFonts w:eastAsia="Calibri"/>
          </w:rPr>
          <w:t>and 29.5-30</w:t>
        </w:r>
      </w:ins>
      <w:ins w:id="744" w:author="English71" w:date="2023-03-22T07:21:00Z">
        <w:r w:rsidR="009D3476" w:rsidRPr="00A76B89">
          <w:rPr>
            <w:rFonts w:eastAsia="Calibri"/>
          </w:rPr>
          <w:t> </w:t>
        </w:r>
      </w:ins>
      <w:ins w:id="745" w:author="Chamova, Alisa" w:date="2023-03-16T13:26:00Z">
        <w:r w:rsidR="009D3476" w:rsidRPr="00A76B89">
          <w:rPr>
            <w:rFonts w:eastAsia="Calibri"/>
          </w:rPr>
          <w:t>GHz</w:t>
        </w:r>
      </w:ins>
      <w:del w:id="746" w:author="English71" w:date="2023-04-06T14:05:00Z">
        <w:r w:rsidR="009D3476" w:rsidRPr="00A76B89">
          <w:rPr>
            <w:rFonts w:eastAsia="Calibri"/>
          </w:rPr>
          <w:delText xml:space="preserve"> band</w:delText>
        </w:r>
      </w:del>
      <w:r w:rsidR="009D3476" w:rsidRPr="00A76B89">
        <w:rPr>
          <w:rFonts w:eastAsia="Calibri"/>
        </w:rPr>
        <w:t>, or portions thereof, within the territory of an administration that has authorized fixed-service and/or mobile-service operation in the same frequency bands</w:t>
      </w:r>
      <w:ins w:id="747" w:author="Jing CHEN" w:date="2023-10-07T17:30:00Z">
        <w:r w:rsidR="009D3476" w:rsidRPr="00A76B89">
          <w:rPr>
            <w:rFonts w:eastAsia="Calibri"/>
            <w:highlight w:val="cyan"/>
          </w:rPr>
          <w:t xml:space="preserve"> in accordance with </w:t>
        </w:r>
      </w:ins>
      <w:ins w:id="748" w:author="LING-E (ef)" w:date="2023-11-10T20:19:00Z">
        <w:r w:rsidR="00C061F8" w:rsidRPr="00A76B89">
          <w:rPr>
            <w:rFonts w:eastAsia="Calibri"/>
            <w:highlight w:val="cyan"/>
          </w:rPr>
          <w:t xml:space="preserve">the </w:t>
        </w:r>
      </w:ins>
      <w:ins w:id="749" w:author="Jing CHEN" w:date="2023-10-07T17:30:00Z">
        <w:r w:rsidR="009D3476" w:rsidRPr="00A76B89">
          <w:rPr>
            <w:rFonts w:eastAsia="Calibri"/>
            <w:highlight w:val="cyan"/>
          </w:rPr>
          <w:t>Radio Regulations</w:t>
        </w:r>
      </w:ins>
      <w:r w:rsidR="009D3476" w:rsidRPr="00A76B89">
        <w:rPr>
          <w:rFonts w:eastAsia="Calibri"/>
        </w:rPr>
        <w:t xml:space="preserve"> shall not transmit in these frequency bands without prior agreement of that administration</w:t>
      </w:r>
      <w:del w:id="750" w:author="Chamova, Alisa" w:date="2023-03-16T13:27:00Z">
        <w:r w:rsidR="009D3476" w:rsidRPr="00A76B89">
          <w:rPr>
            <w:rFonts w:eastAsia="Calibri"/>
          </w:rPr>
          <w:delText xml:space="preserve"> (see also </w:delText>
        </w:r>
        <w:r w:rsidR="009D3476" w:rsidRPr="00A76B89">
          <w:rPr>
            <w:rFonts w:eastAsia="Calibri"/>
            <w:i/>
          </w:rPr>
          <w:delText>resolves</w:delText>
        </w:r>
        <w:r w:rsidR="009D3476" w:rsidRPr="00A76B89">
          <w:delText> </w:delText>
        </w:r>
        <w:r w:rsidR="009D3476" w:rsidRPr="00A76B89">
          <w:rPr>
            <w:rFonts w:eastAsia="Calibri"/>
          </w:rPr>
          <w:delText>3 of this Resolution)</w:delText>
        </w:r>
      </w:del>
      <w:r w:rsidR="009D3476" w:rsidRPr="00A76B89">
        <w:rPr>
          <w:rFonts w:eastAsia="Calibri"/>
        </w:rPr>
        <w:t>.</w:t>
      </w:r>
    </w:p>
    <w:p w14:paraId="7F0F88A5" w14:textId="74E6D42C" w:rsidR="009534F5" w:rsidRPr="00A76B89" w:rsidDel="00FD504B" w:rsidRDefault="009534F5" w:rsidP="00580F2A">
      <w:pPr>
        <w:pStyle w:val="Headingb"/>
        <w:rPr>
          <w:del w:id="751" w:author="Kong, Hongli" w:date="2023-11-02T10:08:00Z"/>
          <w:lang w:val="en-GB"/>
        </w:rPr>
      </w:pPr>
      <w:del w:id="752" w:author="Kong, Hongli" w:date="2023-11-02T10:08:00Z">
        <w:r w:rsidRPr="00A76B89" w:rsidDel="00FD504B">
          <w:rPr>
            <w:highlight w:val="cyan"/>
            <w:lang w:val="en-GB"/>
          </w:rPr>
          <w:delText>Option 1:</w:delText>
        </w:r>
      </w:del>
    </w:p>
    <w:p w14:paraId="11FA2C56" w14:textId="77777777" w:rsidR="009534F5" w:rsidRPr="00A76B89" w:rsidRDefault="009534F5" w:rsidP="00580F2A">
      <w:r w:rsidRPr="00A76B89">
        <w:t>2.5</w:t>
      </w:r>
      <w:r w:rsidRPr="00A76B89">
        <w:tab/>
        <w:t>The maximum power in the out-of-band domain should be attenuated below the maximum output power of the aeronautical ESIM transmitter as described in Recommendation ITU</w:t>
      </w:r>
      <w:r w:rsidRPr="00A76B89">
        <w:noBreakHyphen/>
        <w:t>R SM.1541.</w:t>
      </w:r>
    </w:p>
    <w:p w14:paraId="4583A59A" w14:textId="73E47493" w:rsidR="009534F5" w:rsidRPr="00A76B89" w:rsidDel="00FD504B" w:rsidRDefault="009534F5" w:rsidP="00580F2A">
      <w:pPr>
        <w:pStyle w:val="Headingb"/>
        <w:rPr>
          <w:del w:id="753" w:author="Kong, Hongli" w:date="2023-11-02T10:08:00Z"/>
          <w:highlight w:val="cyan"/>
          <w:lang w:val="en-GB"/>
        </w:rPr>
      </w:pPr>
      <w:del w:id="754" w:author="Kong, Hongli" w:date="2023-11-02T10:08:00Z">
        <w:r w:rsidRPr="00A76B89" w:rsidDel="00FD504B">
          <w:rPr>
            <w:highlight w:val="cyan"/>
            <w:lang w:val="en-GB"/>
          </w:rPr>
          <w:delText>Option 2:</w:delText>
        </w:r>
      </w:del>
    </w:p>
    <w:p w14:paraId="6674CDEC" w14:textId="77777777" w:rsidR="009534F5" w:rsidRPr="00A76B89" w:rsidDel="000C3EFC" w:rsidRDefault="009534F5" w:rsidP="00580F2A">
      <w:pPr>
        <w:rPr>
          <w:del w:id="755" w:author="Chamova, Alisa" w:date="2023-03-14T11:38:00Z"/>
        </w:rPr>
      </w:pPr>
      <w:del w:id="756" w:author="Chamova, Alisa" w:date="2023-03-14T11:38:00Z">
        <w:r w:rsidRPr="00A76B89" w:rsidDel="000C3EFC">
          <w:delText>2.5</w:delText>
        </w:r>
        <w:r w:rsidRPr="00A76B89" w:rsidDel="000C3EFC">
          <w:tab/>
          <w:delText xml:space="preserve">Higher pfd levels than those provided in §§ 2.1 and 2.2 above produced by aeronautical non-GSO ESIMs on the surface of the Earth within an administration shall be subject to the prior agreement of that administration. </w:delText>
        </w:r>
      </w:del>
    </w:p>
    <w:p w14:paraId="2A0CD3CB" w14:textId="60675A16" w:rsidR="009534F5" w:rsidRPr="00A76B89" w:rsidRDefault="009534F5" w:rsidP="002D2EE0">
      <w:pPr>
        <w:pStyle w:val="Headingb"/>
        <w:rPr>
          <w:color w:val="FF0000"/>
          <w:lang w:val="en-GB"/>
        </w:rPr>
      </w:pPr>
      <w:bookmarkStart w:id="757" w:name="_Toc119922772"/>
      <w:bookmarkStart w:id="758" w:name="_Hlk114324135"/>
      <w:r w:rsidRPr="00A76B89">
        <w:rPr>
          <w:color w:val="FF0000"/>
          <w:lang w:val="en-GB"/>
        </w:rPr>
        <w:t xml:space="preserve">NOTE: Annex 2 </w:t>
      </w:r>
      <w:r w:rsidR="00394D7E" w:rsidRPr="00A76B89">
        <w:rPr>
          <w:color w:val="FF0000"/>
          <w:lang w:val="en-GB"/>
        </w:rPr>
        <w:t>was not discussed in detail during CPM23-2</w:t>
      </w:r>
      <w:r w:rsidRPr="00A76B89">
        <w:rPr>
          <w:color w:val="FF0000"/>
          <w:lang w:val="en-GB"/>
        </w:rPr>
        <w:t>.</w:t>
      </w:r>
    </w:p>
    <w:p w14:paraId="4925CC4A" w14:textId="77777777" w:rsidR="009534F5" w:rsidRPr="00A76B89" w:rsidRDefault="009534F5" w:rsidP="00580F2A">
      <w:pPr>
        <w:pStyle w:val="AnnexNo"/>
      </w:pPr>
      <w:r w:rsidRPr="00A76B89">
        <w:t>Annex 2 to draft new Resolution [A116] (WRC</w:t>
      </w:r>
      <w:r w:rsidRPr="00A76B89">
        <w:noBreakHyphen/>
        <w:t>23)</w:t>
      </w:r>
      <w:bookmarkEnd w:id="757"/>
    </w:p>
    <w:p w14:paraId="4A1B1FE7" w14:textId="77777777" w:rsidR="009534F5" w:rsidRPr="00A76B89" w:rsidRDefault="009534F5" w:rsidP="006A6507">
      <w:pPr>
        <w:pStyle w:val="Annextitle"/>
        <w:rPr>
          <w:lang w:eastAsia="ko-KR"/>
        </w:rPr>
      </w:pPr>
      <w:r w:rsidRPr="00A76B89">
        <w:rPr>
          <w:lang w:eastAsia="ko-KR"/>
        </w:rPr>
        <w:t xml:space="preserve">Methodology with respect to the </w:t>
      </w:r>
      <w:r w:rsidRPr="00A76B89">
        <w:t>examination</w:t>
      </w:r>
      <w:r w:rsidRPr="00A76B89">
        <w:rPr>
          <w:lang w:eastAsia="ko-KR"/>
        </w:rPr>
        <w:t xml:space="preserve"> referred to in Scenario 1 </w:t>
      </w:r>
      <w:r w:rsidRPr="00A76B89">
        <w:rPr>
          <w:i/>
          <w:lang w:eastAsia="ko-KR"/>
        </w:rPr>
        <w:t>resolves </w:t>
      </w:r>
      <w:r w:rsidRPr="00A76B89">
        <w:rPr>
          <w:lang w:eastAsia="ko-KR"/>
        </w:rPr>
        <w:t>1.2.5</w:t>
      </w:r>
      <w:r w:rsidRPr="00A76B89">
        <w:t xml:space="preserve"> </w:t>
      </w:r>
    </w:p>
    <w:p w14:paraId="0DA3C5C6" w14:textId="77777777" w:rsidR="009534F5" w:rsidRPr="00A76B89" w:rsidRDefault="009534F5" w:rsidP="00580F2A">
      <w:pPr>
        <w:pStyle w:val="Note"/>
        <w:rPr>
          <w:i/>
          <w:iCs/>
        </w:rPr>
      </w:pPr>
      <w:bookmarkStart w:id="759" w:name="_Hlk125122606"/>
      <w:bookmarkStart w:id="760" w:name="_Toc119592852"/>
      <w:bookmarkEnd w:id="758"/>
      <w:r w:rsidRPr="00A76B89">
        <w:rPr>
          <w:i/>
          <w:iCs/>
        </w:rPr>
        <w:t xml:space="preserve">NOTE: This methodology has been developed based on the discussions in Working Party 4A regarding draft new Recommendation ITU-R </w:t>
      </w:r>
      <w:proofErr w:type="gramStart"/>
      <w:r w:rsidRPr="00A76B89">
        <w:rPr>
          <w:i/>
          <w:iCs/>
        </w:rPr>
        <w:t>S.[</w:t>
      </w:r>
      <w:proofErr w:type="gramEnd"/>
      <w:r w:rsidRPr="00A76B89">
        <w:rPr>
          <w:i/>
          <w:iCs/>
        </w:rPr>
        <w:t xml:space="preserve">RES.169_METH] which contains a methodology for assessing compliance of A-ESIM communicating with GSO FSS satellites to meet the obligations to protect terrestrial services in Resolution </w:t>
      </w:r>
      <w:r w:rsidRPr="00A76B89">
        <w:rPr>
          <w:b/>
          <w:bCs/>
          <w:i/>
          <w:iCs/>
        </w:rPr>
        <w:t>169 (WRC-19)</w:t>
      </w:r>
      <w:r w:rsidRPr="00A76B89">
        <w:rPr>
          <w:i/>
          <w:iCs/>
        </w:rPr>
        <w:t xml:space="preserve">. Proposals to WRC-23 on agenda item 1.16 including Doc. CPM23-2/175 may need to </w:t>
      </w:r>
      <w:proofErr w:type="gramStart"/>
      <w:r w:rsidRPr="00A76B89">
        <w:rPr>
          <w:i/>
          <w:iCs/>
        </w:rPr>
        <w:t>take into account</w:t>
      </w:r>
      <w:proofErr w:type="gramEnd"/>
      <w:r w:rsidRPr="00A76B89">
        <w:rPr>
          <w:i/>
          <w:iCs/>
        </w:rPr>
        <w:t xml:space="preserve"> any further </w:t>
      </w:r>
      <w:r w:rsidRPr="00A76B89">
        <w:rPr>
          <w:i/>
          <w:iCs/>
        </w:rPr>
        <w:lastRenderedPageBreak/>
        <w:t xml:space="preserve">progress/updates to this draft new Recommendation when considering a methodology for assessing compliance with Part 2 of Annex 1 of Resolution </w:t>
      </w:r>
      <w:r w:rsidRPr="00A76B89">
        <w:rPr>
          <w:b/>
          <w:bCs/>
          <w:i/>
          <w:iCs/>
        </w:rPr>
        <w:t>[A116]</w:t>
      </w:r>
      <w:r w:rsidRPr="00A76B89">
        <w:rPr>
          <w:i/>
          <w:iCs/>
        </w:rPr>
        <w:t xml:space="preserve"> for A-ESIM communicating with non-GSO FSS satellites.</w:t>
      </w:r>
    </w:p>
    <w:p w14:paraId="5EE70323" w14:textId="77777777" w:rsidR="009534F5" w:rsidRPr="00A76B89" w:rsidRDefault="009534F5" w:rsidP="00580F2A">
      <w:pPr>
        <w:pStyle w:val="Note"/>
        <w:rPr>
          <w:i/>
          <w:iCs/>
        </w:rPr>
      </w:pPr>
      <w:r w:rsidRPr="00A76B89">
        <w:rPr>
          <w:i/>
          <w:iCs/>
        </w:rPr>
        <w:t xml:space="preserve">However, it should be emphasized that the discussion in the CG would lead to a satisfactory conclusion on the matter and there is no certainty that the work of the CG will be agreed at WP 4A and SG4. Consequently, decisions of the CPM on this matter should not be based on other actions by SG4 or RA-23 that may not be conclusive. </w:t>
      </w:r>
    </w:p>
    <w:p w14:paraId="5F70371F" w14:textId="77777777" w:rsidR="009534F5" w:rsidRPr="00A76B89" w:rsidRDefault="009534F5" w:rsidP="00580F2A">
      <w:pPr>
        <w:pStyle w:val="Headingb"/>
        <w:rPr>
          <w:lang w:val="en-GB"/>
        </w:rPr>
      </w:pPr>
      <w:r w:rsidRPr="00A76B89">
        <w:rPr>
          <w:lang w:val="en-GB"/>
        </w:rPr>
        <w:t>Option 1 for the methodology:</w:t>
      </w:r>
    </w:p>
    <w:bookmarkEnd w:id="759"/>
    <w:p w14:paraId="6EFF7F31" w14:textId="77777777" w:rsidR="009534F5" w:rsidRPr="00A76B89" w:rsidRDefault="009534F5" w:rsidP="007045E1">
      <w:pPr>
        <w:pStyle w:val="Heading1CPM"/>
      </w:pPr>
      <w:r w:rsidRPr="00A76B89">
        <w:t>1</w:t>
      </w:r>
      <w:r w:rsidRPr="00A76B89">
        <w:tab/>
      </w:r>
      <w:r w:rsidRPr="00A76B89">
        <w:rPr>
          <w:lang w:eastAsia="zh-CN"/>
        </w:rPr>
        <w:t>Overview</w:t>
      </w:r>
      <w:r w:rsidRPr="00A76B89">
        <w:t xml:space="preserve"> of the methodology</w:t>
      </w:r>
      <w:bookmarkEnd w:id="760"/>
      <w:r w:rsidRPr="00A76B89">
        <w:t xml:space="preserve"> </w:t>
      </w:r>
    </w:p>
    <w:p w14:paraId="5ABF8052" w14:textId="77777777" w:rsidR="009534F5" w:rsidRPr="00A76B89" w:rsidRDefault="009534F5" w:rsidP="00580F2A">
      <w:pPr>
        <w:pStyle w:val="Headingb"/>
        <w:rPr>
          <w:lang w:val="en-GB"/>
        </w:rPr>
      </w:pPr>
      <w:bookmarkStart w:id="761" w:name="_Toc119592853"/>
      <w:r w:rsidRPr="00A76B89">
        <w:rPr>
          <w:lang w:val="en-GB"/>
        </w:rPr>
        <w:t>Option 1:</w:t>
      </w:r>
    </w:p>
    <w:p w14:paraId="7FAABE00" w14:textId="77777777" w:rsidR="009534F5" w:rsidRPr="00A76B89" w:rsidRDefault="009534F5" w:rsidP="00580F2A">
      <w:pPr>
        <w:rPr>
          <w:szCs w:val="24"/>
        </w:rPr>
      </w:pPr>
      <w:r w:rsidRPr="00A76B89">
        <w:t>Aeronautical earth station in motion (A</w:t>
      </w:r>
      <w:r w:rsidRPr="00A76B89">
        <w:noBreakHyphen/>
        <w:t xml:space="preserve">ESIM) can operate over time at different locations defined by latitude, </w:t>
      </w:r>
      <w:proofErr w:type="gramStart"/>
      <w:r w:rsidRPr="00A76B89">
        <w:t>longitude</w:t>
      </w:r>
      <w:proofErr w:type="gramEnd"/>
      <w:r w:rsidRPr="00A76B89">
        <w:t xml:space="preserve"> and altitude. This methodology determines the maximum allowable off-axis </w:t>
      </w:r>
      <w:proofErr w:type="spellStart"/>
      <w:r w:rsidRPr="00A76B89">
        <w:t>e.i.r.p</w:t>
      </w:r>
      <w:proofErr w:type="spellEnd"/>
      <w:r w:rsidRPr="00A76B89">
        <w:t>. spectral density (“</w:t>
      </w:r>
      <w:r w:rsidRPr="00A76B89">
        <w:rPr>
          <w:i/>
        </w:rPr>
        <w:t>EIRP</w:t>
      </w:r>
      <w:r w:rsidRPr="00A76B89">
        <w:rPr>
          <w:i/>
          <w:vertAlign w:val="subscript"/>
        </w:rPr>
        <w:t>C</w:t>
      </w:r>
      <w:r w:rsidRPr="00A76B89">
        <w:t>”) for an A</w:t>
      </w:r>
      <w:r w:rsidRPr="00A76B89">
        <w:noBreakHyphen/>
        <w:t>ESIM transmitter communicating with a non</w:t>
      </w:r>
      <w:r w:rsidRPr="00A76B89">
        <w:noBreakHyphen/>
        <w:t>GSO FSS satellite that would ensure compliance with a set of pre-established power flux-density (</w:t>
      </w:r>
      <w:proofErr w:type="spellStart"/>
      <w:r w:rsidRPr="00A76B89">
        <w:t>pfd</w:t>
      </w:r>
      <w:proofErr w:type="spellEnd"/>
      <w:r w:rsidRPr="00A76B89">
        <w:t xml:space="preserve">) limits defined on the Earth’s surface. This methodology derives the </w:t>
      </w:r>
      <w:r w:rsidRPr="00A76B89">
        <w:rPr>
          <w:i/>
        </w:rPr>
        <w:t>EIRP</w:t>
      </w:r>
      <w:r w:rsidRPr="00A76B89">
        <w:rPr>
          <w:i/>
          <w:vertAlign w:val="subscript"/>
        </w:rPr>
        <w:t>C</w:t>
      </w:r>
      <w:r w:rsidRPr="00A76B89">
        <w:rPr>
          <w:b/>
          <w:vertAlign w:val="subscript"/>
          <w:lang w:eastAsia="zh-CN"/>
        </w:rPr>
        <w:t xml:space="preserve"> </w:t>
      </w:r>
      <w:r w:rsidRPr="00A76B89">
        <w:t>considering the relevant loss and attenuation in the geometry considered, among other things.</w:t>
      </w:r>
    </w:p>
    <w:p w14:paraId="5447FBA3" w14:textId="77777777" w:rsidR="009534F5" w:rsidRPr="00A76B89" w:rsidRDefault="009534F5" w:rsidP="00580F2A">
      <w:pPr>
        <w:pStyle w:val="Headingb"/>
        <w:rPr>
          <w:lang w:val="en-GB"/>
        </w:rPr>
      </w:pPr>
      <w:r w:rsidRPr="00A76B89">
        <w:rPr>
          <w:lang w:val="en-GB"/>
        </w:rPr>
        <w:t>Option 2:</w:t>
      </w:r>
    </w:p>
    <w:p w14:paraId="688D7CF2" w14:textId="77777777" w:rsidR="009534F5" w:rsidRPr="00A76B89" w:rsidRDefault="009534F5" w:rsidP="00580F2A">
      <w:pPr>
        <w:rPr>
          <w:szCs w:val="24"/>
        </w:rPr>
      </w:pPr>
      <w:r w:rsidRPr="00A76B89">
        <w:t xml:space="preserve">An aeronautical </w:t>
      </w:r>
      <w:bookmarkStart w:id="762" w:name="_Hlk116492510"/>
      <w:r w:rsidRPr="00A76B89">
        <w:t xml:space="preserve">earth station in motion </w:t>
      </w:r>
      <w:bookmarkEnd w:id="762"/>
      <w:r w:rsidRPr="00A76B89">
        <w:t>(A</w:t>
      </w:r>
      <w:r w:rsidRPr="00A76B89">
        <w:noBreakHyphen/>
        <w:t xml:space="preserve">ESIM) can operate over time at different locations defined by latitude, </w:t>
      </w:r>
      <w:proofErr w:type="gramStart"/>
      <w:r w:rsidRPr="00A76B89">
        <w:t>longitude</w:t>
      </w:r>
      <w:proofErr w:type="gramEnd"/>
      <w:r w:rsidRPr="00A76B89">
        <w:t xml:space="preserve"> and altitude. This methodology determines the maximum allowable off-axis </w:t>
      </w:r>
      <w:proofErr w:type="spellStart"/>
      <w:r w:rsidRPr="00A76B89">
        <w:t>e.i.r.p</w:t>
      </w:r>
      <w:proofErr w:type="spellEnd"/>
      <w:r w:rsidRPr="00A76B89">
        <w:t>. spectral density (“</w:t>
      </w:r>
      <w:r w:rsidRPr="00A76B89">
        <w:rPr>
          <w:i/>
        </w:rPr>
        <w:t>EIRP</w:t>
      </w:r>
      <w:r w:rsidRPr="00A76B89">
        <w:rPr>
          <w:i/>
          <w:vertAlign w:val="subscript"/>
        </w:rPr>
        <w:t>C</w:t>
      </w:r>
      <w:r w:rsidRPr="00A76B89">
        <w:t>”) for an A</w:t>
      </w:r>
      <w:r w:rsidRPr="00A76B89">
        <w:noBreakHyphen/>
        <w:t>ESIM transmitter communicating with a non</w:t>
      </w:r>
      <w:r w:rsidRPr="00A76B89">
        <w:noBreakHyphen/>
        <w:t xml:space="preserve">GSO FSS </w:t>
      </w:r>
      <w:r w:rsidRPr="00A76B89">
        <w:rPr>
          <w:lang w:eastAsia="ko-KR"/>
        </w:rPr>
        <w:t>space</w:t>
      </w:r>
      <w:r w:rsidRPr="00A76B89">
        <w:t xml:space="preserve"> </w:t>
      </w:r>
      <w:r w:rsidRPr="00A76B89">
        <w:rPr>
          <w:lang w:eastAsia="ko-KR"/>
        </w:rPr>
        <w:t>station</w:t>
      </w:r>
      <w:r w:rsidRPr="00A76B89">
        <w:t xml:space="preserve"> that ensures compliance with a set of </w:t>
      </w:r>
      <w:r w:rsidRPr="00A76B89">
        <w:rPr>
          <w:lang w:eastAsia="ko-KR"/>
        </w:rPr>
        <w:t>the</w:t>
      </w:r>
      <w:r w:rsidRPr="00A76B89">
        <w:t xml:space="preserve"> </w:t>
      </w:r>
      <w:r w:rsidRPr="00A76B89">
        <w:rPr>
          <w:lang w:eastAsia="ko-KR"/>
        </w:rPr>
        <w:t>defined</w:t>
      </w:r>
      <w:r w:rsidRPr="00A76B89">
        <w:t xml:space="preserve"> </w:t>
      </w:r>
      <w:proofErr w:type="spellStart"/>
      <w:r w:rsidRPr="00A76B89">
        <w:t>pfd</w:t>
      </w:r>
      <w:proofErr w:type="spellEnd"/>
      <w:r w:rsidRPr="00A76B89">
        <w:t xml:space="preserve"> limits on the Earth’s surface</w:t>
      </w:r>
      <w:r w:rsidRPr="00A76B89">
        <w:rPr>
          <w:lang w:eastAsia="ko-KR"/>
        </w:rPr>
        <w:t xml:space="preserve"> in</w:t>
      </w:r>
      <w:r w:rsidRPr="00A76B89">
        <w:t xml:space="preserve"> </w:t>
      </w:r>
      <w:r w:rsidRPr="00A76B89">
        <w:rPr>
          <w:lang w:eastAsia="ko-KR"/>
        </w:rPr>
        <w:t>Annex</w:t>
      </w:r>
      <w:r w:rsidRPr="00A76B89">
        <w:t> </w:t>
      </w:r>
      <w:r w:rsidRPr="00A76B89">
        <w:rPr>
          <w:lang w:eastAsia="ko-KR"/>
        </w:rPr>
        <w:t>1</w:t>
      </w:r>
      <w:r w:rsidRPr="00A76B89">
        <w:t xml:space="preserve"> </w:t>
      </w:r>
      <w:r w:rsidRPr="00A76B89">
        <w:rPr>
          <w:lang w:eastAsia="ko-KR"/>
        </w:rPr>
        <w:t>to</w:t>
      </w:r>
      <w:r w:rsidRPr="00A76B89">
        <w:t xml:space="preserve"> </w:t>
      </w:r>
      <w:r w:rsidRPr="00A76B89">
        <w:rPr>
          <w:lang w:eastAsia="ko-KR"/>
        </w:rPr>
        <w:t>this</w:t>
      </w:r>
      <w:r w:rsidRPr="00A76B89">
        <w:t xml:space="preserve"> </w:t>
      </w:r>
      <w:r w:rsidRPr="00A76B89">
        <w:rPr>
          <w:lang w:eastAsia="ko-KR"/>
        </w:rPr>
        <w:t>Resolution</w:t>
      </w:r>
      <w:r w:rsidRPr="00A76B89">
        <w:t xml:space="preserve">. This methodology derives the </w:t>
      </w:r>
      <w:r w:rsidRPr="00A76B89">
        <w:rPr>
          <w:i/>
        </w:rPr>
        <w:t>EIRP</w:t>
      </w:r>
      <w:r w:rsidRPr="00A76B89">
        <w:rPr>
          <w:i/>
          <w:vertAlign w:val="subscript"/>
        </w:rPr>
        <w:t>C</w:t>
      </w:r>
      <w:r w:rsidRPr="00A76B89">
        <w:rPr>
          <w:b/>
          <w:vertAlign w:val="subscript"/>
          <w:lang w:eastAsia="zh-CN"/>
        </w:rPr>
        <w:t xml:space="preserve"> </w:t>
      </w:r>
      <w:r w:rsidRPr="00A76B89">
        <w:t>considering the relevant loss and attenuation in the geometry considered, among other things.</w:t>
      </w:r>
    </w:p>
    <w:p w14:paraId="16FF3CDD" w14:textId="77777777" w:rsidR="009534F5" w:rsidRPr="00A76B89" w:rsidRDefault="009534F5" w:rsidP="00580F2A">
      <w:r w:rsidRPr="00A76B89">
        <w:t xml:space="preserve">The methodology then compares the computed </w:t>
      </w:r>
      <w:r w:rsidRPr="00A76B89">
        <w:rPr>
          <w:i/>
        </w:rPr>
        <w:t>EIRP</w:t>
      </w:r>
      <w:r w:rsidRPr="00A76B89">
        <w:rPr>
          <w:i/>
          <w:vertAlign w:val="subscript"/>
        </w:rPr>
        <w:t>C</w:t>
      </w:r>
      <w:r w:rsidRPr="00A76B89">
        <w:t xml:space="preserve"> with the reference off-axis </w:t>
      </w:r>
      <w:proofErr w:type="spellStart"/>
      <w:r w:rsidRPr="00A76B89">
        <w:t>e.i.r.p</w:t>
      </w:r>
      <w:proofErr w:type="spellEnd"/>
      <w:r w:rsidRPr="00A76B89">
        <w:t>. towards the ground (“</w:t>
      </w:r>
      <w:r w:rsidRPr="00A76B89">
        <w:rPr>
          <w:i/>
        </w:rPr>
        <w:t>EIRP</w:t>
      </w:r>
      <w:r w:rsidRPr="00A76B89">
        <w:rPr>
          <w:i/>
          <w:vertAlign w:val="subscript"/>
        </w:rPr>
        <w:t>R</w:t>
      </w:r>
      <w:r w:rsidRPr="00A76B89">
        <w:t>”) of the A</w:t>
      </w:r>
      <w:r w:rsidRPr="00A76B89">
        <w:noBreakHyphen/>
        <w:t xml:space="preserve">ESIMs. For each emission in each group of a non-GSO </w:t>
      </w:r>
      <w:r w:rsidRPr="00A76B89">
        <w:rPr>
          <w:lang w:eastAsia="ko-KR"/>
        </w:rPr>
        <w:t>FSS</w:t>
      </w:r>
      <w:r w:rsidRPr="00A76B89">
        <w:t xml:space="preserve"> satellite system, </w:t>
      </w:r>
      <w:r w:rsidRPr="00A76B89">
        <w:rPr>
          <w:i/>
        </w:rPr>
        <w:t>EIRP</w:t>
      </w:r>
      <w:r w:rsidRPr="00A76B89">
        <w:rPr>
          <w:i/>
          <w:vertAlign w:val="subscript"/>
        </w:rPr>
        <w:t>R</w:t>
      </w:r>
      <w:r w:rsidRPr="00A76B89">
        <w:t xml:space="preserve"> can be calculated by using the Appendix </w:t>
      </w:r>
      <w:r w:rsidRPr="00A76B89">
        <w:rPr>
          <w:rStyle w:val="Appref"/>
          <w:b/>
          <w:bCs/>
        </w:rPr>
        <w:t>4</w:t>
      </w:r>
      <w:r w:rsidRPr="00A76B89">
        <w:t xml:space="preserve"> data for that system as well as other input parameters that shall be provided by the notifying administration for that system. </w:t>
      </w:r>
    </w:p>
    <w:p w14:paraId="58CEA1CE" w14:textId="77777777" w:rsidR="009534F5" w:rsidRPr="00A76B89" w:rsidRDefault="009534F5" w:rsidP="00580F2A">
      <w:r w:rsidRPr="00A76B89">
        <w:t xml:space="preserve">Specifically, for each emission in the non-GSO </w:t>
      </w:r>
      <w:r w:rsidRPr="00A76B89">
        <w:rPr>
          <w:lang w:eastAsia="ko-KR"/>
        </w:rPr>
        <w:t>FSS</w:t>
      </w:r>
      <w:r w:rsidRPr="00A76B89">
        <w:t xml:space="preserve"> satellite system associated with a to-be-defined non</w:t>
      </w:r>
      <w:r w:rsidRPr="00A76B89">
        <w:noBreakHyphen/>
        <w:t>GSO A</w:t>
      </w:r>
      <w:r w:rsidRPr="00A76B89">
        <w:noBreakHyphen/>
        <w:t xml:space="preserve">ESIM class of station, the </w:t>
      </w:r>
      <w:r w:rsidRPr="00A76B89">
        <w:rPr>
          <w:i/>
        </w:rPr>
        <w:t>EIRP</w:t>
      </w:r>
      <w:r w:rsidRPr="00A76B89">
        <w:rPr>
          <w:i/>
          <w:vertAlign w:val="subscript"/>
        </w:rPr>
        <w:t>R</w:t>
      </w:r>
      <w:r w:rsidRPr="00A76B89">
        <w:t xml:space="preserve"> is the algebraic summation (in logarithmic terms) of the maximum </w:t>
      </w:r>
      <w:r w:rsidRPr="00A76B89">
        <w:rPr>
          <w:lang w:eastAsia="ko-KR"/>
        </w:rPr>
        <w:t>input</w:t>
      </w:r>
      <w:r w:rsidRPr="00A76B89">
        <w:t xml:space="preserve"> power to the antenna (item C.8.a.1 of Appendix </w:t>
      </w:r>
      <w:r w:rsidRPr="00A76B89">
        <w:rPr>
          <w:rStyle w:val="Appref"/>
          <w:b/>
          <w:bCs/>
        </w:rPr>
        <w:t>4</w:t>
      </w:r>
      <w:r w:rsidRPr="00A76B89">
        <w:t xml:space="preserve">), the peak gain of </w:t>
      </w:r>
      <w:bookmarkStart w:id="763" w:name="_Hlk116554031"/>
      <w:r w:rsidRPr="00A76B89">
        <w:t>the A</w:t>
      </w:r>
      <w:r w:rsidRPr="00A76B89">
        <w:noBreakHyphen/>
        <w:t xml:space="preserve">ESIM antenna </w:t>
      </w:r>
      <w:bookmarkEnd w:id="763"/>
      <w:r w:rsidRPr="00A76B89">
        <w:t>(item C.10.d.3 of Appendix </w:t>
      </w:r>
      <w:r w:rsidRPr="00A76B89">
        <w:rPr>
          <w:rStyle w:val="Appref"/>
          <w:b/>
          <w:bCs/>
        </w:rPr>
        <w:t>4</w:t>
      </w:r>
      <w:r w:rsidRPr="00A76B89">
        <w:t>), the maximum achievable off-axis gain isolation towards the ground of the A</w:t>
      </w:r>
      <w:r w:rsidRPr="00A76B89">
        <w:noBreakHyphen/>
        <w:t xml:space="preserve">ESIM antenna and a parameter that would compensate for any difference between the emission bandwidth and the reference bandwidth of the pre-established set of </w:t>
      </w:r>
      <w:proofErr w:type="spellStart"/>
      <w:r w:rsidRPr="00A76B89">
        <w:t>pfd</w:t>
      </w:r>
      <w:proofErr w:type="spellEnd"/>
      <w:r w:rsidRPr="00A76B89">
        <w:t xml:space="preserve"> limits. </w:t>
      </w:r>
    </w:p>
    <w:p w14:paraId="0A224C88" w14:textId="77777777" w:rsidR="009534F5" w:rsidRPr="00A76B89" w:rsidRDefault="009534F5" w:rsidP="00580F2A">
      <w:r w:rsidRPr="00A76B89">
        <w:rPr>
          <w:lang w:eastAsia="zh-CN"/>
        </w:rPr>
        <w:t>The operations of A</w:t>
      </w:r>
      <w:r w:rsidRPr="00A76B89">
        <w:rPr>
          <w:lang w:eastAsia="zh-CN"/>
        </w:rPr>
        <w:noBreakHyphen/>
        <w:t xml:space="preserve">ESIMs shall be evaluated over multiple predefined altitude ranges </w:t>
      </w:r>
      <w:proofErr w:type="gramStart"/>
      <w:r w:rsidRPr="00A76B89">
        <w:rPr>
          <w:lang w:eastAsia="zh-CN"/>
        </w:rPr>
        <w:t>in order to</w:t>
      </w:r>
      <w:proofErr w:type="gramEnd"/>
      <w:r w:rsidRPr="00A76B89">
        <w:rPr>
          <w:lang w:eastAsia="zh-CN"/>
        </w:rPr>
        <w:t xml:space="preserve"> establish as many </w:t>
      </w:r>
      <w:r w:rsidRPr="00A76B89">
        <w:rPr>
          <w:i/>
        </w:rPr>
        <w:t>EIRP</w:t>
      </w:r>
      <w:r w:rsidRPr="00A76B89">
        <w:rPr>
          <w:i/>
          <w:vertAlign w:val="subscript"/>
        </w:rPr>
        <w:t>C</w:t>
      </w:r>
      <w:r w:rsidRPr="00A76B89">
        <w:t xml:space="preserve"> </w:t>
      </w:r>
      <w:r w:rsidRPr="00A76B89">
        <w:rPr>
          <w:lang w:eastAsia="zh-CN"/>
        </w:rPr>
        <w:t xml:space="preserve">levels for comparison with </w:t>
      </w:r>
      <w:r w:rsidRPr="00A76B89">
        <w:rPr>
          <w:i/>
        </w:rPr>
        <w:t>EIRP</w:t>
      </w:r>
      <w:r w:rsidRPr="00A76B89">
        <w:rPr>
          <w:i/>
          <w:vertAlign w:val="subscript"/>
        </w:rPr>
        <w:t>R</w:t>
      </w:r>
      <w:r w:rsidRPr="00A76B89">
        <w:rPr>
          <w:lang w:eastAsia="zh-CN"/>
        </w:rPr>
        <w:t xml:space="preserve">. </w:t>
      </w:r>
      <w:r w:rsidRPr="00A76B89">
        <w:t>This comparison is at the basis of the methodology and examination that are described more in detail in the following section. An examination by the Bureau shall apply this methodology for each altitude range, to determine whether the A</w:t>
      </w:r>
      <w:r w:rsidRPr="00A76B89">
        <w:noBreakHyphen/>
        <w:t xml:space="preserve">ESIM operating under a given non-GSO satellite system complies with the </w:t>
      </w:r>
      <w:r w:rsidRPr="00A76B89">
        <w:rPr>
          <w:lang w:eastAsia="ko-KR"/>
        </w:rPr>
        <w:t>defined</w:t>
      </w:r>
      <w:r w:rsidRPr="00A76B89">
        <w:t xml:space="preserve"> </w:t>
      </w:r>
      <w:proofErr w:type="spellStart"/>
      <w:r w:rsidRPr="00A76B89">
        <w:t>pfd</w:t>
      </w:r>
      <w:proofErr w:type="spellEnd"/>
      <w:r w:rsidRPr="00A76B89">
        <w:t xml:space="preserve"> limits on the Earth’s surface </w:t>
      </w:r>
      <w:r w:rsidRPr="00A76B89">
        <w:rPr>
          <w:lang w:eastAsia="ko-KR"/>
        </w:rPr>
        <w:t>in</w:t>
      </w:r>
      <w:r w:rsidRPr="00A76B89">
        <w:t xml:space="preserve"> </w:t>
      </w:r>
      <w:r w:rsidRPr="00A76B89">
        <w:rPr>
          <w:lang w:eastAsia="ko-KR"/>
        </w:rPr>
        <w:t>Annex</w:t>
      </w:r>
      <w:r w:rsidRPr="00A76B89">
        <w:t> </w:t>
      </w:r>
      <w:r w:rsidRPr="00A76B89">
        <w:rPr>
          <w:lang w:eastAsia="ko-KR"/>
        </w:rPr>
        <w:t>1</w:t>
      </w:r>
      <w:r w:rsidRPr="00A76B89">
        <w:t xml:space="preserve"> </w:t>
      </w:r>
      <w:r w:rsidRPr="00A76B89">
        <w:rPr>
          <w:lang w:eastAsia="ko-KR"/>
        </w:rPr>
        <w:t>to</w:t>
      </w:r>
      <w:r w:rsidRPr="00A76B89">
        <w:t xml:space="preserve"> </w:t>
      </w:r>
      <w:r w:rsidRPr="00A76B89">
        <w:rPr>
          <w:lang w:eastAsia="ko-KR"/>
        </w:rPr>
        <w:t>this</w:t>
      </w:r>
      <w:r w:rsidRPr="00A76B89">
        <w:t xml:space="preserve"> </w:t>
      </w:r>
      <w:r w:rsidRPr="00A76B89">
        <w:rPr>
          <w:lang w:eastAsia="ko-KR"/>
        </w:rPr>
        <w:t>Resolution</w:t>
      </w:r>
      <w:r w:rsidRPr="00A76B89">
        <w:t xml:space="preserve"> to </w:t>
      </w:r>
      <w:r w:rsidRPr="00A76B89">
        <w:rPr>
          <w:lang w:eastAsia="ko-KR"/>
        </w:rPr>
        <w:t>ensure</w:t>
      </w:r>
      <w:r w:rsidRPr="00A76B89">
        <w:t xml:space="preserve"> </w:t>
      </w:r>
      <w:r w:rsidRPr="00A76B89">
        <w:rPr>
          <w:lang w:eastAsia="ko-KR"/>
        </w:rPr>
        <w:t>the</w:t>
      </w:r>
      <w:r w:rsidRPr="00A76B89">
        <w:t xml:space="preserve"> protection of terrestrial services.</w:t>
      </w:r>
    </w:p>
    <w:p w14:paraId="60DEB813" w14:textId="77777777" w:rsidR="009534F5" w:rsidRPr="00A76B89" w:rsidRDefault="009534F5" w:rsidP="007045E1">
      <w:pPr>
        <w:pStyle w:val="Heading1CPM"/>
      </w:pPr>
      <w:r w:rsidRPr="00A76B89">
        <w:lastRenderedPageBreak/>
        <w:t>2</w:t>
      </w:r>
      <w:r w:rsidRPr="00A76B89">
        <w:tab/>
      </w:r>
      <w:r w:rsidRPr="00A76B89">
        <w:rPr>
          <w:lang w:eastAsia="zh-CN"/>
        </w:rPr>
        <w:t>Parameters</w:t>
      </w:r>
      <w:r w:rsidRPr="00A76B89">
        <w:t xml:space="preserve"> and geometry</w:t>
      </w:r>
      <w:bookmarkEnd w:id="761"/>
      <w:r w:rsidRPr="00A76B89">
        <w:t xml:space="preserve"> </w:t>
      </w:r>
    </w:p>
    <w:p w14:paraId="5B48935B" w14:textId="77777777" w:rsidR="009534F5" w:rsidRPr="00A76B89" w:rsidRDefault="009534F5" w:rsidP="007045E1">
      <w:r w:rsidRPr="00A76B89">
        <w:t>Figure A2</w:t>
      </w:r>
      <w:r w:rsidRPr="00A76B89">
        <w:noBreakHyphen/>
        <w:t>1 provides a description of the geometry considered under this methodology. The figure shows A</w:t>
      </w:r>
      <w:r w:rsidRPr="00A76B89">
        <w:noBreakHyphen/>
        <w:t xml:space="preserve">ESIMs flying at two different altitudes </w:t>
      </w:r>
      <w:proofErr w:type="gramStart"/>
      <w:r w:rsidRPr="00A76B89">
        <w:t>and also</w:t>
      </w:r>
      <w:proofErr w:type="gramEnd"/>
      <w:r w:rsidRPr="00A76B89">
        <w:t xml:space="preserve"> some of the parameters used for the calculation. The model is agnostic to non-GSO ESIM geographical locations on Earth and assumes a spherical Earth model with a fixed radius for the calculation. </w:t>
      </w:r>
    </w:p>
    <w:p w14:paraId="0A49FDD4" w14:textId="77777777" w:rsidR="009534F5" w:rsidRPr="00A76B89" w:rsidRDefault="009534F5" w:rsidP="00580F2A">
      <w:pPr>
        <w:pStyle w:val="FigureNo"/>
      </w:pPr>
      <w:r w:rsidRPr="00A76B89">
        <w:t>Figure a2-1</w:t>
      </w:r>
    </w:p>
    <w:p w14:paraId="539B537B" w14:textId="77777777" w:rsidR="009534F5" w:rsidRPr="00A76B89" w:rsidRDefault="009534F5" w:rsidP="00580F2A">
      <w:pPr>
        <w:pStyle w:val="Figuretitle"/>
      </w:pPr>
      <w:r w:rsidRPr="00A76B89">
        <w:t>Geometry for the examination of compliance for two different ESIMs altitudes</w:t>
      </w:r>
    </w:p>
    <w:p w14:paraId="08DE68A2" w14:textId="484EC188" w:rsidR="009534F5" w:rsidRPr="00A76B89" w:rsidDel="00FD504B" w:rsidRDefault="009534F5" w:rsidP="00580F2A">
      <w:pPr>
        <w:pStyle w:val="Figure"/>
        <w:rPr>
          <w:del w:id="764" w:author="Kong, Hongli" w:date="2023-11-02T10:08:00Z"/>
        </w:rPr>
      </w:pPr>
      <w:del w:id="765" w:author="Kong, Hongli" w:date="2023-11-02T10:08:00Z">
        <w:r w:rsidRPr="00A76B89" w:rsidDel="00FD504B">
          <w:rPr>
            <w:noProof/>
          </w:rPr>
          <w:drawing>
            <wp:inline distT="0" distB="0" distL="0" distR="0" wp14:anchorId="230E5184" wp14:editId="7759EEA5">
              <wp:extent cx="5387975" cy="2096135"/>
              <wp:effectExtent l="0" t="0" r="3175" b="0"/>
              <wp:docPr id="417"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del>
    </w:p>
    <w:p w14:paraId="5760C540" w14:textId="77777777" w:rsidR="009534F5" w:rsidRPr="00A76B89" w:rsidRDefault="009534F5" w:rsidP="00580F2A">
      <w:r w:rsidRPr="00A76B89">
        <w:t xml:space="preserve">The notifying administration for the non-GSO FSS </w:t>
      </w:r>
      <w:r w:rsidRPr="00A76B89">
        <w:rPr>
          <w:lang w:eastAsia="ko-KR"/>
        </w:rPr>
        <w:t>system</w:t>
      </w:r>
      <w:r w:rsidRPr="00A76B89">
        <w:t xml:space="preserve"> with which the A</w:t>
      </w:r>
      <w:r w:rsidRPr="00A76B89">
        <w:noBreakHyphen/>
        <w:t>ESIM communicates shall send to the Bureau the relevant characteristics of the A</w:t>
      </w:r>
      <w:r w:rsidRPr="00A76B89">
        <w:noBreakHyphen/>
        <w:t>ESIM intended to communicate with that non-GSO FSS network</w:t>
      </w:r>
      <w:r w:rsidRPr="00A76B89">
        <w:rPr>
          <w:lang w:eastAsia="ko-KR"/>
        </w:rPr>
        <w:t xml:space="preserve"> under</w:t>
      </w:r>
      <w:r w:rsidRPr="00A76B89">
        <w:t xml:space="preserve"> </w:t>
      </w:r>
      <w:r w:rsidRPr="00A76B89">
        <w:rPr>
          <w:i/>
          <w:iCs/>
          <w:lang w:eastAsia="ko-KR"/>
        </w:rPr>
        <w:t>resolves</w:t>
      </w:r>
      <w:r w:rsidRPr="00A76B89">
        <w:rPr>
          <w:lang w:eastAsia="ko-KR"/>
        </w:rPr>
        <w:t> 1.1.3 above</w:t>
      </w:r>
      <w:r w:rsidRPr="00A76B89">
        <w:t>. All the parameters required by the Bureau to carry out the examination process are listed and briefly described in Table A2</w:t>
      </w:r>
      <w:r w:rsidRPr="00A76B89">
        <w:noBreakHyphen/>
        <w:t xml:space="preserve">1. Additional considerations are further elaborated in section 3. </w:t>
      </w:r>
    </w:p>
    <w:p w14:paraId="367BFD25" w14:textId="77777777" w:rsidR="009534F5" w:rsidRPr="00A76B89" w:rsidRDefault="009534F5" w:rsidP="00580F2A">
      <w:pPr>
        <w:pStyle w:val="Headingb"/>
        <w:rPr>
          <w:lang w:val="en-GB"/>
        </w:rPr>
      </w:pPr>
      <w:r w:rsidRPr="00A76B89">
        <w:rPr>
          <w:lang w:val="en-GB"/>
        </w:rPr>
        <w:t>Option 1:</w:t>
      </w:r>
    </w:p>
    <w:p w14:paraId="4DAB4690" w14:textId="77777777" w:rsidR="009534F5" w:rsidRPr="00A76B89" w:rsidRDefault="009534F5" w:rsidP="00580F2A">
      <w:pPr>
        <w:pStyle w:val="TableNo"/>
      </w:pPr>
      <w:r w:rsidRPr="00A76B89">
        <w:t>Table a2-1</w:t>
      </w:r>
    </w:p>
    <w:p w14:paraId="3EBEDF26" w14:textId="77777777" w:rsidR="009534F5" w:rsidRPr="00A76B89" w:rsidRDefault="009534F5" w:rsidP="00580F2A">
      <w:pPr>
        <w:pStyle w:val="Tabletitle"/>
      </w:pPr>
      <w:r w:rsidRPr="00A76B89">
        <w:t xml:space="preserve">Relevant parameters for </w:t>
      </w:r>
      <w:proofErr w:type="spellStart"/>
      <w:r w:rsidRPr="00A76B89">
        <w:t>pfd</w:t>
      </w:r>
      <w:proofErr w:type="spellEnd"/>
      <w:r w:rsidRPr="00A76B89">
        <w:t xml:space="preserve"> </w:t>
      </w:r>
      <w:r w:rsidRPr="00A76B89">
        <w:rPr>
          <w:lang w:eastAsia="ko-KR"/>
        </w:rPr>
        <w:t>limits</w:t>
      </w:r>
      <w:r w:rsidRPr="00A76B89">
        <w:t xml:space="preserve"> compliance examination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044B5F" w:rsidRPr="00A76B89" w14:paraId="7736DD71" w14:textId="77777777" w:rsidTr="00580F2A">
        <w:trPr>
          <w:cantSplit/>
          <w:tblHeader/>
          <w:jc w:val="center"/>
        </w:trPr>
        <w:tc>
          <w:tcPr>
            <w:tcW w:w="2547" w:type="dxa"/>
            <w:hideMark/>
          </w:tcPr>
          <w:p w14:paraId="3B8390AB" w14:textId="77777777" w:rsidR="009534F5" w:rsidRPr="00A76B89" w:rsidRDefault="009534F5" w:rsidP="00580F2A">
            <w:pPr>
              <w:pStyle w:val="Tablehead"/>
            </w:pPr>
            <w:r w:rsidRPr="00A76B89">
              <w:t xml:space="preserve">Parameter </w:t>
            </w:r>
          </w:p>
        </w:tc>
        <w:tc>
          <w:tcPr>
            <w:tcW w:w="1134" w:type="dxa"/>
            <w:hideMark/>
          </w:tcPr>
          <w:p w14:paraId="4151BE1F" w14:textId="77777777" w:rsidR="009534F5" w:rsidRPr="00A76B89" w:rsidRDefault="009534F5" w:rsidP="00580F2A">
            <w:pPr>
              <w:pStyle w:val="Tablehead"/>
            </w:pPr>
            <w:r w:rsidRPr="00A76B89">
              <w:t>Symbol</w:t>
            </w:r>
          </w:p>
        </w:tc>
        <w:tc>
          <w:tcPr>
            <w:tcW w:w="1984" w:type="dxa"/>
            <w:hideMark/>
          </w:tcPr>
          <w:p w14:paraId="77F78878" w14:textId="77777777" w:rsidR="009534F5" w:rsidRPr="00A76B89" w:rsidRDefault="009534F5" w:rsidP="00580F2A">
            <w:pPr>
              <w:pStyle w:val="Tablehead"/>
            </w:pPr>
            <w:r w:rsidRPr="00A76B89">
              <w:t>Type of parameter</w:t>
            </w:r>
          </w:p>
        </w:tc>
        <w:tc>
          <w:tcPr>
            <w:tcW w:w="3964" w:type="dxa"/>
            <w:hideMark/>
          </w:tcPr>
          <w:p w14:paraId="6E3B624C" w14:textId="77777777" w:rsidR="009534F5" w:rsidRPr="00A76B89" w:rsidRDefault="009534F5" w:rsidP="00580F2A">
            <w:pPr>
              <w:pStyle w:val="Tablehead"/>
            </w:pPr>
            <w:r w:rsidRPr="00A76B89">
              <w:t>Observation</w:t>
            </w:r>
          </w:p>
        </w:tc>
      </w:tr>
      <w:tr w:rsidR="00044B5F" w:rsidRPr="00A76B89" w14:paraId="3780890E" w14:textId="77777777" w:rsidTr="00580F2A">
        <w:trPr>
          <w:cantSplit/>
          <w:jc w:val="center"/>
        </w:trPr>
        <w:tc>
          <w:tcPr>
            <w:tcW w:w="2547" w:type="dxa"/>
            <w:hideMark/>
          </w:tcPr>
          <w:p w14:paraId="0EDA1E2E" w14:textId="77777777" w:rsidR="009534F5" w:rsidRPr="00CF7FC4" w:rsidRDefault="009534F5" w:rsidP="00580F2A">
            <w:pPr>
              <w:pStyle w:val="Tabletext"/>
              <w:rPr>
                <w:lang w:val="it-IT"/>
              </w:rPr>
            </w:pPr>
            <w:r w:rsidRPr="00CF7FC4">
              <w:rPr>
                <w:lang w:val="it-IT"/>
              </w:rPr>
              <w:t>Aeronautical non-GSO ESIM altitude</w:t>
            </w:r>
          </w:p>
        </w:tc>
        <w:tc>
          <w:tcPr>
            <w:tcW w:w="1134" w:type="dxa"/>
            <w:hideMark/>
          </w:tcPr>
          <w:p w14:paraId="60C4945D" w14:textId="77777777" w:rsidR="009534F5" w:rsidRPr="00A76B89" w:rsidRDefault="009534F5" w:rsidP="00580F2A">
            <w:pPr>
              <w:pStyle w:val="Tabletext"/>
              <w:jc w:val="center"/>
              <w:rPr>
                <w:i/>
              </w:rPr>
            </w:pPr>
            <w:r w:rsidRPr="00A76B89">
              <w:rPr>
                <w:i/>
              </w:rPr>
              <w:t>H</w:t>
            </w:r>
          </w:p>
        </w:tc>
        <w:tc>
          <w:tcPr>
            <w:tcW w:w="1984" w:type="dxa"/>
          </w:tcPr>
          <w:p w14:paraId="707CA2D4" w14:textId="77777777" w:rsidR="009534F5" w:rsidRPr="00A76B89" w:rsidRDefault="009534F5" w:rsidP="00580F2A">
            <w:pPr>
              <w:pStyle w:val="Tabletext"/>
            </w:pPr>
            <w:r w:rsidRPr="00A76B89">
              <w:t>Established by the methodology as:</w:t>
            </w:r>
          </w:p>
          <w:p w14:paraId="787F8032" w14:textId="77777777" w:rsidR="009534F5" w:rsidRPr="00A76B89" w:rsidRDefault="009534F5" w:rsidP="00580F2A">
            <w:pPr>
              <w:pStyle w:val="Tabletext"/>
              <w:rPr>
                <w:vertAlign w:val="subscript"/>
              </w:rPr>
            </w:pPr>
            <w:r w:rsidRPr="00A76B89">
              <w:rPr>
                <w:i/>
                <w:iCs/>
              </w:rPr>
              <w:tab/>
            </w:r>
            <w:proofErr w:type="spellStart"/>
            <w:r w:rsidRPr="00A76B89">
              <w:rPr>
                <w:i/>
              </w:rPr>
              <w:t>H</w:t>
            </w:r>
            <w:r w:rsidRPr="00A76B89">
              <w:rPr>
                <w:i/>
                <w:vertAlign w:val="subscript"/>
              </w:rPr>
              <w:t>min</w:t>
            </w:r>
            <w:proofErr w:type="spellEnd"/>
            <w:r w:rsidRPr="00A76B89">
              <w:t xml:space="preserve"> = 0.01 km, </w:t>
            </w:r>
            <w:r w:rsidRPr="00A76B89">
              <w:tab/>
            </w:r>
            <w:proofErr w:type="spellStart"/>
            <w:r w:rsidRPr="00A76B89">
              <w:rPr>
                <w:i/>
              </w:rPr>
              <w:t>H</w:t>
            </w:r>
            <w:r w:rsidRPr="00A76B89">
              <w:rPr>
                <w:i/>
                <w:vertAlign w:val="subscript"/>
              </w:rPr>
              <w:t>max</w:t>
            </w:r>
            <w:proofErr w:type="spellEnd"/>
            <w:r w:rsidRPr="00A76B89">
              <w:t> = </w:t>
            </w:r>
            <w:r w:rsidRPr="00A76B89">
              <w:rPr>
                <w:spacing w:val="-20"/>
              </w:rPr>
              <w:t>[</w:t>
            </w:r>
            <w:r w:rsidRPr="00A76B89">
              <w:t>13/15</w:t>
            </w:r>
            <w:r w:rsidRPr="00A76B89">
              <w:rPr>
                <w:spacing w:val="-20"/>
              </w:rPr>
              <w:t>]</w:t>
            </w:r>
            <w:r w:rsidRPr="00A76B89">
              <w:t xml:space="preserve"> km, </w:t>
            </w:r>
            <w:r w:rsidRPr="00A76B89">
              <w:tab/>
            </w:r>
            <w:proofErr w:type="spellStart"/>
            <w:r w:rsidRPr="00A76B89">
              <w:rPr>
                <w:i/>
              </w:rPr>
              <w:t>H</w:t>
            </w:r>
            <w:r w:rsidRPr="00A76B89">
              <w:rPr>
                <w:i/>
                <w:vertAlign w:val="subscript"/>
              </w:rPr>
              <w:t>step</w:t>
            </w:r>
            <w:proofErr w:type="spellEnd"/>
            <w:r w:rsidRPr="00A76B89">
              <w:t> = 1 km</w:t>
            </w:r>
          </w:p>
        </w:tc>
        <w:tc>
          <w:tcPr>
            <w:tcW w:w="3964" w:type="dxa"/>
          </w:tcPr>
          <w:p w14:paraId="4E65EEA2" w14:textId="77777777" w:rsidR="009534F5" w:rsidRPr="00A76B89" w:rsidRDefault="009534F5" w:rsidP="00580F2A">
            <w:pPr>
              <w:pStyle w:val="Tabletext"/>
            </w:pPr>
            <w:r w:rsidRPr="00A76B89">
              <w:t xml:space="preserve">The altitudes at which the examination is carried out range from </w:t>
            </w:r>
            <w:proofErr w:type="spellStart"/>
            <w:r w:rsidRPr="00A76B89">
              <w:rPr>
                <w:i/>
              </w:rPr>
              <w:t>H</w:t>
            </w:r>
            <w:r w:rsidRPr="00A76B89">
              <w:rPr>
                <w:i/>
                <w:vertAlign w:val="subscript"/>
              </w:rPr>
              <w:t>min</w:t>
            </w:r>
            <w:proofErr w:type="spellEnd"/>
            <w:r w:rsidRPr="00A76B89">
              <w:t xml:space="preserve"> to </w:t>
            </w:r>
            <w:proofErr w:type="spellStart"/>
            <w:r w:rsidRPr="00A76B89">
              <w:rPr>
                <w:i/>
              </w:rPr>
              <w:t>H</w:t>
            </w:r>
            <w:r w:rsidRPr="00A76B89">
              <w:rPr>
                <w:i/>
                <w:vertAlign w:val="subscript"/>
              </w:rPr>
              <w:t>max</w:t>
            </w:r>
            <w:proofErr w:type="spellEnd"/>
            <w:r w:rsidRPr="00A76B89">
              <w:t xml:space="preserve"> at </w:t>
            </w:r>
            <w:proofErr w:type="spellStart"/>
            <w:r w:rsidRPr="00A76B89">
              <w:rPr>
                <w:i/>
              </w:rPr>
              <w:t>H</w:t>
            </w:r>
            <w:r w:rsidRPr="00A76B89">
              <w:rPr>
                <w:i/>
                <w:vertAlign w:val="subscript"/>
              </w:rPr>
              <w:t>step</w:t>
            </w:r>
            <w:proofErr w:type="spellEnd"/>
            <w:r w:rsidRPr="00A76B89">
              <w:t xml:space="preserve"> intervals.</w:t>
            </w:r>
          </w:p>
        </w:tc>
      </w:tr>
      <w:tr w:rsidR="00044B5F" w:rsidRPr="00A76B89" w14:paraId="12ABE1E6" w14:textId="77777777" w:rsidTr="00580F2A">
        <w:trPr>
          <w:cantSplit/>
          <w:jc w:val="center"/>
        </w:trPr>
        <w:tc>
          <w:tcPr>
            <w:tcW w:w="2547" w:type="dxa"/>
            <w:hideMark/>
          </w:tcPr>
          <w:p w14:paraId="5916AD82" w14:textId="77777777" w:rsidR="009534F5" w:rsidRPr="00A76B89" w:rsidRDefault="009534F5" w:rsidP="00580F2A">
            <w:pPr>
              <w:pStyle w:val="Tabletext"/>
            </w:pPr>
            <w:r w:rsidRPr="00A76B89">
              <w:t xml:space="preserve">Angle of arrival of the incident wave on the Earth’s surface </w:t>
            </w:r>
          </w:p>
        </w:tc>
        <w:tc>
          <w:tcPr>
            <w:tcW w:w="1134" w:type="dxa"/>
            <w:hideMark/>
          </w:tcPr>
          <w:p w14:paraId="560B42BF" w14:textId="77777777" w:rsidR="009534F5" w:rsidRPr="00A76B89" w:rsidRDefault="009534F5" w:rsidP="00580F2A">
            <w:pPr>
              <w:pStyle w:val="Tabletext"/>
              <w:jc w:val="center"/>
              <w:rPr>
                <w:iCs/>
              </w:rPr>
            </w:pPr>
            <w:r w:rsidRPr="00A76B89">
              <w:rPr>
                <w:iCs/>
              </w:rPr>
              <w:t>δ</w:t>
            </w:r>
          </w:p>
        </w:tc>
        <w:tc>
          <w:tcPr>
            <w:tcW w:w="1984" w:type="dxa"/>
            <w:hideMark/>
          </w:tcPr>
          <w:p w14:paraId="090C7028" w14:textId="77777777" w:rsidR="009534F5" w:rsidRPr="00A76B89" w:rsidRDefault="009534F5" w:rsidP="00580F2A">
            <w:pPr>
              <w:pStyle w:val="Tabletext"/>
            </w:pPr>
            <w:r w:rsidRPr="00A76B89">
              <w:t xml:space="preserve">Specified by the pre-established set(s) of </w:t>
            </w:r>
            <w:proofErr w:type="spellStart"/>
            <w:r w:rsidRPr="00A76B89">
              <w:t>pfd</w:t>
            </w:r>
            <w:proofErr w:type="spellEnd"/>
            <w:r w:rsidRPr="00A76B89">
              <w:t xml:space="preserve"> limits, variable from 0° to 90°</w:t>
            </w:r>
          </w:p>
        </w:tc>
        <w:tc>
          <w:tcPr>
            <w:tcW w:w="3964" w:type="dxa"/>
            <w:hideMark/>
          </w:tcPr>
          <w:p w14:paraId="3D376F0C" w14:textId="77777777" w:rsidR="009534F5" w:rsidRPr="00A76B89" w:rsidRDefault="009534F5" w:rsidP="00580F2A">
            <w:pPr>
              <w:pStyle w:val="Tabletext"/>
            </w:pPr>
            <w:r w:rsidRPr="00A76B89">
              <w:t xml:space="preserve">Pre-established set(s) of </w:t>
            </w:r>
            <w:proofErr w:type="spellStart"/>
            <w:r w:rsidRPr="00A76B89">
              <w:t>pfd</w:t>
            </w:r>
            <w:proofErr w:type="spellEnd"/>
            <w:r w:rsidRPr="00A76B89">
              <w:t xml:space="preserve"> </w:t>
            </w:r>
            <w:r w:rsidRPr="00A76B89">
              <w:rPr>
                <w:lang w:eastAsia="ko-KR"/>
              </w:rPr>
              <w:t>limits</w:t>
            </w:r>
            <w:r w:rsidRPr="00A76B89">
              <w:t xml:space="preserve"> should cover incident angles from 0° to 90° </w:t>
            </w:r>
          </w:p>
        </w:tc>
      </w:tr>
      <w:tr w:rsidR="00044B5F" w:rsidRPr="00A76B89" w14:paraId="5101D551" w14:textId="77777777" w:rsidTr="00580F2A">
        <w:trPr>
          <w:cantSplit/>
          <w:jc w:val="center"/>
        </w:trPr>
        <w:tc>
          <w:tcPr>
            <w:tcW w:w="2547" w:type="dxa"/>
            <w:hideMark/>
          </w:tcPr>
          <w:p w14:paraId="6705F36B" w14:textId="77777777" w:rsidR="009534F5" w:rsidRPr="00A76B89" w:rsidRDefault="009534F5" w:rsidP="00580F2A">
            <w:pPr>
              <w:pStyle w:val="Tabletext"/>
              <w:keepNext/>
              <w:keepLines/>
            </w:pPr>
            <w:r w:rsidRPr="00A76B89">
              <w:lastRenderedPageBreak/>
              <w:t>Angle below the horizontal plane of the ESIMs corresponding to the angle of arrival δ under examination</w:t>
            </w:r>
          </w:p>
        </w:tc>
        <w:tc>
          <w:tcPr>
            <w:tcW w:w="1134" w:type="dxa"/>
            <w:hideMark/>
          </w:tcPr>
          <w:p w14:paraId="6A5838EB" w14:textId="77777777" w:rsidR="009534F5" w:rsidRPr="00A76B89" w:rsidRDefault="009534F5" w:rsidP="00580F2A">
            <w:pPr>
              <w:pStyle w:val="Tabletext"/>
              <w:keepNext/>
              <w:keepLines/>
              <w:jc w:val="center"/>
              <w:rPr>
                <w:iCs/>
              </w:rPr>
            </w:pPr>
            <w:r w:rsidRPr="00A76B89">
              <w:rPr>
                <w:iCs/>
              </w:rPr>
              <w:t>γ</w:t>
            </w:r>
          </w:p>
        </w:tc>
        <w:tc>
          <w:tcPr>
            <w:tcW w:w="1984" w:type="dxa"/>
            <w:hideMark/>
          </w:tcPr>
          <w:p w14:paraId="558C8289" w14:textId="77777777" w:rsidR="009534F5" w:rsidRPr="00A76B89" w:rsidRDefault="009534F5" w:rsidP="00580F2A">
            <w:pPr>
              <w:pStyle w:val="Tabletext"/>
              <w:keepNext/>
              <w:keepLines/>
            </w:pPr>
            <w:r w:rsidRPr="00A76B89">
              <w:t xml:space="preserve">Calculated from the geometry </w:t>
            </w:r>
          </w:p>
        </w:tc>
        <w:tc>
          <w:tcPr>
            <w:tcW w:w="3964" w:type="dxa"/>
            <w:hideMark/>
          </w:tcPr>
          <w:p w14:paraId="0A78A295" w14:textId="77777777" w:rsidR="009534F5" w:rsidRPr="00A76B89" w:rsidRDefault="009534F5" w:rsidP="00580F2A">
            <w:pPr>
              <w:pStyle w:val="Tabletext"/>
              <w:keepNext/>
              <w:keepLines/>
            </w:pPr>
            <w:r w:rsidRPr="00A76B89">
              <w:t xml:space="preserve">This angle is calculated considering the non-GSO ESIMs altitude </w:t>
            </w:r>
            <w:proofErr w:type="spellStart"/>
            <w:r w:rsidRPr="00A76B89">
              <w:rPr>
                <w:i/>
              </w:rPr>
              <w:t>H</w:t>
            </w:r>
            <w:r w:rsidRPr="00A76B89">
              <w:rPr>
                <w:i/>
                <w:vertAlign w:val="subscript"/>
              </w:rPr>
              <w:t>j</w:t>
            </w:r>
            <w:proofErr w:type="spellEnd"/>
            <w:r w:rsidRPr="00A76B89">
              <w:t xml:space="preserve"> examined and angle of arrival δ under examination (see Fig. A.2.1)</w:t>
            </w:r>
          </w:p>
        </w:tc>
      </w:tr>
      <w:tr w:rsidR="00044B5F" w:rsidRPr="00A76B89" w14:paraId="0E9EC8EC" w14:textId="77777777" w:rsidTr="00580F2A">
        <w:trPr>
          <w:cantSplit/>
          <w:jc w:val="center"/>
        </w:trPr>
        <w:tc>
          <w:tcPr>
            <w:tcW w:w="2547" w:type="dxa"/>
            <w:hideMark/>
          </w:tcPr>
          <w:p w14:paraId="4E615E30" w14:textId="77777777" w:rsidR="009534F5" w:rsidRPr="00A76B89" w:rsidRDefault="009534F5" w:rsidP="00580F2A">
            <w:pPr>
              <w:pStyle w:val="Tabletext"/>
            </w:pPr>
            <w:r w:rsidRPr="00A76B89">
              <w:t>Distance between the ESIMs and the point on the ground under examination</w:t>
            </w:r>
          </w:p>
        </w:tc>
        <w:tc>
          <w:tcPr>
            <w:tcW w:w="1134" w:type="dxa"/>
            <w:hideMark/>
          </w:tcPr>
          <w:p w14:paraId="08674882" w14:textId="77777777" w:rsidR="009534F5" w:rsidRPr="00A76B89" w:rsidRDefault="009534F5" w:rsidP="00580F2A">
            <w:pPr>
              <w:pStyle w:val="Tabletext"/>
              <w:jc w:val="center"/>
              <w:rPr>
                <w:i/>
              </w:rPr>
            </w:pPr>
            <w:r w:rsidRPr="00A76B89">
              <w:rPr>
                <w:i/>
              </w:rPr>
              <w:t>D</w:t>
            </w:r>
          </w:p>
        </w:tc>
        <w:tc>
          <w:tcPr>
            <w:tcW w:w="1984" w:type="dxa"/>
            <w:hideMark/>
          </w:tcPr>
          <w:p w14:paraId="7D555A5F" w14:textId="77777777" w:rsidR="009534F5" w:rsidRPr="00A76B89" w:rsidRDefault="009534F5" w:rsidP="00580F2A">
            <w:pPr>
              <w:pStyle w:val="Tabletext"/>
            </w:pPr>
            <w:r w:rsidRPr="00A76B89">
              <w:t>Calculated from the geometry</w:t>
            </w:r>
          </w:p>
        </w:tc>
        <w:tc>
          <w:tcPr>
            <w:tcW w:w="3964" w:type="dxa"/>
            <w:hideMark/>
          </w:tcPr>
          <w:p w14:paraId="4E78E2BA" w14:textId="77777777" w:rsidR="009534F5" w:rsidRPr="00A76B89" w:rsidRDefault="009534F5" w:rsidP="00580F2A">
            <w:pPr>
              <w:pStyle w:val="Tabletext"/>
            </w:pPr>
            <w:r w:rsidRPr="00A76B89">
              <w:t>This distance is a function of the A</w:t>
            </w:r>
            <w:r w:rsidRPr="00A76B89">
              <w:noBreakHyphen/>
              <w:t xml:space="preserve">ESIMs altitude and the angles </w:t>
            </w:r>
            <m:oMath>
              <m:r>
                <m:rPr>
                  <m:sty m:val="p"/>
                </m:rPr>
                <w:rPr>
                  <w:rFonts w:ascii="Cambria Math" w:hAnsi="Cambria Math"/>
                </w:rPr>
                <m:t>δ</m:t>
              </m:r>
            </m:oMath>
            <w:r w:rsidRPr="00A76B89">
              <w:rPr>
                <w:iCs/>
              </w:rPr>
              <w:t xml:space="preserve"> and </w:t>
            </w:r>
            <m:oMath>
              <m:r>
                <m:rPr>
                  <m:sty m:val="p"/>
                </m:rPr>
                <w:rPr>
                  <w:rFonts w:ascii="Cambria Math" w:hAnsi="Cambria Math"/>
                </w:rPr>
                <m:t>γ</m:t>
              </m:r>
            </m:oMath>
            <w:r w:rsidRPr="00A76B89">
              <w:t xml:space="preserve"> </w:t>
            </w:r>
          </w:p>
        </w:tc>
      </w:tr>
      <w:tr w:rsidR="00044B5F" w:rsidRPr="00A76B89" w14:paraId="3A5E9C34" w14:textId="77777777" w:rsidTr="00580F2A">
        <w:trPr>
          <w:cantSplit/>
          <w:jc w:val="center"/>
        </w:trPr>
        <w:tc>
          <w:tcPr>
            <w:tcW w:w="2547" w:type="dxa"/>
            <w:hideMark/>
          </w:tcPr>
          <w:p w14:paraId="7C8EC6EB" w14:textId="77777777" w:rsidR="009534F5" w:rsidRPr="00A76B89" w:rsidRDefault="009534F5" w:rsidP="00580F2A">
            <w:pPr>
              <w:pStyle w:val="Tabletext"/>
            </w:pPr>
            <w:r w:rsidRPr="00A76B89">
              <w:t xml:space="preserve">Frequency </w:t>
            </w:r>
          </w:p>
        </w:tc>
        <w:tc>
          <w:tcPr>
            <w:tcW w:w="1134" w:type="dxa"/>
            <w:hideMark/>
          </w:tcPr>
          <w:p w14:paraId="0C7226A0" w14:textId="77777777" w:rsidR="009534F5" w:rsidRPr="00A76B89" w:rsidRDefault="009534F5" w:rsidP="00580F2A">
            <w:pPr>
              <w:pStyle w:val="Tabletext"/>
              <w:jc w:val="center"/>
              <w:rPr>
                <w:i/>
              </w:rPr>
            </w:pPr>
            <w:r w:rsidRPr="00A76B89">
              <w:rPr>
                <w:i/>
              </w:rPr>
              <w:t>f</w:t>
            </w:r>
          </w:p>
        </w:tc>
        <w:tc>
          <w:tcPr>
            <w:tcW w:w="1984" w:type="dxa"/>
            <w:hideMark/>
          </w:tcPr>
          <w:p w14:paraId="12408857" w14:textId="77777777" w:rsidR="009534F5" w:rsidRPr="00A76B89" w:rsidRDefault="009534F5" w:rsidP="00580F2A">
            <w:pPr>
              <w:pStyle w:val="Tabletext"/>
            </w:pPr>
            <w:r w:rsidRPr="00A76B89">
              <w:t>Taken from the Appendix </w:t>
            </w:r>
            <w:r w:rsidRPr="00A76B89">
              <w:rPr>
                <w:rStyle w:val="Appref"/>
                <w:b/>
                <w:bCs/>
                <w:szCs w:val="16"/>
              </w:rPr>
              <w:t>4</w:t>
            </w:r>
            <w:r w:rsidRPr="00A76B89">
              <w:t xml:space="preserve"> data</w:t>
            </w:r>
          </w:p>
        </w:tc>
        <w:tc>
          <w:tcPr>
            <w:tcW w:w="3964" w:type="dxa"/>
            <w:hideMark/>
          </w:tcPr>
          <w:p w14:paraId="50BB3EA2" w14:textId="77777777" w:rsidR="009534F5" w:rsidRPr="00A76B89" w:rsidRDefault="009534F5" w:rsidP="00580F2A">
            <w:pPr>
              <w:pStyle w:val="Tabletext"/>
            </w:pPr>
            <w:r w:rsidRPr="00A76B89">
              <w:t>To evaluate the propagation loss or at the lower limits of the frequency range</w:t>
            </w:r>
          </w:p>
        </w:tc>
      </w:tr>
      <w:tr w:rsidR="00044B5F" w:rsidRPr="00A76B89" w14:paraId="0EC7ABF8" w14:textId="77777777" w:rsidTr="00580F2A">
        <w:trPr>
          <w:cantSplit/>
          <w:jc w:val="center"/>
        </w:trPr>
        <w:tc>
          <w:tcPr>
            <w:tcW w:w="2547" w:type="dxa"/>
            <w:hideMark/>
          </w:tcPr>
          <w:p w14:paraId="5A9B3814" w14:textId="77777777" w:rsidR="009534F5" w:rsidRPr="00A76B89" w:rsidRDefault="009534F5" w:rsidP="00580F2A">
            <w:pPr>
              <w:pStyle w:val="Tabletext"/>
            </w:pPr>
            <w:r w:rsidRPr="00A76B89">
              <w:t>Atmospheric loss</w:t>
            </w:r>
          </w:p>
        </w:tc>
        <w:tc>
          <w:tcPr>
            <w:tcW w:w="1134" w:type="dxa"/>
          </w:tcPr>
          <w:p w14:paraId="0FC33228" w14:textId="77777777" w:rsidR="009534F5" w:rsidRPr="00A76B89" w:rsidRDefault="009534F5" w:rsidP="00580F2A">
            <w:pPr>
              <w:pStyle w:val="Tabletext"/>
              <w:jc w:val="center"/>
              <w:rPr>
                <w:i/>
                <w:vertAlign w:val="subscript"/>
              </w:rPr>
            </w:pPr>
            <w:proofErr w:type="spellStart"/>
            <w:r w:rsidRPr="00A76B89">
              <w:rPr>
                <w:i/>
              </w:rPr>
              <w:t>L</w:t>
            </w:r>
            <w:r w:rsidRPr="00A76B89">
              <w:rPr>
                <w:i/>
                <w:vertAlign w:val="subscript"/>
              </w:rPr>
              <w:t>atm</w:t>
            </w:r>
            <w:proofErr w:type="spellEnd"/>
          </w:p>
        </w:tc>
        <w:tc>
          <w:tcPr>
            <w:tcW w:w="1984" w:type="dxa"/>
            <w:hideMark/>
          </w:tcPr>
          <w:p w14:paraId="4E67E8AB" w14:textId="77777777" w:rsidR="009534F5" w:rsidRPr="00A76B89" w:rsidRDefault="009534F5" w:rsidP="00580F2A">
            <w:pPr>
              <w:pStyle w:val="Tabletext"/>
            </w:pPr>
            <w:r w:rsidRPr="00A76B89">
              <w:t>Calculated and established by the methodology</w:t>
            </w:r>
          </w:p>
        </w:tc>
        <w:tc>
          <w:tcPr>
            <w:tcW w:w="3964" w:type="dxa"/>
            <w:hideMark/>
          </w:tcPr>
          <w:p w14:paraId="0355D48C" w14:textId="77777777" w:rsidR="009534F5" w:rsidRPr="00A76B89" w:rsidRDefault="009534F5" w:rsidP="00580F2A">
            <w:pPr>
              <w:pStyle w:val="Tabletext"/>
            </w:pPr>
            <w:r w:rsidRPr="00A76B89">
              <w:t>Based on Recommendation ITU</w:t>
            </w:r>
            <w:r w:rsidRPr="00A76B89">
              <w:noBreakHyphen/>
              <w:t xml:space="preserve">R P.676 </w:t>
            </w:r>
          </w:p>
        </w:tc>
      </w:tr>
      <w:tr w:rsidR="00044B5F" w:rsidRPr="00A76B89" w14:paraId="35B5DF72" w14:textId="77777777" w:rsidTr="00580F2A">
        <w:trPr>
          <w:cantSplit/>
          <w:jc w:val="center"/>
        </w:trPr>
        <w:tc>
          <w:tcPr>
            <w:tcW w:w="2547" w:type="dxa"/>
            <w:hideMark/>
          </w:tcPr>
          <w:p w14:paraId="1D1D09E9" w14:textId="77777777" w:rsidR="009534F5" w:rsidRPr="00A76B89" w:rsidRDefault="009534F5" w:rsidP="00580F2A">
            <w:pPr>
              <w:pStyle w:val="Tabletext"/>
            </w:pPr>
            <w:r w:rsidRPr="00A76B89">
              <w:t>Fuselage attenuation</w:t>
            </w:r>
          </w:p>
        </w:tc>
        <w:tc>
          <w:tcPr>
            <w:tcW w:w="1134" w:type="dxa"/>
            <w:hideMark/>
          </w:tcPr>
          <w:p w14:paraId="7E11E7B0" w14:textId="77777777" w:rsidR="009534F5" w:rsidRPr="00A76B89" w:rsidRDefault="009534F5" w:rsidP="00580F2A">
            <w:pPr>
              <w:pStyle w:val="Tabletext"/>
              <w:jc w:val="center"/>
              <w:rPr>
                <w:i/>
              </w:rPr>
            </w:pPr>
            <w:proofErr w:type="spellStart"/>
            <w:r w:rsidRPr="00A76B89">
              <w:rPr>
                <w:i/>
              </w:rPr>
              <w:t>L</w:t>
            </w:r>
            <w:r w:rsidRPr="00A76B89">
              <w:rPr>
                <w:i/>
                <w:vertAlign w:val="subscript"/>
              </w:rPr>
              <w:t>f</w:t>
            </w:r>
            <w:proofErr w:type="spellEnd"/>
          </w:p>
        </w:tc>
        <w:tc>
          <w:tcPr>
            <w:tcW w:w="1984" w:type="dxa"/>
            <w:hideMark/>
          </w:tcPr>
          <w:p w14:paraId="0FF2460C" w14:textId="77777777" w:rsidR="009534F5" w:rsidRPr="00A76B89" w:rsidRDefault="009534F5" w:rsidP="00580F2A">
            <w:pPr>
              <w:pStyle w:val="Tabletext"/>
            </w:pPr>
            <w:r w:rsidRPr="00A76B89">
              <w:t>See § 2.3 in Annex 1</w:t>
            </w:r>
          </w:p>
        </w:tc>
        <w:tc>
          <w:tcPr>
            <w:tcW w:w="3964" w:type="dxa"/>
            <w:hideMark/>
          </w:tcPr>
          <w:p w14:paraId="5C75FE9E" w14:textId="77777777" w:rsidR="009534F5" w:rsidRPr="00A76B89" w:rsidRDefault="009534F5" w:rsidP="00580F2A">
            <w:pPr>
              <w:pStyle w:val="Tabletext"/>
            </w:pPr>
            <w:r w:rsidRPr="00A76B89">
              <w:t xml:space="preserve">The attenuation depends on the angle (γ) below the horizontal plane of the non-GSO ESIMs. </w:t>
            </w:r>
          </w:p>
        </w:tc>
      </w:tr>
      <w:tr w:rsidR="00044B5F" w:rsidRPr="00A76B89" w14:paraId="4EEB44BE" w14:textId="77777777" w:rsidTr="00580F2A">
        <w:trPr>
          <w:cantSplit/>
          <w:jc w:val="center"/>
        </w:trPr>
        <w:tc>
          <w:tcPr>
            <w:tcW w:w="2547" w:type="dxa"/>
            <w:hideMark/>
          </w:tcPr>
          <w:p w14:paraId="1D49EF69" w14:textId="77777777" w:rsidR="009534F5" w:rsidRPr="00A76B89" w:rsidRDefault="009534F5" w:rsidP="00580F2A">
            <w:pPr>
              <w:pStyle w:val="Tabletext"/>
            </w:pPr>
            <w:r w:rsidRPr="00A76B89">
              <w:t>A</w:t>
            </w:r>
            <w:r w:rsidRPr="00A76B89">
              <w:noBreakHyphen/>
              <w:t>ESIM antenna peak gain and off-axis gain pattern</w:t>
            </w:r>
          </w:p>
        </w:tc>
        <w:tc>
          <w:tcPr>
            <w:tcW w:w="1134" w:type="dxa"/>
            <w:hideMark/>
          </w:tcPr>
          <w:p w14:paraId="38723E33" w14:textId="77777777" w:rsidR="009534F5" w:rsidRPr="00A76B89" w:rsidRDefault="009534F5" w:rsidP="00580F2A">
            <w:pPr>
              <w:pStyle w:val="Tabletext"/>
            </w:pPr>
            <w:proofErr w:type="spellStart"/>
            <w:r w:rsidRPr="00A76B89">
              <w:rPr>
                <w:i/>
              </w:rPr>
              <w:t>G</w:t>
            </w:r>
            <w:r w:rsidRPr="00A76B89">
              <w:rPr>
                <w:i/>
                <w:vertAlign w:val="subscript"/>
              </w:rPr>
              <w:t>max</w:t>
            </w:r>
            <w:proofErr w:type="spellEnd"/>
            <w:r w:rsidRPr="00A76B89">
              <w:t xml:space="preserve">, </w:t>
            </w:r>
            <w:r w:rsidRPr="00A76B89">
              <w:rPr>
                <w:i/>
              </w:rPr>
              <w:t>G</w:t>
            </w:r>
            <w:r w:rsidRPr="00A76B89">
              <w:t>(θ)</w:t>
            </w:r>
          </w:p>
        </w:tc>
        <w:tc>
          <w:tcPr>
            <w:tcW w:w="1984" w:type="dxa"/>
            <w:hideMark/>
          </w:tcPr>
          <w:p w14:paraId="11C90711" w14:textId="77777777" w:rsidR="009534F5" w:rsidRPr="00A76B89" w:rsidRDefault="009534F5" w:rsidP="00580F2A">
            <w:pPr>
              <w:pStyle w:val="Tabletext"/>
            </w:pPr>
            <w:r w:rsidRPr="00A76B89">
              <w:t>Taken from the Appendix </w:t>
            </w:r>
            <w:r w:rsidRPr="00A76B89">
              <w:rPr>
                <w:b/>
                <w:bCs/>
              </w:rPr>
              <w:t>4</w:t>
            </w:r>
            <w:r w:rsidRPr="00A76B89">
              <w:t xml:space="preserve"> data (items C.10.d.3 and C.10.d.5.a.1, respectively) of the non-GSO system under examination</w:t>
            </w:r>
          </w:p>
        </w:tc>
        <w:tc>
          <w:tcPr>
            <w:tcW w:w="3964" w:type="dxa"/>
            <w:hideMark/>
          </w:tcPr>
          <w:p w14:paraId="6820D72A" w14:textId="77777777" w:rsidR="009534F5" w:rsidRPr="00A76B89" w:rsidRDefault="009534F5" w:rsidP="00580F2A">
            <w:pPr>
              <w:pStyle w:val="Tabletext"/>
            </w:pPr>
            <w:r w:rsidRPr="00A76B89">
              <w:t>The A</w:t>
            </w:r>
            <w:r w:rsidRPr="00A76B89">
              <w:noBreakHyphen/>
              <w:t xml:space="preserve">ESIM antenna gain is used to compute </w:t>
            </w:r>
            <w:r w:rsidRPr="00A76B89">
              <w:rPr>
                <w:i/>
              </w:rPr>
              <w:t>EIRP</w:t>
            </w:r>
            <w:r w:rsidRPr="00A76B89">
              <w:rPr>
                <w:i/>
                <w:vertAlign w:val="subscript"/>
              </w:rPr>
              <w:t>R</w:t>
            </w:r>
          </w:p>
        </w:tc>
      </w:tr>
      <w:tr w:rsidR="00044B5F" w:rsidRPr="00A76B89" w14:paraId="23009C2B" w14:textId="77777777" w:rsidTr="00580F2A">
        <w:trPr>
          <w:cantSplit/>
          <w:jc w:val="center"/>
        </w:trPr>
        <w:tc>
          <w:tcPr>
            <w:tcW w:w="2547" w:type="dxa"/>
            <w:hideMark/>
          </w:tcPr>
          <w:p w14:paraId="32B908BD" w14:textId="77777777" w:rsidR="009534F5" w:rsidRPr="00A76B89" w:rsidRDefault="009534F5" w:rsidP="00580F2A">
            <w:pPr>
              <w:pStyle w:val="Tabletext"/>
            </w:pPr>
            <w:r w:rsidRPr="00A76B89">
              <w:t xml:space="preserve">Emission bandwidth </w:t>
            </w:r>
          </w:p>
        </w:tc>
        <w:tc>
          <w:tcPr>
            <w:tcW w:w="1134" w:type="dxa"/>
            <w:hideMark/>
          </w:tcPr>
          <w:p w14:paraId="7F90FAB8" w14:textId="77777777" w:rsidR="009534F5" w:rsidRPr="00A76B89" w:rsidRDefault="009534F5" w:rsidP="00580F2A">
            <w:pPr>
              <w:pStyle w:val="Tabletext"/>
              <w:jc w:val="center"/>
            </w:pPr>
            <w:proofErr w:type="spellStart"/>
            <w:r w:rsidRPr="00A76B89">
              <w:rPr>
                <w:i/>
              </w:rPr>
              <w:t>BW</w:t>
            </w:r>
            <w:r w:rsidRPr="00A76B89">
              <w:rPr>
                <w:i/>
                <w:vertAlign w:val="subscript"/>
              </w:rPr>
              <w:t>Emission</w:t>
            </w:r>
            <w:proofErr w:type="spellEnd"/>
          </w:p>
        </w:tc>
        <w:tc>
          <w:tcPr>
            <w:tcW w:w="1984" w:type="dxa"/>
            <w:hideMark/>
          </w:tcPr>
          <w:p w14:paraId="77EF70A8" w14:textId="77777777" w:rsidR="009534F5" w:rsidRPr="00A76B89" w:rsidRDefault="009534F5" w:rsidP="00580F2A">
            <w:pPr>
              <w:pStyle w:val="Tabletext"/>
            </w:pPr>
            <w:r w:rsidRPr="00A76B89">
              <w:t>Taken from the Appendix </w:t>
            </w:r>
            <w:r w:rsidRPr="00A76B89">
              <w:rPr>
                <w:rStyle w:val="Appref"/>
                <w:b/>
                <w:bCs/>
              </w:rPr>
              <w:t>4</w:t>
            </w:r>
            <w:r w:rsidRPr="00A76B89">
              <w:t xml:space="preserve"> data (as part of item C.7.a) of the non-GSO system under examination</w:t>
            </w:r>
          </w:p>
        </w:tc>
        <w:tc>
          <w:tcPr>
            <w:tcW w:w="3964" w:type="dxa"/>
            <w:vMerge w:val="restart"/>
            <w:hideMark/>
          </w:tcPr>
          <w:p w14:paraId="37C1DB23" w14:textId="77777777" w:rsidR="009534F5" w:rsidRPr="00A76B89" w:rsidRDefault="009534F5" w:rsidP="00580F2A">
            <w:pPr>
              <w:pStyle w:val="Tabletext"/>
            </w:pPr>
            <w:r w:rsidRPr="00A76B89">
              <w:t xml:space="preserve">These two bandwidths shall be compared, and a correcting factor needs to be included in the computation of </w:t>
            </w:r>
            <w:r w:rsidRPr="00A76B89">
              <w:rPr>
                <w:i/>
              </w:rPr>
              <w:t>EIRP</w:t>
            </w:r>
            <w:r w:rsidRPr="00A76B89">
              <w:rPr>
                <w:i/>
                <w:vertAlign w:val="subscript"/>
              </w:rPr>
              <w:t>R</w:t>
            </w:r>
            <w:r w:rsidRPr="00A76B89">
              <w:t xml:space="preserve"> in case </w:t>
            </w:r>
            <w:proofErr w:type="spellStart"/>
            <w:r w:rsidRPr="00A76B89">
              <w:rPr>
                <w:i/>
              </w:rPr>
              <w:t>BW</w:t>
            </w:r>
            <w:r w:rsidRPr="00A76B89">
              <w:rPr>
                <w:i/>
                <w:vertAlign w:val="subscript"/>
              </w:rPr>
              <w:t>Emission</w:t>
            </w:r>
            <w:proofErr w:type="spellEnd"/>
            <w:r w:rsidRPr="00A76B89">
              <w:t> &lt; </w:t>
            </w:r>
            <w:proofErr w:type="spellStart"/>
            <w:r w:rsidRPr="00A76B89">
              <w:rPr>
                <w:i/>
              </w:rPr>
              <w:t>BW</w:t>
            </w:r>
            <w:r w:rsidRPr="00A76B89">
              <w:rPr>
                <w:i/>
                <w:vertAlign w:val="subscript"/>
              </w:rPr>
              <w:t>Ref</w:t>
            </w:r>
            <w:proofErr w:type="spellEnd"/>
          </w:p>
        </w:tc>
      </w:tr>
      <w:tr w:rsidR="00044B5F" w:rsidRPr="00A76B89" w14:paraId="33CFA1B0" w14:textId="77777777" w:rsidTr="00580F2A">
        <w:trPr>
          <w:cantSplit/>
          <w:jc w:val="center"/>
        </w:trPr>
        <w:tc>
          <w:tcPr>
            <w:tcW w:w="2547" w:type="dxa"/>
            <w:hideMark/>
          </w:tcPr>
          <w:p w14:paraId="6973D7EA" w14:textId="77777777" w:rsidR="009534F5" w:rsidRPr="00A76B89" w:rsidRDefault="009534F5" w:rsidP="00580F2A">
            <w:pPr>
              <w:pStyle w:val="Tabletext"/>
            </w:pPr>
            <w:r w:rsidRPr="00A76B89">
              <w:t>Reference bandwidth</w:t>
            </w:r>
          </w:p>
        </w:tc>
        <w:tc>
          <w:tcPr>
            <w:tcW w:w="1134" w:type="dxa"/>
            <w:hideMark/>
          </w:tcPr>
          <w:p w14:paraId="1C2F11FD" w14:textId="77777777" w:rsidR="009534F5" w:rsidRPr="00A76B89" w:rsidRDefault="009534F5" w:rsidP="00580F2A">
            <w:pPr>
              <w:pStyle w:val="Tabletext"/>
              <w:jc w:val="center"/>
              <w:rPr>
                <w:i/>
                <w:iCs/>
              </w:rPr>
            </w:pPr>
            <w:proofErr w:type="spellStart"/>
            <w:r w:rsidRPr="00A76B89">
              <w:rPr>
                <w:i/>
                <w:iCs/>
              </w:rPr>
              <w:t>BW</w:t>
            </w:r>
            <w:r w:rsidRPr="00A76B89">
              <w:rPr>
                <w:i/>
                <w:iCs/>
                <w:vertAlign w:val="subscript"/>
              </w:rPr>
              <w:t>Ref</w:t>
            </w:r>
            <w:proofErr w:type="spellEnd"/>
          </w:p>
        </w:tc>
        <w:tc>
          <w:tcPr>
            <w:tcW w:w="1984" w:type="dxa"/>
            <w:hideMark/>
          </w:tcPr>
          <w:p w14:paraId="54D1D28D" w14:textId="77777777" w:rsidR="009534F5" w:rsidRPr="00A76B89" w:rsidRDefault="009534F5" w:rsidP="00580F2A">
            <w:pPr>
              <w:pStyle w:val="Tabletext"/>
            </w:pPr>
            <w:r w:rsidRPr="00A76B89">
              <w:t xml:space="preserve">Taken from the set(s) of pre-established </w:t>
            </w:r>
            <w:proofErr w:type="spellStart"/>
            <w:r w:rsidRPr="00A76B89">
              <w:t>pfd</w:t>
            </w:r>
            <w:proofErr w:type="spellEnd"/>
            <w:r w:rsidRPr="00A76B89">
              <w:t xml:space="preserve"> limits</w:t>
            </w:r>
          </w:p>
        </w:tc>
        <w:tc>
          <w:tcPr>
            <w:tcW w:w="3964" w:type="dxa"/>
            <w:vMerge/>
            <w:hideMark/>
          </w:tcPr>
          <w:p w14:paraId="10875B8B" w14:textId="77777777" w:rsidR="009534F5" w:rsidRPr="00A76B89" w:rsidRDefault="009534F5" w:rsidP="00580F2A">
            <w:pPr>
              <w:tabs>
                <w:tab w:val="clear" w:pos="1134"/>
                <w:tab w:val="clear" w:pos="1871"/>
                <w:tab w:val="clear" w:pos="2268"/>
              </w:tabs>
              <w:overflowPunct/>
              <w:autoSpaceDE/>
              <w:autoSpaceDN/>
              <w:adjustRightInd/>
              <w:spacing w:before="0"/>
              <w:rPr>
                <w:sz w:val="20"/>
              </w:rPr>
            </w:pPr>
          </w:p>
        </w:tc>
      </w:tr>
      <w:tr w:rsidR="00044B5F" w:rsidRPr="00A76B89" w14:paraId="0EC6F54C" w14:textId="77777777" w:rsidTr="00580F2A">
        <w:trPr>
          <w:cantSplit/>
          <w:jc w:val="center"/>
        </w:trPr>
        <w:tc>
          <w:tcPr>
            <w:tcW w:w="2547" w:type="dxa"/>
            <w:hideMark/>
          </w:tcPr>
          <w:p w14:paraId="3F7AADA3" w14:textId="77777777" w:rsidR="009534F5" w:rsidRPr="00A76B89" w:rsidRDefault="009534F5" w:rsidP="00580F2A">
            <w:pPr>
              <w:pStyle w:val="Tabletext"/>
            </w:pPr>
            <w:r w:rsidRPr="00A76B89">
              <w:t xml:space="preserve">Effective isotropic radiated power required for compliance with the </w:t>
            </w:r>
            <w:proofErr w:type="spellStart"/>
            <w:r w:rsidRPr="00A76B89">
              <w:t>pfd</w:t>
            </w:r>
            <w:proofErr w:type="spellEnd"/>
            <w:r w:rsidRPr="00A76B89">
              <w:t xml:space="preserve"> limits in a reference bandwidth </w:t>
            </w:r>
          </w:p>
        </w:tc>
        <w:tc>
          <w:tcPr>
            <w:tcW w:w="1134" w:type="dxa"/>
            <w:hideMark/>
          </w:tcPr>
          <w:p w14:paraId="606411BE" w14:textId="77777777" w:rsidR="009534F5" w:rsidRPr="00A76B89" w:rsidRDefault="009534F5" w:rsidP="00580F2A">
            <w:pPr>
              <w:pStyle w:val="Tabletext"/>
              <w:jc w:val="center"/>
            </w:pPr>
            <w:r w:rsidRPr="00A76B89">
              <w:rPr>
                <w:i/>
              </w:rPr>
              <w:t>EIRP</w:t>
            </w:r>
            <w:r w:rsidRPr="00A76B89">
              <w:rPr>
                <w:i/>
                <w:vertAlign w:val="subscript"/>
              </w:rPr>
              <w:t>C</w:t>
            </w:r>
          </w:p>
        </w:tc>
        <w:tc>
          <w:tcPr>
            <w:tcW w:w="1984" w:type="dxa"/>
            <w:hideMark/>
          </w:tcPr>
          <w:p w14:paraId="7A098375" w14:textId="77777777" w:rsidR="009534F5" w:rsidRPr="00A76B89" w:rsidRDefault="009534F5" w:rsidP="00580F2A">
            <w:pPr>
              <w:pStyle w:val="Tabletext"/>
            </w:pPr>
            <w:r w:rsidRPr="00A76B89">
              <w:rPr>
                <w:i/>
                <w:iCs/>
              </w:rPr>
              <w:t>EIRP</w:t>
            </w:r>
            <w:r w:rsidRPr="00A76B89">
              <w:rPr>
                <w:i/>
                <w:iCs/>
                <w:vertAlign w:val="subscript"/>
              </w:rPr>
              <w:t>C</w:t>
            </w:r>
            <w:r w:rsidRPr="00A76B89">
              <w:t xml:space="preserve"> is the result of the calculation; it depends on the ESIM altitude and the angle of arrival (δ) of the incident wave on the Earth’s surface </w:t>
            </w:r>
          </w:p>
        </w:tc>
        <w:tc>
          <w:tcPr>
            <w:tcW w:w="3964" w:type="dxa"/>
            <w:hideMark/>
          </w:tcPr>
          <w:p w14:paraId="5A050CC0" w14:textId="77777777" w:rsidR="009534F5" w:rsidRPr="00A76B89" w:rsidRDefault="009534F5" w:rsidP="00580F2A">
            <w:pPr>
              <w:pStyle w:val="Tabletext"/>
            </w:pPr>
            <w:r w:rsidRPr="00A76B89">
              <w:t xml:space="preserve">For each of the altitudes </w:t>
            </w:r>
            <w:proofErr w:type="spellStart"/>
            <w:r w:rsidRPr="00A76B89">
              <w:rPr>
                <w:i/>
                <w:iCs/>
              </w:rPr>
              <w:t>H</w:t>
            </w:r>
            <w:r w:rsidRPr="00A76B89">
              <w:rPr>
                <w:i/>
                <w:iCs/>
                <w:vertAlign w:val="subscript"/>
              </w:rPr>
              <w:t>j</w:t>
            </w:r>
            <w:proofErr w:type="spellEnd"/>
            <w:r w:rsidRPr="00A76B89">
              <w:t xml:space="preserve">, the </w:t>
            </w:r>
            <w:proofErr w:type="spellStart"/>
            <w:r w:rsidRPr="00A76B89">
              <w:t>e.i.r.p</w:t>
            </w:r>
            <w:proofErr w:type="spellEnd"/>
            <w:r w:rsidRPr="00A76B89">
              <w:t xml:space="preserve">. for compliance is calculated for the different incident angles (δ) considered to cover all the range of the </w:t>
            </w:r>
            <w:proofErr w:type="spellStart"/>
            <w:r w:rsidRPr="00A76B89">
              <w:t>pfd</w:t>
            </w:r>
            <w:proofErr w:type="spellEnd"/>
            <w:r w:rsidRPr="00A76B89">
              <w:t xml:space="preserve"> limits to be established by WRC</w:t>
            </w:r>
            <w:r w:rsidRPr="00A76B89">
              <w:noBreakHyphen/>
              <w:t xml:space="preserve">23. This leads to </w:t>
            </w:r>
            <w:proofErr w:type="gramStart"/>
            <w:r w:rsidRPr="00A76B89">
              <w:t>a number of</w:t>
            </w:r>
            <w:proofErr w:type="gramEnd"/>
            <w:r w:rsidRPr="00A76B89">
              <w:t xml:space="preserve"> values of </w:t>
            </w:r>
            <w:r w:rsidRPr="00A76B89">
              <w:rPr>
                <w:i/>
              </w:rPr>
              <w:t>EIRP</w:t>
            </w:r>
            <w:r w:rsidRPr="00A76B89">
              <w:rPr>
                <w:i/>
                <w:vertAlign w:val="subscript"/>
              </w:rPr>
              <w:t>C</w:t>
            </w:r>
            <w:r w:rsidRPr="00A76B89">
              <w:t xml:space="preserve"> associated to a given altitude </w:t>
            </w:r>
            <w:proofErr w:type="spellStart"/>
            <w:r w:rsidRPr="00A76B89">
              <w:rPr>
                <w:i/>
              </w:rPr>
              <w:t>H</w:t>
            </w:r>
            <w:r w:rsidRPr="00A76B89">
              <w:rPr>
                <w:i/>
                <w:vertAlign w:val="subscript"/>
              </w:rPr>
              <w:t>j</w:t>
            </w:r>
            <w:proofErr w:type="spellEnd"/>
            <w:r w:rsidRPr="00A76B89">
              <w:t xml:space="preserve">; for each altitude </w:t>
            </w:r>
            <w:proofErr w:type="spellStart"/>
            <w:r w:rsidRPr="00A76B89">
              <w:rPr>
                <w:i/>
              </w:rPr>
              <w:t>H</w:t>
            </w:r>
            <w:r w:rsidRPr="00A76B89">
              <w:rPr>
                <w:i/>
                <w:vertAlign w:val="subscript"/>
              </w:rPr>
              <w:t>j</w:t>
            </w:r>
            <w:proofErr w:type="spellEnd"/>
            <w:r w:rsidRPr="00A76B89">
              <w:t xml:space="preserve">, the lowest </w:t>
            </w:r>
            <w:proofErr w:type="spellStart"/>
            <w:r w:rsidRPr="00A76B89">
              <w:t>e.i.r.p</w:t>
            </w:r>
            <w:proofErr w:type="spellEnd"/>
            <w:r w:rsidRPr="00A76B89">
              <w:t xml:space="preserve">. value is the one to be retained and compared with </w:t>
            </w:r>
            <w:r w:rsidRPr="00A76B89">
              <w:rPr>
                <w:i/>
              </w:rPr>
              <w:t>EIRP</w:t>
            </w:r>
            <w:r w:rsidRPr="00A76B89">
              <w:rPr>
                <w:i/>
                <w:vertAlign w:val="subscript"/>
              </w:rPr>
              <w:t>R</w:t>
            </w:r>
            <w:r w:rsidRPr="00A76B89">
              <w:t xml:space="preserve"> (see section 3) </w:t>
            </w:r>
          </w:p>
        </w:tc>
      </w:tr>
      <w:tr w:rsidR="00044B5F" w:rsidRPr="00A76B89" w14:paraId="45DC481A" w14:textId="77777777" w:rsidTr="00580F2A">
        <w:trPr>
          <w:cantSplit/>
          <w:jc w:val="center"/>
        </w:trPr>
        <w:tc>
          <w:tcPr>
            <w:tcW w:w="2547" w:type="dxa"/>
            <w:hideMark/>
          </w:tcPr>
          <w:p w14:paraId="01BD2C65" w14:textId="77777777" w:rsidR="009534F5" w:rsidRPr="00A76B89" w:rsidRDefault="009534F5" w:rsidP="00580F2A">
            <w:pPr>
              <w:pStyle w:val="Tabletext"/>
            </w:pPr>
            <w:r w:rsidRPr="00A76B89">
              <w:t xml:space="preserve">A set of pre-established </w:t>
            </w:r>
            <w:proofErr w:type="spellStart"/>
            <w:r w:rsidRPr="00A76B89">
              <w:t>pfd</w:t>
            </w:r>
            <w:proofErr w:type="spellEnd"/>
            <w:r w:rsidRPr="00A76B89">
              <w:t xml:space="preserve"> limits on the Earth’s surface</w:t>
            </w:r>
          </w:p>
        </w:tc>
        <w:tc>
          <w:tcPr>
            <w:tcW w:w="1134" w:type="dxa"/>
            <w:hideMark/>
          </w:tcPr>
          <w:p w14:paraId="515CD29E" w14:textId="77777777" w:rsidR="009534F5" w:rsidRPr="00A76B89" w:rsidRDefault="009534F5" w:rsidP="00580F2A">
            <w:pPr>
              <w:pStyle w:val="Tabletext"/>
              <w:jc w:val="center"/>
            </w:pPr>
            <w:r w:rsidRPr="00A76B89">
              <w:rPr>
                <w:i/>
              </w:rPr>
              <w:t>PFD</w:t>
            </w:r>
            <w:r w:rsidRPr="00A76B89">
              <w:t>(δ)</w:t>
            </w:r>
          </w:p>
        </w:tc>
        <w:tc>
          <w:tcPr>
            <w:tcW w:w="1984" w:type="dxa"/>
            <w:hideMark/>
          </w:tcPr>
          <w:p w14:paraId="7108CC84" w14:textId="77777777" w:rsidR="009534F5" w:rsidRPr="00A76B89" w:rsidRDefault="009534F5" w:rsidP="00580F2A">
            <w:pPr>
              <w:pStyle w:val="Tabletext"/>
            </w:pPr>
            <w:r w:rsidRPr="00A76B89">
              <w:rPr>
                <w:rFonts w:eastAsia="Malgun Gothic"/>
                <w:lang w:eastAsia="ko-KR"/>
              </w:rPr>
              <w:t>Taken</w:t>
            </w:r>
            <w:r w:rsidRPr="00A76B89">
              <w:t xml:space="preserve"> </w:t>
            </w:r>
            <w:r w:rsidRPr="00A76B89">
              <w:rPr>
                <w:rFonts w:eastAsia="Malgun Gothic"/>
                <w:lang w:eastAsia="ko-KR"/>
              </w:rPr>
              <w:t>from</w:t>
            </w:r>
            <w:r w:rsidRPr="00A76B89">
              <w:t xml:space="preserve"> </w:t>
            </w:r>
            <w:r w:rsidRPr="00A76B89">
              <w:rPr>
                <w:rFonts w:eastAsia="Malgun Gothic"/>
                <w:lang w:eastAsia="ko-KR"/>
              </w:rPr>
              <w:t>Annex</w:t>
            </w:r>
            <w:r w:rsidRPr="00A76B89">
              <w:t> </w:t>
            </w:r>
            <w:r w:rsidRPr="00A76B89">
              <w:rPr>
                <w:rFonts w:eastAsia="Malgun Gothic"/>
                <w:lang w:eastAsia="ko-KR"/>
              </w:rPr>
              <w:t>1</w:t>
            </w:r>
            <w:r w:rsidRPr="00A76B89">
              <w:t xml:space="preserve"> </w:t>
            </w:r>
            <w:r w:rsidRPr="00A76B89">
              <w:rPr>
                <w:rFonts w:eastAsia="Malgun Gothic"/>
                <w:lang w:eastAsia="ko-KR"/>
              </w:rPr>
              <w:t>to</w:t>
            </w:r>
            <w:r w:rsidRPr="00A76B89">
              <w:t xml:space="preserve"> </w:t>
            </w:r>
            <w:r w:rsidRPr="00A76B89">
              <w:rPr>
                <w:rFonts w:eastAsia="Malgun Gothic"/>
                <w:lang w:eastAsia="ko-KR"/>
              </w:rPr>
              <w:t>this</w:t>
            </w:r>
            <w:r w:rsidRPr="00A76B89">
              <w:t xml:space="preserve"> Resolution</w:t>
            </w:r>
          </w:p>
        </w:tc>
        <w:tc>
          <w:tcPr>
            <w:tcW w:w="3964" w:type="dxa"/>
            <w:hideMark/>
          </w:tcPr>
          <w:p w14:paraId="799AE1FB" w14:textId="77777777" w:rsidR="009534F5" w:rsidRPr="00A76B89" w:rsidRDefault="009534F5" w:rsidP="00580F2A">
            <w:pPr>
              <w:pStyle w:val="Tabletext"/>
            </w:pPr>
            <w:r w:rsidRPr="00A76B89">
              <w:t xml:space="preserve">The </w:t>
            </w:r>
            <w:proofErr w:type="spellStart"/>
            <w:r w:rsidRPr="00A76B89">
              <w:t>pfd</w:t>
            </w:r>
            <w:proofErr w:type="spellEnd"/>
            <w:r w:rsidRPr="00A76B89">
              <w:t xml:space="preserve"> limits, expressed in dB(W/m</w:t>
            </w:r>
            <w:r w:rsidRPr="00A76B89">
              <w:rPr>
                <w:vertAlign w:val="superscript"/>
              </w:rPr>
              <w:t>2</w:t>
            </w:r>
            <w:r w:rsidRPr="00A76B89">
              <w:t>/</w:t>
            </w:r>
            <w:proofErr w:type="spellStart"/>
            <w:r w:rsidRPr="00A76B89">
              <w:t>BW</w:t>
            </w:r>
            <w:r w:rsidRPr="00A76B89">
              <w:rPr>
                <w:vertAlign w:val="subscript"/>
              </w:rPr>
              <w:t>ref</w:t>
            </w:r>
            <w:proofErr w:type="spellEnd"/>
            <w:r w:rsidRPr="00A76B89">
              <w:t>), are a function of the angle of arrival δ</w:t>
            </w:r>
          </w:p>
        </w:tc>
      </w:tr>
    </w:tbl>
    <w:p w14:paraId="2EC6F945" w14:textId="77777777" w:rsidR="009534F5" w:rsidRPr="00A76B89" w:rsidRDefault="009534F5" w:rsidP="00580F2A">
      <w:pPr>
        <w:pStyle w:val="Tablefin"/>
      </w:pPr>
    </w:p>
    <w:p w14:paraId="22558E28" w14:textId="77777777" w:rsidR="009534F5" w:rsidRPr="00A76B89" w:rsidRDefault="009534F5" w:rsidP="00482209">
      <w:pPr>
        <w:pStyle w:val="Headingb"/>
        <w:keepLines/>
        <w:rPr>
          <w:lang w:val="en-GB"/>
        </w:rPr>
      </w:pPr>
      <w:r w:rsidRPr="00A76B89">
        <w:rPr>
          <w:lang w:val="en-GB"/>
        </w:rPr>
        <w:lastRenderedPageBreak/>
        <w:t>Option 2:</w:t>
      </w:r>
    </w:p>
    <w:p w14:paraId="473B4FF3" w14:textId="77777777" w:rsidR="009534F5" w:rsidRPr="00A76B89" w:rsidRDefault="009534F5" w:rsidP="00580F2A">
      <w:pPr>
        <w:pStyle w:val="TableNo"/>
      </w:pPr>
      <w:r w:rsidRPr="00A76B89">
        <w:t>Table a2-1</w:t>
      </w:r>
    </w:p>
    <w:p w14:paraId="4976F8B1" w14:textId="77777777" w:rsidR="009534F5" w:rsidRPr="00A76B89" w:rsidRDefault="009534F5" w:rsidP="00580F2A">
      <w:pPr>
        <w:pStyle w:val="Tabletitle"/>
      </w:pPr>
      <w:r w:rsidRPr="00A76B89">
        <w:t xml:space="preserve">Relevant parameters for </w:t>
      </w:r>
      <w:proofErr w:type="spellStart"/>
      <w:r w:rsidRPr="00A76B89">
        <w:t>pfd</w:t>
      </w:r>
      <w:proofErr w:type="spellEnd"/>
      <w:r w:rsidRPr="00A76B89">
        <w:t xml:space="preserve"> compliance examination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044B5F" w:rsidRPr="00A76B89" w14:paraId="1F4D1499" w14:textId="77777777" w:rsidTr="00580F2A">
        <w:trPr>
          <w:cantSplit/>
          <w:tblHeader/>
          <w:jc w:val="center"/>
        </w:trPr>
        <w:tc>
          <w:tcPr>
            <w:tcW w:w="2547" w:type="dxa"/>
            <w:hideMark/>
          </w:tcPr>
          <w:p w14:paraId="742F68DA" w14:textId="77777777" w:rsidR="009534F5" w:rsidRPr="00A76B89" w:rsidRDefault="009534F5" w:rsidP="00580F2A">
            <w:pPr>
              <w:pStyle w:val="Tablehead"/>
            </w:pPr>
            <w:r w:rsidRPr="00A76B89">
              <w:t xml:space="preserve">Parameter </w:t>
            </w:r>
          </w:p>
        </w:tc>
        <w:tc>
          <w:tcPr>
            <w:tcW w:w="1134" w:type="dxa"/>
            <w:hideMark/>
          </w:tcPr>
          <w:p w14:paraId="59D66922" w14:textId="77777777" w:rsidR="009534F5" w:rsidRPr="00A76B89" w:rsidRDefault="009534F5" w:rsidP="00580F2A">
            <w:pPr>
              <w:pStyle w:val="Tablehead"/>
            </w:pPr>
            <w:r w:rsidRPr="00A76B89">
              <w:t>Symbol</w:t>
            </w:r>
          </w:p>
        </w:tc>
        <w:tc>
          <w:tcPr>
            <w:tcW w:w="1984" w:type="dxa"/>
            <w:hideMark/>
          </w:tcPr>
          <w:p w14:paraId="118C1399" w14:textId="77777777" w:rsidR="009534F5" w:rsidRPr="00A76B89" w:rsidRDefault="009534F5" w:rsidP="00580F2A">
            <w:pPr>
              <w:pStyle w:val="Tablehead"/>
            </w:pPr>
            <w:r w:rsidRPr="00A76B89">
              <w:t>Type of parameter</w:t>
            </w:r>
          </w:p>
        </w:tc>
        <w:tc>
          <w:tcPr>
            <w:tcW w:w="3964" w:type="dxa"/>
            <w:hideMark/>
          </w:tcPr>
          <w:p w14:paraId="45D88AAE" w14:textId="77777777" w:rsidR="009534F5" w:rsidRPr="00A76B89" w:rsidRDefault="009534F5" w:rsidP="00580F2A">
            <w:pPr>
              <w:pStyle w:val="Tablehead"/>
            </w:pPr>
            <w:r w:rsidRPr="00A76B89">
              <w:t>Observation</w:t>
            </w:r>
          </w:p>
        </w:tc>
      </w:tr>
      <w:tr w:rsidR="00044B5F" w:rsidRPr="00A76B89" w14:paraId="07904028" w14:textId="77777777" w:rsidTr="00580F2A">
        <w:trPr>
          <w:cantSplit/>
          <w:jc w:val="center"/>
        </w:trPr>
        <w:tc>
          <w:tcPr>
            <w:tcW w:w="2547" w:type="dxa"/>
            <w:hideMark/>
          </w:tcPr>
          <w:p w14:paraId="6B1BEDD2" w14:textId="77777777" w:rsidR="009534F5" w:rsidRPr="00CF7FC4" w:rsidRDefault="009534F5" w:rsidP="00580F2A">
            <w:pPr>
              <w:pStyle w:val="Tabletext"/>
              <w:rPr>
                <w:lang w:val="it-IT"/>
              </w:rPr>
            </w:pPr>
            <w:r w:rsidRPr="00CF7FC4">
              <w:rPr>
                <w:lang w:val="it-IT"/>
              </w:rPr>
              <w:t>Aeronautical non-GSO ESIM altitude</w:t>
            </w:r>
          </w:p>
        </w:tc>
        <w:tc>
          <w:tcPr>
            <w:tcW w:w="1134" w:type="dxa"/>
            <w:hideMark/>
          </w:tcPr>
          <w:p w14:paraId="297F92FE" w14:textId="77777777" w:rsidR="009534F5" w:rsidRPr="00A76B89" w:rsidRDefault="009534F5" w:rsidP="00580F2A">
            <w:pPr>
              <w:pStyle w:val="Tabletext"/>
              <w:jc w:val="center"/>
              <w:rPr>
                <w:i/>
              </w:rPr>
            </w:pPr>
            <w:r w:rsidRPr="00A76B89">
              <w:rPr>
                <w:i/>
              </w:rPr>
              <w:t>H</w:t>
            </w:r>
          </w:p>
        </w:tc>
        <w:tc>
          <w:tcPr>
            <w:tcW w:w="1984" w:type="dxa"/>
          </w:tcPr>
          <w:p w14:paraId="1E36DDF0" w14:textId="77777777" w:rsidR="009534F5" w:rsidRPr="00A76B89" w:rsidRDefault="009534F5" w:rsidP="00580F2A">
            <w:pPr>
              <w:pStyle w:val="Tabletext"/>
            </w:pPr>
            <w:r w:rsidRPr="00A76B89">
              <w:t>Established by the methodology as:</w:t>
            </w:r>
          </w:p>
          <w:p w14:paraId="39ECF47D" w14:textId="77777777" w:rsidR="009534F5" w:rsidRPr="00A76B89" w:rsidRDefault="009534F5" w:rsidP="00580F2A">
            <w:pPr>
              <w:pStyle w:val="Tabletext"/>
              <w:rPr>
                <w:vertAlign w:val="subscript"/>
              </w:rPr>
            </w:pPr>
            <w:r w:rsidRPr="00A76B89">
              <w:rPr>
                <w:i/>
                <w:iCs/>
              </w:rPr>
              <w:tab/>
            </w:r>
            <w:proofErr w:type="spellStart"/>
            <w:r w:rsidRPr="00A76B89">
              <w:rPr>
                <w:i/>
              </w:rPr>
              <w:t>H</w:t>
            </w:r>
            <w:r w:rsidRPr="00A76B89">
              <w:rPr>
                <w:i/>
                <w:vertAlign w:val="subscript"/>
              </w:rPr>
              <w:t>min</w:t>
            </w:r>
            <w:proofErr w:type="spellEnd"/>
            <w:r w:rsidRPr="00A76B89">
              <w:t xml:space="preserve"> = 0.01 km, </w:t>
            </w:r>
            <w:r w:rsidRPr="00A76B89">
              <w:tab/>
            </w:r>
            <w:proofErr w:type="spellStart"/>
            <w:r w:rsidRPr="00A76B89">
              <w:rPr>
                <w:i/>
              </w:rPr>
              <w:t>H</w:t>
            </w:r>
            <w:r w:rsidRPr="00A76B89">
              <w:rPr>
                <w:i/>
                <w:vertAlign w:val="subscript"/>
              </w:rPr>
              <w:t>max</w:t>
            </w:r>
            <w:proofErr w:type="spellEnd"/>
            <w:r w:rsidRPr="00A76B89">
              <w:t> = 15.01 km</w:t>
            </w:r>
          </w:p>
        </w:tc>
        <w:tc>
          <w:tcPr>
            <w:tcW w:w="3964" w:type="dxa"/>
          </w:tcPr>
          <w:p w14:paraId="526C3102" w14:textId="77777777" w:rsidR="009534F5" w:rsidRPr="00A76B89" w:rsidRDefault="009534F5" w:rsidP="00580F2A">
            <w:pPr>
              <w:pStyle w:val="Tabletext"/>
            </w:pPr>
            <w:r w:rsidRPr="00A76B89">
              <w:t xml:space="preserve">The altitudes at which the examination is carried out range from </w:t>
            </w:r>
            <w:proofErr w:type="spellStart"/>
            <w:r w:rsidRPr="00A76B89">
              <w:rPr>
                <w:i/>
              </w:rPr>
              <w:t>H</w:t>
            </w:r>
            <w:r w:rsidRPr="00A76B89">
              <w:rPr>
                <w:i/>
                <w:vertAlign w:val="subscript"/>
              </w:rPr>
              <w:t>min</w:t>
            </w:r>
            <w:proofErr w:type="spellEnd"/>
            <w:r w:rsidRPr="00A76B89">
              <w:t xml:space="preserve"> to </w:t>
            </w:r>
            <w:proofErr w:type="spellStart"/>
            <w:r w:rsidRPr="00A76B89">
              <w:rPr>
                <w:i/>
              </w:rPr>
              <w:t>H</w:t>
            </w:r>
            <w:r w:rsidRPr="00A76B89">
              <w:rPr>
                <w:i/>
                <w:vertAlign w:val="subscript"/>
              </w:rPr>
              <w:t>max</w:t>
            </w:r>
            <w:proofErr w:type="spellEnd"/>
            <w:r w:rsidRPr="00A76B89">
              <w:t xml:space="preserve"> at the following altitudes: </w:t>
            </w:r>
          </w:p>
          <w:p w14:paraId="1BA0EC26" w14:textId="77777777" w:rsidR="009534F5" w:rsidRPr="00A76B89" w:rsidRDefault="009534F5" w:rsidP="00580F2A">
            <w:pPr>
              <w:pStyle w:val="Tabletext"/>
            </w:pPr>
            <w:proofErr w:type="spellStart"/>
            <w:r w:rsidRPr="00A76B89">
              <w:rPr>
                <w:i/>
              </w:rPr>
              <w:t>H</w:t>
            </w:r>
            <w:r w:rsidRPr="00A76B89">
              <w:rPr>
                <w:i/>
                <w:vertAlign w:val="subscript"/>
              </w:rPr>
              <w:t>min</w:t>
            </w:r>
            <w:proofErr w:type="spellEnd"/>
            <w:r w:rsidRPr="00A76B89">
              <w:t>, 1.01 km, 2.01 km, 3.00 km, 3.01 km, 4.01 km…</w:t>
            </w:r>
            <w:r w:rsidRPr="00A76B89">
              <w:rPr>
                <w:sz w:val="22"/>
                <w:szCs w:val="22"/>
              </w:rPr>
              <w:t xml:space="preserve"> </w:t>
            </w:r>
            <w:proofErr w:type="spellStart"/>
            <w:r w:rsidRPr="00A76B89">
              <w:rPr>
                <w:i/>
              </w:rPr>
              <w:t>H</w:t>
            </w:r>
            <w:r w:rsidRPr="00A76B89">
              <w:rPr>
                <w:i/>
                <w:vertAlign w:val="subscript"/>
              </w:rPr>
              <w:t>max</w:t>
            </w:r>
            <w:proofErr w:type="spellEnd"/>
            <w:r w:rsidRPr="00A76B89">
              <w:t>.</w:t>
            </w:r>
          </w:p>
        </w:tc>
      </w:tr>
      <w:tr w:rsidR="00044B5F" w:rsidRPr="00A76B89" w14:paraId="21BF521E" w14:textId="77777777" w:rsidTr="00580F2A">
        <w:trPr>
          <w:cantSplit/>
          <w:jc w:val="center"/>
        </w:trPr>
        <w:tc>
          <w:tcPr>
            <w:tcW w:w="2547" w:type="dxa"/>
            <w:hideMark/>
          </w:tcPr>
          <w:p w14:paraId="43F9E38C" w14:textId="77777777" w:rsidR="009534F5" w:rsidRPr="00A76B89" w:rsidRDefault="009534F5" w:rsidP="00580F2A">
            <w:pPr>
              <w:pStyle w:val="Tabletext"/>
            </w:pPr>
            <w:r w:rsidRPr="00A76B89">
              <w:t xml:space="preserve">Angle of arrival of the incident wave on the Earth’s surface </w:t>
            </w:r>
          </w:p>
        </w:tc>
        <w:tc>
          <w:tcPr>
            <w:tcW w:w="1134" w:type="dxa"/>
            <w:hideMark/>
          </w:tcPr>
          <w:p w14:paraId="649B415B" w14:textId="77777777" w:rsidR="009534F5" w:rsidRPr="00A76B89" w:rsidRDefault="009534F5" w:rsidP="00580F2A">
            <w:pPr>
              <w:pStyle w:val="Tabletext"/>
              <w:jc w:val="center"/>
              <w:rPr>
                <w:iCs/>
              </w:rPr>
            </w:pPr>
            <w:r w:rsidRPr="00A76B89">
              <w:rPr>
                <w:iCs/>
              </w:rPr>
              <w:t>δ</w:t>
            </w:r>
          </w:p>
        </w:tc>
        <w:tc>
          <w:tcPr>
            <w:tcW w:w="1984" w:type="dxa"/>
            <w:hideMark/>
          </w:tcPr>
          <w:p w14:paraId="3327358C" w14:textId="77777777" w:rsidR="009534F5" w:rsidRPr="00A76B89" w:rsidRDefault="009534F5" w:rsidP="00580F2A">
            <w:pPr>
              <w:pStyle w:val="Tabletext"/>
            </w:pPr>
            <w:r w:rsidRPr="00A76B89">
              <w:t xml:space="preserve">Specified by the pre-established set(s) of </w:t>
            </w:r>
            <w:proofErr w:type="spellStart"/>
            <w:r w:rsidRPr="00A76B89">
              <w:t>pfd</w:t>
            </w:r>
            <w:proofErr w:type="spellEnd"/>
            <w:r w:rsidRPr="00A76B89">
              <w:t xml:space="preserve"> limits, variable from 0° to 90°</w:t>
            </w:r>
          </w:p>
        </w:tc>
        <w:tc>
          <w:tcPr>
            <w:tcW w:w="3964" w:type="dxa"/>
            <w:hideMark/>
          </w:tcPr>
          <w:p w14:paraId="023E0E82" w14:textId="77777777" w:rsidR="009534F5" w:rsidRPr="00A76B89" w:rsidRDefault="009534F5" w:rsidP="00580F2A">
            <w:pPr>
              <w:pStyle w:val="Tabletext"/>
            </w:pPr>
            <w:r w:rsidRPr="00A76B89">
              <w:t xml:space="preserve">Pre-established set(s) of </w:t>
            </w:r>
            <w:proofErr w:type="spellStart"/>
            <w:r w:rsidRPr="00A76B89">
              <w:t>pfd</w:t>
            </w:r>
            <w:proofErr w:type="spellEnd"/>
            <w:r w:rsidRPr="00A76B89">
              <w:t xml:space="preserve"> should cover incident angles from 0° to 90° </w:t>
            </w:r>
          </w:p>
        </w:tc>
      </w:tr>
      <w:tr w:rsidR="00044B5F" w:rsidRPr="00A76B89" w14:paraId="0C4575E4" w14:textId="77777777" w:rsidTr="00580F2A">
        <w:trPr>
          <w:cantSplit/>
          <w:jc w:val="center"/>
        </w:trPr>
        <w:tc>
          <w:tcPr>
            <w:tcW w:w="2547" w:type="dxa"/>
            <w:hideMark/>
          </w:tcPr>
          <w:p w14:paraId="43BE07EA" w14:textId="77777777" w:rsidR="009534F5" w:rsidRPr="00A76B89" w:rsidRDefault="009534F5" w:rsidP="00580F2A">
            <w:pPr>
              <w:pStyle w:val="Tabletext"/>
            </w:pPr>
            <w:r w:rsidRPr="00A76B89">
              <w:t>Angle below the horizontal plane of the ESIM corresponding to the angle of arrival δ under examination</w:t>
            </w:r>
          </w:p>
        </w:tc>
        <w:tc>
          <w:tcPr>
            <w:tcW w:w="1134" w:type="dxa"/>
            <w:hideMark/>
          </w:tcPr>
          <w:p w14:paraId="6C4283A2" w14:textId="77777777" w:rsidR="009534F5" w:rsidRPr="00A76B89" w:rsidRDefault="009534F5" w:rsidP="00580F2A">
            <w:pPr>
              <w:pStyle w:val="Tabletext"/>
              <w:jc w:val="center"/>
              <w:rPr>
                <w:iCs/>
              </w:rPr>
            </w:pPr>
            <w:r w:rsidRPr="00A76B89">
              <w:rPr>
                <w:iCs/>
              </w:rPr>
              <w:t>γ</w:t>
            </w:r>
          </w:p>
        </w:tc>
        <w:tc>
          <w:tcPr>
            <w:tcW w:w="1984" w:type="dxa"/>
            <w:hideMark/>
          </w:tcPr>
          <w:p w14:paraId="4EC0BFB5" w14:textId="77777777" w:rsidR="009534F5" w:rsidRPr="00A76B89" w:rsidRDefault="009534F5" w:rsidP="00580F2A">
            <w:pPr>
              <w:pStyle w:val="Tabletext"/>
            </w:pPr>
            <w:r w:rsidRPr="00A76B89">
              <w:t xml:space="preserve">Calculated from the geometry </w:t>
            </w:r>
          </w:p>
        </w:tc>
        <w:tc>
          <w:tcPr>
            <w:tcW w:w="3964" w:type="dxa"/>
            <w:hideMark/>
          </w:tcPr>
          <w:p w14:paraId="53876549" w14:textId="77777777" w:rsidR="009534F5" w:rsidRPr="00A76B89" w:rsidRDefault="009534F5" w:rsidP="00580F2A">
            <w:pPr>
              <w:pStyle w:val="Tabletext"/>
            </w:pPr>
            <w:r w:rsidRPr="00A76B89">
              <w:t>This angle is calculated considering the non-GSO A</w:t>
            </w:r>
            <w:r w:rsidRPr="00A76B89">
              <w:noBreakHyphen/>
              <w:t xml:space="preserve">ESIM’s altitude </w:t>
            </w:r>
            <w:proofErr w:type="spellStart"/>
            <w:r w:rsidRPr="00A76B89">
              <w:rPr>
                <w:i/>
              </w:rPr>
              <w:t>H</w:t>
            </w:r>
            <w:r w:rsidRPr="00A76B89">
              <w:rPr>
                <w:i/>
                <w:vertAlign w:val="subscript"/>
              </w:rPr>
              <w:t>j</w:t>
            </w:r>
            <w:proofErr w:type="spellEnd"/>
            <w:r w:rsidRPr="00A76B89">
              <w:t xml:space="preserve"> examined and angle of arrival δ under examination (see Fig. A.2.1)</w:t>
            </w:r>
          </w:p>
        </w:tc>
      </w:tr>
      <w:tr w:rsidR="00044B5F" w:rsidRPr="00A76B89" w14:paraId="4FA5A501" w14:textId="77777777" w:rsidTr="00580F2A">
        <w:trPr>
          <w:cantSplit/>
          <w:jc w:val="center"/>
        </w:trPr>
        <w:tc>
          <w:tcPr>
            <w:tcW w:w="2547" w:type="dxa"/>
            <w:hideMark/>
          </w:tcPr>
          <w:p w14:paraId="5FC87388" w14:textId="77777777" w:rsidR="009534F5" w:rsidRPr="00A76B89" w:rsidRDefault="009534F5" w:rsidP="00580F2A">
            <w:pPr>
              <w:pStyle w:val="Tabletext"/>
            </w:pPr>
            <w:r w:rsidRPr="00A76B89">
              <w:t>Distance between the ESIM and the point on the ground under examination</w:t>
            </w:r>
          </w:p>
        </w:tc>
        <w:tc>
          <w:tcPr>
            <w:tcW w:w="1134" w:type="dxa"/>
            <w:hideMark/>
          </w:tcPr>
          <w:p w14:paraId="28052217" w14:textId="77777777" w:rsidR="009534F5" w:rsidRPr="00A76B89" w:rsidRDefault="009534F5" w:rsidP="00580F2A">
            <w:pPr>
              <w:pStyle w:val="Tabletext"/>
              <w:jc w:val="center"/>
              <w:rPr>
                <w:i/>
              </w:rPr>
            </w:pPr>
            <w:r w:rsidRPr="00A76B89">
              <w:rPr>
                <w:i/>
              </w:rPr>
              <w:t>D</w:t>
            </w:r>
          </w:p>
        </w:tc>
        <w:tc>
          <w:tcPr>
            <w:tcW w:w="1984" w:type="dxa"/>
            <w:hideMark/>
          </w:tcPr>
          <w:p w14:paraId="67F9A598" w14:textId="77777777" w:rsidR="009534F5" w:rsidRPr="00A76B89" w:rsidRDefault="009534F5" w:rsidP="00580F2A">
            <w:pPr>
              <w:pStyle w:val="Tabletext"/>
            </w:pPr>
            <w:r w:rsidRPr="00A76B89">
              <w:t>Calculated from the geometry</w:t>
            </w:r>
          </w:p>
        </w:tc>
        <w:tc>
          <w:tcPr>
            <w:tcW w:w="3964" w:type="dxa"/>
            <w:hideMark/>
          </w:tcPr>
          <w:p w14:paraId="6F529EDE" w14:textId="77777777" w:rsidR="009534F5" w:rsidRPr="00A76B89" w:rsidRDefault="009534F5" w:rsidP="00580F2A">
            <w:pPr>
              <w:pStyle w:val="Tabletext"/>
            </w:pPr>
            <w:r w:rsidRPr="00A76B89">
              <w:t>This distance is a function of the A</w:t>
            </w:r>
            <w:r w:rsidRPr="00A76B89">
              <w:noBreakHyphen/>
              <w:t xml:space="preserve">ESIMs altitude and the angles δ </w:t>
            </w:r>
            <w:r w:rsidRPr="00A76B89">
              <w:rPr>
                <w:iCs/>
              </w:rPr>
              <w:t>and γ</w:t>
            </w:r>
          </w:p>
        </w:tc>
      </w:tr>
      <w:tr w:rsidR="00044B5F" w:rsidRPr="00A76B89" w14:paraId="34D7AD7E" w14:textId="77777777" w:rsidTr="00580F2A">
        <w:trPr>
          <w:cantSplit/>
          <w:jc w:val="center"/>
        </w:trPr>
        <w:tc>
          <w:tcPr>
            <w:tcW w:w="2547" w:type="dxa"/>
            <w:hideMark/>
          </w:tcPr>
          <w:p w14:paraId="20B80908" w14:textId="77777777" w:rsidR="009534F5" w:rsidRPr="00A76B89" w:rsidRDefault="009534F5" w:rsidP="00580F2A">
            <w:pPr>
              <w:pStyle w:val="Tabletext"/>
            </w:pPr>
            <w:r w:rsidRPr="00A76B89">
              <w:t xml:space="preserve">Frequency </w:t>
            </w:r>
          </w:p>
        </w:tc>
        <w:tc>
          <w:tcPr>
            <w:tcW w:w="1134" w:type="dxa"/>
            <w:hideMark/>
          </w:tcPr>
          <w:p w14:paraId="4F3F4070" w14:textId="77777777" w:rsidR="009534F5" w:rsidRPr="00A76B89" w:rsidRDefault="009534F5" w:rsidP="00580F2A">
            <w:pPr>
              <w:pStyle w:val="Tabletext"/>
              <w:jc w:val="center"/>
              <w:rPr>
                <w:i/>
              </w:rPr>
            </w:pPr>
            <w:r w:rsidRPr="00A76B89">
              <w:rPr>
                <w:i/>
              </w:rPr>
              <w:t>f</w:t>
            </w:r>
          </w:p>
        </w:tc>
        <w:tc>
          <w:tcPr>
            <w:tcW w:w="1984" w:type="dxa"/>
            <w:hideMark/>
          </w:tcPr>
          <w:p w14:paraId="4897DBEF" w14:textId="77777777" w:rsidR="009534F5" w:rsidRPr="00A76B89" w:rsidRDefault="009534F5" w:rsidP="00580F2A">
            <w:pPr>
              <w:pStyle w:val="Tabletext"/>
            </w:pPr>
            <w:r w:rsidRPr="00A76B89">
              <w:t>Provided by the Appendix </w:t>
            </w:r>
            <w:r w:rsidRPr="00A76B89">
              <w:rPr>
                <w:b/>
                <w:bCs/>
              </w:rPr>
              <w:t>4</w:t>
            </w:r>
            <w:r w:rsidRPr="00A76B89">
              <w:t xml:space="preserve"> data</w:t>
            </w:r>
          </w:p>
        </w:tc>
        <w:tc>
          <w:tcPr>
            <w:tcW w:w="3964" w:type="dxa"/>
            <w:hideMark/>
          </w:tcPr>
          <w:p w14:paraId="04DD3219" w14:textId="77777777" w:rsidR="009534F5" w:rsidRPr="00A76B89" w:rsidRDefault="009534F5" w:rsidP="00580F2A">
            <w:pPr>
              <w:pStyle w:val="Tabletext"/>
            </w:pPr>
            <w:r w:rsidRPr="00A76B89">
              <w:t>To evaluate the propagation loss either at the centre frequency or at the upper and lower limits of the frequency range</w:t>
            </w:r>
          </w:p>
        </w:tc>
      </w:tr>
      <w:tr w:rsidR="00044B5F" w:rsidRPr="00A76B89" w14:paraId="426FBA10" w14:textId="77777777" w:rsidTr="00580F2A">
        <w:trPr>
          <w:cantSplit/>
          <w:jc w:val="center"/>
        </w:trPr>
        <w:tc>
          <w:tcPr>
            <w:tcW w:w="2547" w:type="dxa"/>
            <w:hideMark/>
          </w:tcPr>
          <w:p w14:paraId="51278E65" w14:textId="77777777" w:rsidR="009534F5" w:rsidRPr="00A76B89" w:rsidRDefault="009534F5" w:rsidP="00580F2A">
            <w:pPr>
              <w:pStyle w:val="Tabletext"/>
            </w:pPr>
            <w:r w:rsidRPr="00A76B89">
              <w:t>Atmospheric loss</w:t>
            </w:r>
          </w:p>
        </w:tc>
        <w:tc>
          <w:tcPr>
            <w:tcW w:w="1134" w:type="dxa"/>
          </w:tcPr>
          <w:p w14:paraId="758E8770" w14:textId="77777777" w:rsidR="009534F5" w:rsidRPr="00A76B89" w:rsidRDefault="009534F5" w:rsidP="00580F2A">
            <w:pPr>
              <w:pStyle w:val="Tabletext"/>
              <w:jc w:val="center"/>
              <w:rPr>
                <w:i/>
                <w:vertAlign w:val="subscript"/>
              </w:rPr>
            </w:pPr>
            <w:proofErr w:type="spellStart"/>
            <w:r w:rsidRPr="00A76B89">
              <w:rPr>
                <w:i/>
              </w:rPr>
              <w:t>L</w:t>
            </w:r>
            <w:r w:rsidRPr="00A76B89">
              <w:rPr>
                <w:i/>
                <w:vertAlign w:val="subscript"/>
              </w:rPr>
              <w:t>atm</w:t>
            </w:r>
            <w:proofErr w:type="spellEnd"/>
          </w:p>
        </w:tc>
        <w:tc>
          <w:tcPr>
            <w:tcW w:w="1984" w:type="dxa"/>
            <w:hideMark/>
          </w:tcPr>
          <w:p w14:paraId="77EED037" w14:textId="77777777" w:rsidR="009534F5" w:rsidRPr="00A76B89" w:rsidRDefault="009534F5" w:rsidP="00580F2A">
            <w:pPr>
              <w:pStyle w:val="Tabletext"/>
            </w:pPr>
            <w:r w:rsidRPr="00A76B89">
              <w:t>Calculated and established by the methodology</w:t>
            </w:r>
          </w:p>
        </w:tc>
        <w:tc>
          <w:tcPr>
            <w:tcW w:w="3964" w:type="dxa"/>
            <w:hideMark/>
          </w:tcPr>
          <w:p w14:paraId="1FB6C9FD" w14:textId="77777777" w:rsidR="009534F5" w:rsidRPr="00A76B89" w:rsidRDefault="009534F5" w:rsidP="00580F2A">
            <w:pPr>
              <w:pStyle w:val="Tabletext"/>
            </w:pPr>
            <w:r w:rsidRPr="00A76B89">
              <w:t>Based on Recommendation ITU</w:t>
            </w:r>
            <w:r w:rsidRPr="00A76B89">
              <w:noBreakHyphen/>
              <w:t xml:space="preserve">R P.676 </w:t>
            </w:r>
          </w:p>
        </w:tc>
      </w:tr>
      <w:tr w:rsidR="00044B5F" w:rsidRPr="00A76B89" w14:paraId="3A7A9518" w14:textId="77777777" w:rsidTr="00580F2A">
        <w:trPr>
          <w:cantSplit/>
          <w:jc w:val="center"/>
        </w:trPr>
        <w:tc>
          <w:tcPr>
            <w:tcW w:w="2547" w:type="dxa"/>
            <w:hideMark/>
          </w:tcPr>
          <w:p w14:paraId="5341D8C5" w14:textId="77777777" w:rsidR="009534F5" w:rsidRPr="00A76B89" w:rsidRDefault="009534F5" w:rsidP="00580F2A">
            <w:pPr>
              <w:pStyle w:val="Tabletext"/>
            </w:pPr>
            <w:r w:rsidRPr="00A76B89">
              <w:t>Fuselage attenuation</w:t>
            </w:r>
          </w:p>
        </w:tc>
        <w:tc>
          <w:tcPr>
            <w:tcW w:w="1134" w:type="dxa"/>
            <w:hideMark/>
          </w:tcPr>
          <w:p w14:paraId="2025D90E" w14:textId="77777777" w:rsidR="009534F5" w:rsidRPr="00A76B89" w:rsidRDefault="009534F5" w:rsidP="00580F2A">
            <w:pPr>
              <w:pStyle w:val="Tabletext"/>
              <w:jc w:val="center"/>
              <w:rPr>
                <w:i/>
              </w:rPr>
            </w:pPr>
            <w:proofErr w:type="spellStart"/>
            <w:r w:rsidRPr="00A76B89">
              <w:rPr>
                <w:i/>
              </w:rPr>
              <w:t>L</w:t>
            </w:r>
            <w:r w:rsidRPr="00A76B89">
              <w:rPr>
                <w:i/>
                <w:vertAlign w:val="subscript"/>
              </w:rPr>
              <w:t>f</w:t>
            </w:r>
            <w:proofErr w:type="spellEnd"/>
          </w:p>
        </w:tc>
        <w:tc>
          <w:tcPr>
            <w:tcW w:w="1984" w:type="dxa"/>
            <w:hideMark/>
          </w:tcPr>
          <w:p w14:paraId="6704BF9B" w14:textId="77777777" w:rsidR="009534F5" w:rsidRPr="00A76B89" w:rsidRDefault="009534F5" w:rsidP="00580F2A">
            <w:pPr>
              <w:pStyle w:val="Tabletext"/>
            </w:pPr>
            <w:r w:rsidRPr="00A76B89">
              <w:t>Report ITU</w:t>
            </w:r>
            <w:r w:rsidRPr="00A76B89">
              <w:noBreakHyphen/>
              <w:t>R M.2221</w:t>
            </w:r>
            <w:r w:rsidRPr="00A76B89">
              <w:noBreakHyphen/>
              <w:t>0 or other ITU</w:t>
            </w:r>
            <w:r w:rsidRPr="00A76B89">
              <w:noBreakHyphen/>
              <w:t>R Reports or Recommendations</w:t>
            </w:r>
          </w:p>
        </w:tc>
        <w:tc>
          <w:tcPr>
            <w:tcW w:w="3964" w:type="dxa"/>
            <w:hideMark/>
          </w:tcPr>
          <w:p w14:paraId="3C378F20" w14:textId="77777777" w:rsidR="009534F5" w:rsidRPr="00A76B89" w:rsidRDefault="009534F5" w:rsidP="00783D37">
            <w:pPr>
              <w:pStyle w:val="Tabletext"/>
            </w:pPr>
            <w:r w:rsidRPr="00A76B89">
              <w:t>The attenuation depends on the angle (γ) below the horizontal plane of the non-GSO A</w:t>
            </w:r>
            <w:r w:rsidRPr="00A76B89">
              <w:noBreakHyphen/>
              <w:t>ESIM. The value(s) could come from ITU</w:t>
            </w:r>
            <w:r w:rsidRPr="00A76B89">
              <w:noBreakHyphen/>
              <w:t>R Reports and/or Recommendations, such as Report ITU</w:t>
            </w:r>
            <w:r w:rsidRPr="00A76B89">
              <w:noBreakHyphen/>
              <w:t>R M.2221. Note, the model contained in Report ITU</w:t>
            </w:r>
            <w:r w:rsidRPr="00A76B89">
              <w:noBreakHyphen/>
              <w:t>R M.2221</w:t>
            </w:r>
            <w:r w:rsidRPr="00A76B89">
              <w:noBreakHyphen/>
              <w:t xml:space="preserve">0 might require updating and/or clarifications. </w:t>
            </w:r>
          </w:p>
        </w:tc>
      </w:tr>
      <w:tr w:rsidR="00044B5F" w:rsidRPr="00A76B89" w14:paraId="26BD9C55" w14:textId="77777777" w:rsidTr="00580F2A">
        <w:trPr>
          <w:cantSplit/>
          <w:jc w:val="center"/>
        </w:trPr>
        <w:tc>
          <w:tcPr>
            <w:tcW w:w="2547" w:type="dxa"/>
            <w:hideMark/>
          </w:tcPr>
          <w:p w14:paraId="0BB684BA" w14:textId="77777777" w:rsidR="009534F5" w:rsidRPr="00A76B89" w:rsidRDefault="009534F5" w:rsidP="00580F2A">
            <w:pPr>
              <w:pStyle w:val="Tabletext"/>
            </w:pPr>
            <w:r w:rsidRPr="00A76B89">
              <w:t>A</w:t>
            </w:r>
            <w:r w:rsidRPr="00A76B89">
              <w:noBreakHyphen/>
              <w:t>ESIM antenna peak gain and off-axis gain pattern</w:t>
            </w:r>
          </w:p>
        </w:tc>
        <w:tc>
          <w:tcPr>
            <w:tcW w:w="1134" w:type="dxa"/>
            <w:hideMark/>
          </w:tcPr>
          <w:p w14:paraId="740E803A" w14:textId="77777777" w:rsidR="009534F5" w:rsidRPr="00A76B89" w:rsidRDefault="009534F5" w:rsidP="00580F2A">
            <w:pPr>
              <w:pStyle w:val="Tabletext"/>
              <w:jc w:val="center"/>
            </w:pPr>
            <w:proofErr w:type="spellStart"/>
            <w:r w:rsidRPr="00A76B89">
              <w:rPr>
                <w:i/>
              </w:rPr>
              <w:t>G</w:t>
            </w:r>
            <w:r w:rsidRPr="00A76B89">
              <w:rPr>
                <w:i/>
                <w:vertAlign w:val="subscript"/>
              </w:rPr>
              <w:t>max</w:t>
            </w:r>
            <w:proofErr w:type="spellEnd"/>
            <w:r w:rsidRPr="00A76B89">
              <w:t xml:space="preserve">, </w:t>
            </w:r>
            <w:r w:rsidRPr="00A76B89">
              <w:rPr>
                <w:i/>
              </w:rPr>
              <w:t>G</w:t>
            </w:r>
            <w:r w:rsidRPr="00A76B89">
              <w:t>(θ)</w:t>
            </w:r>
          </w:p>
        </w:tc>
        <w:tc>
          <w:tcPr>
            <w:tcW w:w="1984" w:type="dxa"/>
            <w:hideMark/>
          </w:tcPr>
          <w:p w14:paraId="6B5A14CC" w14:textId="77777777" w:rsidR="009534F5" w:rsidRPr="00A76B89" w:rsidRDefault="009534F5" w:rsidP="00580F2A">
            <w:pPr>
              <w:pStyle w:val="Tabletext"/>
            </w:pPr>
            <w:r w:rsidRPr="00A76B89">
              <w:t>Taken from the Appendix </w:t>
            </w:r>
            <w:r w:rsidRPr="00A76B89">
              <w:rPr>
                <w:b/>
                <w:bCs/>
              </w:rPr>
              <w:t>4</w:t>
            </w:r>
            <w:r w:rsidRPr="00A76B89">
              <w:t xml:space="preserve"> data (items C.10.d.3 and C.10.d.5.a.1, respectively) of the non-GSO system under examination</w:t>
            </w:r>
          </w:p>
        </w:tc>
        <w:tc>
          <w:tcPr>
            <w:tcW w:w="3964" w:type="dxa"/>
            <w:hideMark/>
          </w:tcPr>
          <w:p w14:paraId="79DCCD51" w14:textId="77777777" w:rsidR="009534F5" w:rsidRPr="00A76B89" w:rsidRDefault="009534F5" w:rsidP="00580F2A">
            <w:pPr>
              <w:pStyle w:val="Tabletext"/>
            </w:pPr>
            <w:r w:rsidRPr="00A76B89">
              <w:t>The A</w:t>
            </w:r>
            <w:r w:rsidRPr="00A76B89">
              <w:noBreakHyphen/>
              <w:t xml:space="preserve">ESIM antenna gain is used to compute </w:t>
            </w:r>
            <w:r w:rsidRPr="00A76B89">
              <w:rPr>
                <w:i/>
              </w:rPr>
              <w:t>EIRP</w:t>
            </w:r>
            <w:r w:rsidRPr="00A76B89">
              <w:rPr>
                <w:i/>
                <w:vertAlign w:val="subscript"/>
              </w:rPr>
              <w:t>R</w:t>
            </w:r>
          </w:p>
        </w:tc>
      </w:tr>
      <w:tr w:rsidR="00044B5F" w:rsidRPr="00A76B89" w14:paraId="3561FDCD" w14:textId="77777777" w:rsidTr="00580F2A">
        <w:trPr>
          <w:cantSplit/>
          <w:jc w:val="center"/>
        </w:trPr>
        <w:tc>
          <w:tcPr>
            <w:tcW w:w="2547" w:type="dxa"/>
            <w:hideMark/>
          </w:tcPr>
          <w:p w14:paraId="53231EC0" w14:textId="77777777" w:rsidR="009534F5" w:rsidRPr="00A76B89" w:rsidRDefault="009534F5" w:rsidP="00580F2A">
            <w:pPr>
              <w:pStyle w:val="Tabletext"/>
            </w:pPr>
            <w:r w:rsidRPr="00A76B89">
              <w:t xml:space="preserve">Emission bandwidth </w:t>
            </w:r>
          </w:p>
        </w:tc>
        <w:tc>
          <w:tcPr>
            <w:tcW w:w="1134" w:type="dxa"/>
            <w:hideMark/>
          </w:tcPr>
          <w:p w14:paraId="055F9C99" w14:textId="77777777" w:rsidR="009534F5" w:rsidRPr="00A76B89" w:rsidRDefault="009534F5" w:rsidP="00580F2A">
            <w:pPr>
              <w:pStyle w:val="Tabletext"/>
              <w:jc w:val="center"/>
            </w:pPr>
            <w:proofErr w:type="spellStart"/>
            <w:r w:rsidRPr="00A76B89">
              <w:rPr>
                <w:i/>
              </w:rPr>
              <w:t>BW</w:t>
            </w:r>
            <w:r w:rsidRPr="00A76B89">
              <w:rPr>
                <w:i/>
                <w:vertAlign w:val="subscript"/>
              </w:rPr>
              <w:t>Emission</w:t>
            </w:r>
            <w:proofErr w:type="spellEnd"/>
          </w:p>
        </w:tc>
        <w:tc>
          <w:tcPr>
            <w:tcW w:w="1984" w:type="dxa"/>
            <w:hideMark/>
          </w:tcPr>
          <w:p w14:paraId="40073BD3" w14:textId="77777777" w:rsidR="009534F5" w:rsidRPr="00A76B89" w:rsidRDefault="009534F5" w:rsidP="00580F2A">
            <w:pPr>
              <w:pStyle w:val="Tabletext"/>
            </w:pPr>
            <w:r w:rsidRPr="00A76B89">
              <w:t>Taken from the Appendix </w:t>
            </w:r>
            <w:r w:rsidRPr="00A76B89">
              <w:rPr>
                <w:rStyle w:val="Appref"/>
                <w:b/>
                <w:bCs/>
              </w:rPr>
              <w:t>4</w:t>
            </w:r>
            <w:r w:rsidRPr="00A76B89">
              <w:t xml:space="preserve"> data (as part of item C.7.a) of the non-GSO system under examination</w:t>
            </w:r>
          </w:p>
        </w:tc>
        <w:tc>
          <w:tcPr>
            <w:tcW w:w="3964" w:type="dxa"/>
            <w:vMerge w:val="restart"/>
            <w:hideMark/>
          </w:tcPr>
          <w:p w14:paraId="708EE7DD" w14:textId="77777777" w:rsidR="009534F5" w:rsidRPr="00A76B89" w:rsidRDefault="009534F5" w:rsidP="00580F2A">
            <w:pPr>
              <w:pStyle w:val="Tabletext"/>
            </w:pPr>
            <w:r w:rsidRPr="00A76B89">
              <w:t xml:space="preserve">These two bandwidths shall be compared, and a correcting factor needs to be included in the computation of </w:t>
            </w:r>
            <w:r w:rsidRPr="00A76B89">
              <w:rPr>
                <w:i/>
              </w:rPr>
              <w:t>EIRP</w:t>
            </w:r>
            <w:r w:rsidRPr="00A76B89">
              <w:rPr>
                <w:i/>
                <w:vertAlign w:val="subscript"/>
              </w:rPr>
              <w:t>R</w:t>
            </w:r>
            <w:r w:rsidRPr="00A76B89">
              <w:t xml:space="preserve"> in case </w:t>
            </w:r>
            <w:proofErr w:type="spellStart"/>
            <w:r w:rsidRPr="00A76B89">
              <w:rPr>
                <w:i/>
              </w:rPr>
              <w:t>BW</w:t>
            </w:r>
            <w:r w:rsidRPr="00A76B89">
              <w:rPr>
                <w:i/>
                <w:vertAlign w:val="subscript"/>
              </w:rPr>
              <w:t>Emission</w:t>
            </w:r>
            <w:proofErr w:type="spellEnd"/>
            <w:r w:rsidRPr="00A76B89">
              <w:t> &lt; </w:t>
            </w:r>
            <w:proofErr w:type="spellStart"/>
            <w:r w:rsidRPr="00A76B89">
              <w:rPr>
                <w:i/>
              </w:rPr>
              <w:t>BW</w:t>
            </w:r>
            <w:r w:rsidRPr="00A76B89">
              <w:rPr>
                <w:i/>
                <w:vertAlign w:val="subscript"/>
              </w:rPr>
              <w:t>Ref</w:t>
            </w:r>
            <w:proofErr w:type="spellEnd"/>
          </w:p>
        </w:tc>
      </w:tr>
      <w:tr w:rsidR="00044B5F" w:rsidRPr="00A76B89" w14:paraId="605F7B90" w14:textId="77777777" w:rsidTr="00580F2A">
        <w:trPr>
          <w:cantSplit/>
          <w:jc w:val="center"/>
        </w:trPr>
        <w:tc>
          <w:tcPr>
            <w:tcW w:w="2547" w:type="dxa"/>
            <w:hideMark/>
          </w:tcPr>
          <w:p w14:paraId="0B526656" w14:textId="77777777" w:rsidR="009534F5" w:rsidRPr="00A76B89" w:rsidRDefault="009534F5" w:rsidP="00580F2A">
            <w:pPr>
              <w:pStyle w:val="Tabletext"/>
            </w:pPr>
            <w:r w:rsidRPr="00A76B89">
              <w:t>Reference bandwidth</w:t>
            </w:r>
          </w:p>
        </w:tc>
        <w:tc>
          <w:tcPr>
            <w:tcW w:w="1134" w:type="dxa"/>
            <w:hideMark/>
          </w:tcPr>
          <w:p w14:paraId="732CA1F1" w14:textId="77777777" w:rsidR="009534F5" w:rsidRPr="00A76B89" w:rsidRDefault="009534F5" w:rsidP="00580F2A">
            <w:pPr>
              <w:pStyle w:val="Tabletext"/>
              <w:jc w:val="center"/>
              <w:rPr>
                <w:i/>
                <w:iCs/>
              </w:rPr>
            </w:pPr>
            <w:proofErr w:type="spellStart"/>
            <w:r w:rsidRPr="00A76B89">
              <w:rPr>
                <w:i/>
                <w:iCs/>
              </w:rPr>
              <w:t>BW</w:t>
            </w:r>
            <w:r w:rsidRPr="00A76B89">
              <w:rPr>
                <w:i/>
                <w:iCs/>
                <w:vertAlign w:val="subscript"/>
              </w:rPr>
              <w:t>Ref</w:t>
            </w:r>
            <w:proofErr w:type="spellEnd"/>
          </w:p>
        </w:tc>
        <w:tc>
          <w:tcPr>
            <w:tcW w:w="1984" w:type="dxa"/>
            <w:hideMark/>
          </w:tcPr>
          <w:p w14:paraId="124D9D4E" w14:textId="77777777" w:rsidR="009534F5" w:rsidRPr="00A76B89" w:rsidRDefault="009534F5" w:rsidP="00580F2A">
            <w:pPr>
              <w:pStyle w:val="Tabletext"/>
            </w:pPr>
            <w:r w:rsidRPr="00A76B89">
              <w:t xml:space="preserve">Taken from the set(s) of pre-established </w:t>
            </w:r>
            <w:proofErr w:type="spellStart"/>
            <w:r w:rsidRPr="00A76B89">
              <w:t>pfd</w:t>
            </w:r>
            <w:proofErr w:type="spellEnd"/>
            <w:r w:rsidRPr="00A76B89">
              <w:t xml:space="preserve"> limits</w:t>
            </w:r>
          </w:p>
        </w:tc>
        <w:tc>
          <w:tcPr>
            <w:tcW w:w="3964" w:type="dxa"/>
            <w:vMerge/>
            <w:hideMark/>
          </w:tcPr>
          <w:p w14:paraId="46986B77" w14:textId="77777777" w:rsidR="009534F5" w:rsidRPr="00A76B89" w:rsidRDefault="009534F5" w:rsidP="00580F2A">
            <w:pPr>
              <w:pStyle w:val="Tabletext"/>
            </w:pPr>
          </w:p>
        </w:tc>
      </w:tr>
      <w:tr w:rsidR="00044B5F" w:rsidRPr="00A76B89" w14:paraId="09B9342B" w14:textId="77777777" w:rsidTr="00580F2A">
        <w:trPr>
          <w:cantSplit/>
          <w:jc w:val="center"/>
        </w:trPr>
        <w:tc>
          <w:tcPr>
            <w:tcW w:w="2547" w:type="dxa"/>
            <w:hideMark/>
          </w:tcPr>
          <w:p w14:paraId="4A141A27" w14:textId="77777777" w:rsidR="009534F5" w:rsidRPr="00A76B89" w:rsidRDefault="009534F5" w:rsidP="00580F2A">
            <w:pPr>
              <w:pStyle w:val="Tabletext"/>
            </w:pPr>
            <w:r w:rsidRPr="00A76B89">
              <w:lastRenderedPageBreak/>
              <w:t xml:space="preserve">Effective isotropic radiated power required for compliance with the </w:t>
            </w:r>
            <w:proofErr w:type="spellStart"/>
            <w:r w:rsidRPr="00A76B89">
              <w:t>pfd</w:t>
            </w:r>
            <w:proofErr w:type="spellEnd"/>
            <w:r w:rsidRPr="00A76B89">
              <w:t xml:space="preserve"> limits in a reference bandwidth </w:t>
            </w:r>
          </w:p>
        </w:tc>
        <w:tc>
          <w:tcPr>
            <w:tcW w:w="1134" w:type="dxa"/>
            <w:hideMark/>
          </w:tcPr>
          <w:p w14:paraId="003C3804" w14:textId="77777777" w:rsidR="009534F5" w:rsidRPr="00A76B89" w:rsidRDefault="009534F5" w:rsidP="00580F2A">
            <w:pPr>
              <w:pStyle w:val="Tabletext"/>
              <w:jc w:val="center"/>
            </w:pPr>
            <w:r w:rsidRPr="00A76B89">
              <w:rPr>
                <w:i/>
              </w:rPr>
              <w:t>EIRP</w:t>
            </w:r>
            <w:r w:rsidRPr="00A76B89">
              <w:rPr>
                <w:i/>
                <w:vertAlign w:val="subscript"/>
              </w:rPr>
              <w:t>C</w:t>
            </w:r>
          </w:p>
        </w:tc>
        <w:tc>
          <w:tcPr>
            <w:tcW w:w="1984" w:type="dxa"/>
            <w:hideMark/>
          </w:tcPr>
          <w:p w14:paraId="213DAFDF" w14:textId="77777777" w:rsidR="009534F5" w:rsidRPr="00A76B89" w:rsidRDefault="009534F5" w:rsidP="00580F2A">
            <w:pPr>
              <w:pStyle w:val="Tabletext"/>
            </w:pPr>
            <w:r w:rsidRPr="00A76B89">
              <w:rPr>
                <w:i/>
                <w:iCs/>
              </w:rPr>
              <w:t>EIRP</w:t>
            </w:r>
            <w:r w:rsidRPr="00A76B89">
              <w:rPr>
                <w:i/>
                <w:iCs/>
                <w:vertAlign w:val="subscript"/>
              </w:rPr>
              <w:t>C</w:t>
            </w:r>
            <w:r w:rsidRPr="00A76B89">
              <w:t xml:space="preserve"> is the result of the calculation; it depends on the ESIM altitude and the angle of arrival (δ) of the incident wave on the Earth’s surface </w:t>
            </w:r>
          </w:p>
        </w:tc>
        <w:tc>
          <w:tcPr>
            <w:tcW w:w="3964" w:type="dxa"/>
            <w:hideMark/>
          </w:tcPr>
          <w:p w14:paraId="5690BD40" w14:textId="77777777" w:rsidR="009534F5" w:rsidRPr="00A76B89" w:rsidRDefault="009534F5" w:rsidP="00580F2A">
            <w:pPr>
              <w:pStyle w:val="Tabletext"/>
            </w:pPr>
            <w:r w:rsidRPr="00A76B89">
              <w:t xml:space="preserve">For each of the altitudes </w:t>
            </w:r>
            <w:proofErr w:type="spellStart"/>
            <w:r w:rsidRPr="00A76B89">
              <w:rPr>
                <w:i/>
                <w:iCs/>
              </w:rPr>
              <w:t>H</w:t>
            </w:r>
            <w:r w:rsidRPr="00A76B89">
              <w:rPr>
                <w:i/>
                <w:iCs/>
                <w:vertAlign w:val="subscript"/>
              </w:rPr>
              <w:t>j</w:t>
            </w:r>
            <w:proofErr w:type="spellEnd"/>
            <w:r w:rsidRPr="00A76B89">
              <w:t xml:space="preserve">, the </w:t>
            </w:r>
            <w:proofErr w:type="spellStart"/>
            <w:r w:rsidRPr="00A76B89">
              <w:t>e.i.r.p</w:t>
            </w:r>
            <w:proofErr w:type="spellEnd"/>
            <w:r w:rsidRPr="00A76B89">
              <w:t xml:space="preserve">. for compliance is calculated for the different incident angles (δ) considered to cover all the range of the </w:t>
            </w:r>
            <w:proofErr w:type="spellStart"/>
            <w:r w:rsidRPr="00A76B89">
              <w:t>pfd</w:t>
            </w:r>
            <w:proofErr w:type="spellEnd"/>
            <w:r w:rsidRPr="00A76B89">
              <w:t xml:space="preserve"> limits to be established by WRC</w:t>
            </w:r>
            <w:r w:rsidRPr="00A76B89">
              <w:noBreakHyphen/>
              <w:t xml:space="preserve">23. This leads to </w:t>
            </w:r>
            <w:proofErr w:type="gramStart"/>
            <w:r w:rsidRPr="00A76B89">
              <w:t>a number of</w:t>
            </w:r>
            <w:proofErr w:type="gramEnd"/>
            <w:r w:rsidRPr="00A76B89">
              <w:t xml:space="preserve"> values of </w:t>
            </w:r>
            <w:r w:rsidRPr="00A76B89">
              <w:rPr>
                <w:i/>
              </w:rPr>
              <w:t>EIRP</w:t>
            </w:r>
            <w:r w:rsidRPr="00A76B89">
              <w:rPr>
                <w:i/>
                <w:vertAlign w:val="subscript"/>
              </w:rPr>
              <w:t>C</w:t>
            </w:r>
            <w:r w:rsidRPr="00A76B89">
              <w:t xml:space="preserve"> associated to a given altitude </w:t>
            </w:r>
            <w:proofErr w:type="spellStart"/>
            <w:r w:rsidRPr="00A76B89">
              <w:rPr>
                <w:i/>
              </w:rPr>
              <w:t>H</w:t>
            </w:r>
            <w:r w:rsidRPr="00A76B89">
              <w:rPr>
                <w:i/>
                <w:vertAlign w:val="subscript"/>
              </w:rPr>
              <w:t>j</w:t>
            </w:r>
            <w:proofErr w:type="spellEnd"/>
            <w:r w:rsidRPr="00A76B89">
              <w:t xml:space="preserve">; for each altitude </w:t>
            </w:r>
            <w:proofErr w:type="spellStart"/>
            <w:r w:rsidRPr="00A76B89">
              <w:rPr>
                <w:i/>
              </w:rPr>
              <w:t>H</w:t>
            </w:r>
            <w:r w:rsidRPr="00A76B89">
              <w:rPr>
                <w:i/>
                <w:vertAlign w:val="subscript"/>
              </w:rPr>
              <w:t>j</w:t>
            </w:r>
            <w:proofErr w:type="spellEnd"/>
            <w:r w:rsidRPr="00A76B89">
              <w:t xml:space="preserve">, the lowest </w:t>
            </w:r>
            <w:proofErr w:type="spellStart"/>
            <w:r w:rsidRPr="00A76B89">
              <w:t>e.i.r.p</w:t>
            </w:r>
            <w:proofErr w:type="spellEnd"/>
            <w:r w:rsidRPr="00A76B89">
              <w:t xml:space="preserve">. value is the one to be retained and compared with </w:t>
            </w:r>
            <w:r w:rsidRPr="00A76B89">
              <w:rPr>
                <w:i/>
              </w:rPr>
              <w:t>EIRP</w:t>
            </w:r>
            <w:r w:rsidRPr="00A76B89">
              <w:rPr>
                <w:i/>
                <w:vertAlign w:val="subscript"/>
              </w:rPr>
              <w:t>R</w:t>
            </w:r>
            <w:r w:rsidRPr="00A76B89">
              <w:t xml:space="preserve"> (see section 3) </w:t>
            </w:r>
          </w:p>
        </w:tc>
      </w:tr>
    </w:tbl>
    <w:p w14:paraId="21130906" w14:textId="77777777" w:rsidR="009534F5" w:rsidRPr="00A76B89" w:rsidRDefault="009534F5" w:rsidP="00580F2A">
      <w:pPr>
        <w:pStyle w:val="Tablefin"/>
      </w:pPr>
    </w:p>
    <w:p w14:paraId="724DF5E1" w14:textId="77777777" w:rsidR="009534F5" w:rsidRPr="00A76B89" w:rsidRDefault="009534F5" w:rsidP="007045E1">
      <w:pPr>
        <w:pStyle w:val="Heading1CPM"/>
      </w:pPr>
      <w:r w:rsidRPr="00A76B89">
        <w:t>3</w:t>
      </w:r>
      <w:r w:rsidRPr="00A76B89">
        <w:tab/>
      </w:r>
      <w:r w:rsidRPr="00A76B89">
        <w:rPr>
          <w:lang w:eastAsia="zh-CN"/>
        </w:rPr>
        <w:t>Calculation</w:t>
      </w:r>
      <w:r w:rsidRPr="00A76B89">
        <w:t xml:space="preserve"> procedure </w:t>
      </w:r>
    </w:p>
    <w:p w14:paraId="33DEBC9D" w14:textId="77777777" w:rsidR="009534F5" w:rsidRPr="00A76B89" w:rsidRDefault="009534F5" w:rsidP="007045E1">
      <w:r w:rsidRPr="00A76B89">
        <w:t>This section includes a step-to-step description of how the examination methodology would be implemented for a given group associated to the class of earth station for non-GSO A</w:t>
      </w:r>
      <w:r w:rsidRPr="00A76B89">
        <w:noBreakHyphen/>
        <w:t xml:space="preserve">ESIMs in a non-GSO satellite system. </w:t>
      </w:r>
    </w:p>
    <w:p w14:paraId="02F6A0E4" w14:textId="77777777" w:rsidR="009534F5" w:rsidRPr="00A76B89" w:rsidRDefault="009534F5" w:rsidP="00580F2A">
      <w:pPr>
        <w:spacing w:before="160"/>
        <w:rPr>
          <w:i/>
        </w:rPr>
      </w:pPr>
      <w:r w:rsidRPr="00A76B89">
        <w:rPr>
          <w:i/>
        </w:rPr>
        <w:t>START</w:t>
      </w:r>
    </w:p>
    <w:p w14:paraId="4A86F3BD" w14:textId="77777777" w:rsidR="009534F5" w:rsidRPr="00A76B89" w:rsidRDefault="009534F5" w:rsidP="00580F2A">
      <w:pPr>
        <w:pStyle w:val="Headingb"/>
        <w:rPr>
          <w:i/>
          <w:lang w:val="en-GB"/>
        </w:rPr>
      </w:pPr>
      <w:r w:rsidRPr="00A76B89">
        <w:rPr>
          <w:lang w:val="en-GB"/>
        </w:rPr>
        <w:t xml:space="preserve">Calculate </w:t>
      </w:r>
      <w:r w:rsidRPr="00A76B89">
        <w:rPr>
          <w:i/>
          <w:lang w:val="en-GB"/>
        </w:rPr>
        <w:t>EIRP</w:t>
      </w:r>
      <w:r w:rsidRPr="00A76B89">
        <w:rPr>
          <w:i/>
          <w:vertAlign w:val="subscript"/>
          <w:lang w:val="en-GB"/>
        </w:rPr>
        <w:t>R</w:t>
      </w:r>
    </w:p>
    <w:p w14:paraId="36417A3F" w14:textId="77777777" w:rsidR="009534F5" w:rsidRPr="00A76B89" w:rsidRDefault="009534F5" w:rsidP="00580F2A">
      <w:pPr>
        <w:pStyle w:val="enumlev1"/>
      </w:pPr>
      <w:r w:rsidRPr="00A76B89">
        <w:t>i)</w:t>
      </w:r>
      <w:r w:rsidRPr="00A76B89">
        <w:tab/>
        <w:t>For each of the emissions included in the Group under consideration, compute the Reference EIRP (</w:t>
      </w:r>
      <w:r w:rsidRPr="00A76B89">
        <w:rPr>
          <w:i/>
        </w:rPr>
        <w:t>EIRP</w:t>
      </w:r>
      <w:r w:rsidRPr="00A76B89">
        <w:rPr>
          <w:i/>
          <w:vertAlign w:val="subscript"/>
        </w:rPr>
        <w:t>R</w:t>
      </w:r>
      <w:r w:rsidRPr="00A76B89">
        <w:t>, dB(W)) as:</w:t>
      </w:r>
    </w:p>
    <w:p w14:paraId="08FB928A" w14:textId="77777777" w:rsidR="009534F5" w:rsidRPr="00A76B89" w:rsidRDefault="009534F5" w:rsidP="00580F2A">
      <w:pPr>
        <w:pStyle w:val="Equation"/>
      </w:pPr>
      <w:r w:rsidRPr="00A76B89">
        <w:tab/>
      </w:r>
      <w:r w:rsidRPr="00A76B89">
        <w:tab/>
      </w:r>
      <w:r w:rsidR="007D2AB0">
        <w:pict w14:anchorId="50252AE6">
          <v:rect id="Rectangle 6" o:spid="_x0000_s308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Krxg/oAQAAxAMAAA4AAAAAAAAAAAAAAAAALgIAAGRycy9lMm9Eb2MueG1sUEsBAi0A&#10;FAAGAAgAAAAhAIZbh9XYAAAABQEAAA8AAAAAAAAAAAAAAAAAQgQAAGRycy9kb3ducmV2LnhtbFBL&#10;BQYAAAAABAAEAPMAAABHBQAAAAA=&#10;" filled="f" stroked="f">
            <o:lock v:ext="edit" aspectratio="t" selection="t"/>
          </v:rect>
        </w:pict>
      </w:r>
      <w:r w:rsidR="007D2AB0">
        <w:pict w14:anchorId="3CEB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19" o:spid="_x0000_s3081" type="#_x0000_t75" style="position:absolute;margin-left:0;margin-top:0;width:50pt;height:50pt;z-index:251667456;visibility:hidden;mso-position-horizontal-relative:text;mso-position-vertical-relative:text">
            <o:lock v:ext="edit" selection="t"/>
          </v:shape>
        </w:pict>
      </w:r>
      <w:r w:rsidRPr="00A76B89">
        <w:object w:dxaOrig="4640" w:dyaOrig="400" w14:anchorId="34EF9673">
          <v:shape id="_x0000_i1025" type="#_x0000_t75" style="width:230.4pt;height:21.6pt" o:ole="">
            <v:imagedata r:id="rId16" o:title=""/>
          </v:shape>
          <o:OLEObject Type="Embed" ProgID="Equation.DSMT4" ShapeID="_x0000_i1025" DrawAspect="Content" ObjectID="_1761466827" r:id="rId17"/>
        </w:object>
      </w:r>
      <w:r w:rsidRPr="00A76B89">
        <w:tab/>
        <w:t>(1)</w:t>
      </w:r>
    </w:p>
    <w:p w14:paraId="36316ED5" w14:textId="77777777" w:rsidR="009534F5" w:rsidRPr="00A76B89" w:rsidRDefault="009534F5" w:rsidP="00580F2A">
      <w:pPr>
        <w:keepNext/>
      </w:pPr>
      <w:r w:rsidRPr="00A76B89">
        <w:t>where:</w:t>
      </w:r>
    </w:p>
    <w:p w14:paraId="2175ABC9" w14:textId="77777777" w:rsidR="009534F5" w:rsidRPr="00A76B89" w:rsidRDefault="009534F5" w:rsidP="00580F2A">
      <w:pPr>
        <w:pStyle w:val="Equationlegend"/>
      </w:pPr>
      <w:r w:rsidRPr="00A76B89">
        <w:tab/>
      </w:r>
      <w:proofErr w:type="spellStart"/>
      <w:r w:rsidRPr="00A76B89">
        <w:rPr>
          <w:i/>
        </w:rPr>
        <w:t>G</w:t>
      </w:r>
      <w:r w:rsidRPr="00A76B89">
        <w:rPr>
          <w:i/>
          <w:vertAlign w:val="subscript"/>
        </w:rPr>
        <w:t>Max</w:t>
      </w:r>
      <w:proofErr w:type="spellEnd"/>
      <w:r w:rsidRPr="00A76B89">
        <w:t xml:space="preserve"> </w:t>
      </w:r>
      <w:r w:rsidRPr="00A76B89">
        <w:tab/>
        <w:t>is the A</w:t>
      </w:r>
      <w:r w:rsidRPr="00A76B89">
        <w:noBreakHyphen/>
        <w:t xml:space="preserve">ESIM antenna peak gain in </w:t>
      </w:r>
      <w:proofErr w:type="spellStart"/>
      <w:proofErr w:type="gramStart"/>
      <w:r w:rsidRPr="00A76B89">
        <w:t>dBi</w:t>
      </w:r>
      <w:proofErr w:type="spellEnd"/>
      <w:proofErr w:type="gramEnd"/>
    </w:p>
    <w:p w14:paraId="3A4BFFA8" w14:textId="77777777" w:rsidR="009534F5" w:rsidRPr="00A76B89" w:rsidRDefault="009534F5" w:rsidP="00580F2A">
      <w:pPr>
        <w:pStyle w:val="Equationlegend"/>
      </w:pPr>
      <w:r w:rsidRPr="00A76B89">
        <w:tab/>
      </w:r>
      <w:r w:rsidRPr="00A76B89">
        <w:rPr>
          <w:position w:val="-16"/>
        </w:rPr>
        <w:object w:dxaOrig="859" w:dyaOrig="400" w14:anchorId="666B9005">
          <v:shape id="_x0000_i1026" type="#_x0000_t75" style="width:43.8pt;height:21.6pt" o:ole="">
            <v:imagedata r:id="rId18" o:title=""/>
          </v:shape>
          <o:OLEObject Type="Embed" ProgID="Equation.DSMT4" ShapeID="_x0000_i1026" DrawAspect="Content" ObjectID="_1761466828" r:id="rId19"/>
        </w:object>
      </w:r>
      <w:r w:rsidRPr="00A76B89">
        <w:rPr>
          <w:vertAlign w:val="subscript"/>
        </w:rPr>
        <w:tab/>
      </w:r>
      <w:r w:rsidRPr="00A76B89">
        <w:t>is the maximum achievable gain isolation of the A</w:t>
      </w:r>
      <w:r w:rsidRPr="00A76B89">
        <w:noBreakHyphen/>
        <w:t xml:space="preserve">ESIM antenna towards the ground in dB when operating in the examined non-GSO </w:t>
      </w:r>
      <w:proofErr w:type="gramStart"/>
      <w:r w:rsidRPr="00A76B89">
        <w:t>system</w:t>
      </w:r>
      <w:proofErr w:type="gramEnd"/>
    </w:p>
    <w:p w14:paraId="109BAE5F" w14:textId="77777777" w:rsidR="009534F5" w:rsidRPr="00A76B89" w:rsidRDefault="009534F5" w:rsidP="00580F2A">
      <w:pPr>
        <w:pStyle w:val="Equationlegend"/>
      </w:pPr>
      <w:r w:rsidRPr="00A76B89">
        <w:tab/>
      </w:r>
      <w:proofErr w:type="spellStart"/>
      <w:r w:rsidRPr="00A76B89">
        <w:rPr>
          <w:i/>
        </w:rPr>
        <w:t>P</w:t>
      </w:r>
      <w:r w:rsidRPr="00A76B89">
        <w:rPr>
          <w:i/>
          <w:vertAlign w:val="subscript"/>
        </w:rPr>
        <w:t>Max</w:t>
      </w:r>
      <w:proofErr w:type="spellEnd"/>
      <w:r w:rsidRPr="00A76B89">
        <w:t xml:space="preserve"> </w:t>
      </w:r>
      <w:r w:rsidRPr="00A76B89">
        <w:tab/>
        <w:t>is the maximum power density at the A</w:t>
      </w:r>
      <w:r w:rsidRPr="00A76B89">
        <w:noBreakHyphen/>
        <w:t>ESIM antenna flange in dB(W/Hz).</w:t>
      </w:r>
    </w:p>
    <w:p w14:paraId="3F7D19ED" w14:textId="77777777" w:rsidR="009534F5" w:rsidRPr="00A76B89" w:rsidRDefault="009534F5" w:rsidP="00580F2A">
      <w:pPr>
        <w:pStyle w:val="enumlev1"/>
      </w:pPr>
      <w:r w:rsidRPr="00A76B89">
        <w:tab/>
      </w:r>
      <w:r w:rsidRPr="00A76B89">
        <w:rPr>
          <w:i/>
          <w:iCs/>
        </w:rPr>
        <w:t>BW</w:t>
      </w:r>
      <w:r w:rsidRPr="00A76B89">
        <w:t xml:space="preserve"> in Hz is:</w:t>
      </w:r>
    </w:p>
    <w:p w14:paraId="3D586167" w14:textId="77777777" w:rsidR="009534F5" w:rsidRPr="00A76B89" w:rsidRDefault="009534F5" w:rsidP="00580F2A">
      <w:pPr>
        <w:pStyle w:val="enumlev2"/>
      </w:pPr>
      <w:r w:rsidRPr="00A76B89">
        <w:tab/>
      </w:r>
      <w:proofErr w:type="spellStart"/>
      <w:r w:rsidRPr="00A76B89">
        <w:rPr>
          <w:i/>
          <w:iCs/>
        </w:rPr>
        <w:t>BW</w:t>
      </w:r>
      <w:r w:rsidRPr="00A76B89">
        <w:rPr>
          <w:i/>
          <w:iCs/>
          <w:vertAlign w:val="subscript"/>
        </w:rPr>
        <w:t>Ref</w:t>
      </w:r>
      <w:proofErr w:type="spellEnd"/>
      <w:r w:rsidRPr="00A76B89">
        <w:t xml:space="preserve"> </w:t>
      </w:r>
      <w:r w:rsidRPr="00A76B89">
        <w:tab/>
      </w:r>
      <w:r w:rsidRPr="00A76B89">
        <w:tab/>
        <w:t xml:space="preserve">if </w:t>
      </w:r>
      <w:r w:rsidRPr="00A76B89">
        <w:tab/>
      </w:r>
      <w:proofErr w:type="spellStart"/>
      <w:r w:rsidRPr="00A76B89">
        <w:rPr>
          <w:i/>
          <w:iCs/>
        </w:rPr>
        <w:t>BW</w:t>
      </w:r>
      <w:r w:rsidRPr="00A76B89">
        <w:rPr>
          <w:i/>
          <w:iCs/>
          <w:vertAlign w:val="subscript"/>
        </w:rPr>
        <w:t>emission</w:t>
      </w:r>
      <w:proofErr w:type="spellEnd"/>
      <w:r w:rsidRPr="00A76B89">
        <w:rPr>
          <w:i/>
          <w:iCs/>
          <w:vertAlign w:val="subscript"/>
        </w:rPr>
        <w:t xml:space="preserve"> </w:t>
      </w:r>
      <w:r w:rsidRPr="00A76B89">
        <w:t xml:space="preserve">&gt; </w:t>
      </w:r>
      <w:proofErr w:type="spellStart"/>
      <w:r w:rsidRPr="00A76B89">
        <w:rPr>
          <w:i/>
          <w:iCs/>
        </w:rPr>
        <w:t>BW</w:t>
      </w:r>
      <w:r w:rsidRPr="00A76B89">
        <w:rPr>
          <w:i/>
          <w:iCs/>
          <w:vertAlign w:val="subscript"/>
        </w:rPr>
        <w:t>Ref</w:t>
      </w:r>
      <w:proofErr w:type="spellEnd"/>
    </w:p>
    <w:p w14:paraId="029D9120" w14:textId="77777777" w:rsidR="009534F5" w:rsidRPr="00A76B89" w:rsidRDefault="009534F5" w:rsidP="00580F2A">
      <w:pPr>
        <w:pStyle w:val="enumlev2"/>
      </w:pPr>
      <w:r w:rsidRPr="00A76B89">
        <w:tab/>
      </w:r>
      <w:proofErr w:type="spellStart"/>
      <w:r w:rsidRPr="00A76B89">
        <w:rPr>
          <w:i/>
          <w:iCs/>
        </w:rPr>
        <w:t>BW</w:t>
      </w:r>
      <w:r w:rsidRPr="00A76B89">
        <w:rPr>
          <w:i/>
          <w:iCs/>
          <w:vertAlign w:val="subscript"/>
        </w:rPr>
        <w:t>emission</w:t>
      </w:r>
      <w:proofErr w:type="spellEnd"/>
      <w:r w:rsidRPr="00A76B89">
        <w:rPr>
          <w:i/>
          <w:iCs/>
          <w:vertAlign w:val="subscript"/>
        </w:rPr>
        <w:t xml:space="preserve"> </w:t>
      </w:r>
      <w:r w:rsidRPr="00A76B89">
        <w:rPr>
          <w:vertAlign w:val="subscript"/>
        </w:rPr>
        <w:tab/>
      </w:r>
      <w:r w:rsidRPr="00A76B89">
        <w:t xml:space="preserve">if </w:t>
      </w:r>
      <w:r w:rsidRPr="00A76B89">
        <w:tab/>
      </w:r>
      <w:proofErr w:type="spellStart"/>
      <w:r w:rsidRPr="00A76B89">
        <w:rPr>
          <w:i/>
          <w:iCs/>
        </w:rPr>
        <w:t>BW</w:t>
      </w:r>
      <w:r w:rsidRPr="00A76B89">
        <w:rPr>
          <w:i/>
          <w:iCs/>
          <w:vertAlign w:val="subscript"/>
        </w:rPr>
        <w:t>emission</w:t>
      </w:r>
      <w:proofErr w:type="spellEnd"/>
      <w:r w:rsidRPr="00A76B89">
        <w:rPr>
          <w:vertAlign w:val="subscript"/>
        </w:rPr>
        <w:t xml:space="preserve"> </w:t>
      </w:r>
      <w:r w:rsidRPr="00A76B89">
        <w:t>&lt;</w:t>
      </w:r>
      <w:r w:rsidRPr="00A76B89">
        <w:rPr>
          <w:i/>
          <w:iCs/>
        </w:rPr>
        <w:t xml:space="preserve"> </w:t>
      </w:r>
      <w:proofErr w:type="spellStart"/>
      <w:r w:rsidRPr="00A76B89">
        <w:rPr>
          <w:i/>
          <w:iCs/>
        </w:rPr>
        <w:t>BW</w:t>
      </w:r>
      <w:r w:rsidRPr="00A76B89">
        <w:rPr>
          <w:i/>
          <w:iCs/>
          <w:vertAlign w:val="subscript"/>
        </w:rPr>
        <w:t>Ref</w:t>
      </w:r>
      <w:proofErr w:type="spellEnd"/>
    </w:p>
    <w:p w14:paraId="71D530E5" w14:textId="77777777" w:rsidR="009534F5" w:rsidRPr="00A76B89" w:rsidRDefault="009534F5" w:rsidP="00580F2A">
      <w:pPr>
        <w:pStyle w:val="Headingb"/>
        <w:rPr>
          <w:lang w:val="en-GB"/>
        </w:rPr>
      </w:pPr>
      <w:r w:rsidRPr="00A76B89">
        <w:rPr>
          <w:lang w:val="en-GB"/>
        </w:rPr>
        <w:t xml:space="preserve">Calculate </w:t>
      </w:r>
      <w:r w:rsidRPr="00A76B89">
        <w:rPr>
          <w:i/>
          <w:iCs/>
          <w:lang w:val="en-GB"/>
        </w:rPr>
        <w:t>EIRP</w:t>
      </w:r>
      <w:r w:rsidRPr="00A76B89">
        <w:rPr>
          <w:i/>
          <w:iCs/>
          <w:vertAlign w:val="subscript"/>
          <w:lang w:val="en-GB"/>
        </w:rPr>
        <w:t>C</w:t>
      </w:r>
    </w:p>
    <w:p w14:paraId="1AC1AAD8" w14:textId="77777777" w:rsidR="009534F5" w:rsidRPr="00A76B89" w:rsidRDefault="009534F5" w:rsidP="00580F2A">
      <w:pPr>
        <w:pStyle w:val="enumlev1"/>
        <w:rPr>
          <w:rFonts w:eastAsiaTheme="minorEastAsia"/>
        </w:rPr>
      </w:pPr>
      <w:r w:rsidRPr="00A76B89">
        <w:t>ii)</w:t>
      </w:r>
      <w:r w:rsidRPr="00A76B89">
        <w:tab/>
        <w:t xml:space="preserve">For each aircraft altitude, it is necessary to generate as many </w:t>
      </w:r>
      <w:proofErr w:type="spellStart"/>
      <w:r w:rsidRPr="00A76B89">
        <w:t>δ</w:t>
      </w:r>
      <w:r w:rsidRPr="00A76B89">
        <w:rPr>
          <w:i/>
          <w:iCs/>
          <w:vertAlign w:val="subscript"/>
        </w:rPr>
        <w:t>n</w:t>
      </w:r>
      <w:proofErr w:type="spellEnd"/>
      <w:r w:rsidRPr="00A76B89">
        <w:t xml:space="preserve"> angles (angle of arrival of the incident wave) as required </w:t>
      </w:r>
      <w:proofErr w:type="gramStart"/>
      <w:r w:rsidRPr="00A76B89">
        <w:t>in order to</w:t>
      </w:r>
      <w:proofErr w:type="gramEnd"/>
      <w:r w:rsidRPr="00A76B89">
        <w:t xml:space="preserve"> test the full compliance with the set(s) of pre-established </w:t>
      </w:r>
      <w:proofErr w:type="spellStart"/>
      <w:r w:rsidRPr="00A76B89">
        <w:t>pfd</w:t>
      </w:r>
      <w:proofErr w:type="spellEnd"/>
      <w:r w:rsidRPr="00A76B89">
        <w:t xml:space="preserve"> limits. The </w:t>
      </w:r>
      <w:r w:rsidRPr="00A76B89">
        <w:rPr>
          <w:i/>
        </w:rPr>
        <w:t>N</w:t>
      </w:r>
      <w:r w:rsidRPr="00A76B89">
        <w:t xml:space="preserve"> angles </w:t>
      </w:r>
      <w:proofErr w:type="spellStart"/>
      <w:r w:rsidRPr="00A76B89">
        <w:t>δ</w:t>
      </w:r>
      <w:r w:rsidRPr="00A76B89">
        <w:rPr>
          <w:i/>
          <w:iCs/>
          <w:vertAlign w:val="subscript"/>
        </w:rPr>
        <w:t>n</w:t>
      </w:r>
      <w:proofErr w:type="spellEnd"/>
      <w:r w:rsidRPr="00A76B89">
        <w:t xml:space="preserve"> shall be comprised between 0° and 90° and have a resolution compatible with the granularity of the pre-established </w:t>
      </w:r>
      <w:proofErr w:type="spellStart"/>
      <w:r w:rsidRPr="00A76B89">
        <w:t>pfd</w:t>
      </w:r>
      <w:proofErr w:type="spellEnd"/>
      <w:r w:rsidRPr="00A76B89">
        <w:t xml:space="preserve"> limits. Each of the angles </w:t>
      </w:r>
      <w:proofErr w:type="spellStart"/>
      <w:r w:rsidRPr="00A76B89">
        <w:t>δ</w:t>
      </w:r>
      <w:r w:rsidRPr="00A76B89">
        <w:rPr>
          <w:i/>
          <w:iCs/>
          <w:vertAlign w:val="subscript"/>
        </w:rPr>
        <w:t>n</w:t>
      </w:r>
      <w:proofErr w:type="spellEnd"/>
      <w:r w:rsidRPr="00A76B89">
        <w:rPr>
          <w:rFonts w:eastAsiaTheme="minorEastAsia"/>
        </w:rPr>
        <w:t xml:space="preserve"> will correspond to as many </w:t>
      </w:r>
      <w:r w:rsidRPr="00A76B89">
        <w:rPr>
          <w:rFonts w:eastAsiaTheme="minorEastAsia"/>
          <w:i/>
        </w:rPr>
        <w:t>N</w:t>
      </w:r>
      <w:r w:rsidRPr="00A76B89">
        <w:rPr>
          <w:rFonts w:eastAsiaTheme="minorEastAsia"/>
        </w:rPr>
        <w:t xml:space="preserve"> points on the ground.</w:t>
      </w:r>
    </w:p>
    <w:p w14:paraId="12C3EF5F" w14:textId="77777777" w:rsidR="009534F5" w:rsidRPr="00A76B89" w:rsidRDefault="009534F5" w:rsidP="00580F2A">
      <w:pPr>
        <w:pStyle w:val="enumlev1"/>
      </w:pPr>
      <w:r w:rsidRPr="00A76B89">
        <w:t>iii)</w:t>
      </w:r>
      <w:r w:rsidRPr="00A76B89">
        <w:tab/>
        <w:t xml:space="preserve">For each altitude </w:t>
      </w:r>
      <w:proofErr w:type="spellStart"/>
      <w:r w:rsidRPr="00A76B89">
        <w:rPr>
          <w:i/>
        </w:rPr>
        <w:t>H</w:t>
      </w:r>
      <w:r w:rsidRPr="00A76B89">
        <w:rPr>
          <w:i/>
          <w:vertAlign w:val="subscript"/>
        </w:rPr>
        <w:t>j</w:t>
      </w:r>
      <w:proofErr w:type="spellEnd"/>
      <w:r w:rsidRPr="00A76B89">
        <w:rPr>
          <w:i/>
          <w:vertAlign w:val="subscript"/>
        </w:rPr>
        <w:t> </w:t>
      </w:r>
      <w:r w:rsidRPr="00A76B89">
        <w:t xml:space="preserve">= </w:t>
      </w:r>
      <w:proofErr w:type="spellStart"/>
      <w:r w:rsidRPr="00A76B89">
        <w:rPr>
          <w:i/>
        </w:rPr>
        <w:t>H</w:t>
      </w:r>
      <w:r w:rsidRPr="00A76B89">
        <w:rPr>
          <w:i/>
          <w:vertAlign w:val="subscript"/>
        </w:rPr>
        <w:t>min</w:t>
      </w:r>
      <w:proofErr w:type="spellEnd"/>
      <w:r w:rsidRPr="00A76B89">
        <w:t xml:space="preserve">, …, </w:t>
      </w:r>
      <w:proofErr w:type="spellStart"/>
      <w:r w:rsidRPr="00A76B89">
        <w:rPr>
          <w:i/>
        </w:rPr>
        <w:t>H</w:t>
      </w:r>
      <w:r w:rsidRPr="00A76B89">
        <w:rPr>
          <w:i/>
          <w:vertAlign w:val="subscript"/>
        </w:rPr>
        <w:t>max</w:t>
      </w:r>
      <w:proofErr w:type="spellEnd"/>
      <w:r w:rsidRPr="00A76B89">
        <w:t xml:space="preserve">, compute </w:t>
      </w:r>
      <w:proofErr w:type="spellStart"/>
      <w:r w:rsidRPr="00A76B89">
        <w:rPr>
          <w:i/>
        </w:rPr>
        <w:t>EIRP</w:t>
      </w:r>
      <w:r w:rsidRPr="00A76B89">
        <w:rPr>
          <w:i/>
          <w:vertAlign w:val="subscript"/>
        </w:rPr>
        <w:t>C_j</w:t>
      </w:r>
      <w:proofErr w:type="spellEnd"/>
      <w:r w:rsidRPr="00A76B89">
        <w:t xml:space="preserve"> using the following algorithm:</w:t>
      </w:r>
    </w:p>
    <w:p w14:paraId="01C2CD42" w14:textId="77777777" w:rsidR="009534F5" w:rsidRPr="00A76B89" w:rsidRDefault="009534F5" w:rsidP="00580F2A">
      <w:pPr>
        <w:pStyle w:val="enumlev2"/>
      </w:pPr>
      <w:r w:rsidRPr="00A76B89">
        <w:rPr>
          <w:i/>
          <w:iCs/>
        </w:rPr>
        <w:t>a)</w:t>
      </w:r>
      <w:r w:rsidRPr="00A76B89">
        <w:tab/>
        <w:t xml:space="preserve">Set the altitude of the A_ESIM to </w:t>
      </w:r>
      <w:proofErr w:type="spellStart"/>
      <w:r w:rsidRPr="00A76B89">
        <w:rPr>
          <w:i/>
        </w:rPr>
        <w:t>H</w:t>
      </w:r>
      <w:r w:rsidRPr="00A76B89">
        <w:rPr>
          <w:i/>
          <w:vertAlign w:val="subscript"/>
        </w:rPr>
        <w:t>j</w:t>
      </w:r>
      <w:proofErr w:type="spellEnd"/>
    </w:p>
    <w:p w14:paraId="294903DE" w14:textId="77777777" w:rsidR="009534F5" w:rsidRPr="00A76B89" w:rsidRDefault="009534F5" w:rsidP="00580F2A">
      <w:pPr>
        <w:pStyle w:val="enumlev2"/>
      </w:pPr>
      <w:r w:rsidRPr="00A76B89">
        <w:rPr>
          <w:i/>
          <w:iCs/>
        </w:rPr>
        <w:t>b)</w:t>
      </w:r>
      <w:r w:rsidRPr="00A76B89">
        <w:tab/>
        <w:t xml:space="preserve">Compute the angle below the horizon </w:t>
      </w:r>
      <w:proofErr w:type="spellStart"/>
      <w:r w:rsidRPr="00A76B89">
        <w:t>γ</w:t>
      </w:r>
      <w:proofErr w:type="gramStart"/>
      <w:r w:rsidRPr="00A76B89">
        <w:rPr>
          <w:i/>
          <w:vertAlign w:val="subscript"/>
        </w:rPr>
        <w:t>j,n</w:t>
      </w:r>
      <w:proofErr w:type="spellEnd"/>
      <w:proofErr w:type="gramEnd"/>
      <w:r w:rsidRPr="00A76B89">
        <w:rPr>
          <w:i/>
        </w:rPr>
        <w:t xml:space="preserve"> </w:t>
      </w:r>
      <w:r w:rsidRPr="00A76B89">
        <w:t>as seen from the A</w:t>
      </w:r>
      <w:r w:rsidRPr="00A76B89">
        <w:noBreakHyphen/>
        <w:t xml:space="preserve">ESIM for each of the </w:t>
      </w:r>
      <w:r w:rsidRPr="00A76B89">
        <w:rPr>
          <w:i/>
        </w:rPr>
        <w:t>N</w:t>
      </w:r>
      <w:r w:rsidRPr="00A76B89">
        <w:t xml:space="preserve"> angles </w:t>
      </w:r>
      <w:proofErr w:type="spellStart"/>
      <w:r w:rsidRPr="00A76B89">
        <w:t>δ</w:t>
      </w:r>
      <w:r w:rsidRPr="00A76B89">
        <w:rPr>
          <w:i/>
          <w:iCs/>
          <w:vertAlign w:val="subscript"/>
        </w:rPr>
        <w:t>n</w:t>
      </w:r>
      <w:proofErr w:type="spellEnd"/>
      <w:r w:rsidRPr="00A76B89">
        <w:t xml:space="preserve"> generated in ii) using the following equation:</w:t>
      </w:r>
    </w:p>
    <w:p w14:paraId="7126198A" w14:textId="77777777" w:rsidR="009534F5" w:rsidRPr="00A76B89" w:rsidRDefault="009534F5" w:rsidP="00580F2A">
      <w:pPr>
        <w:pStyle w:val="Equation"/>
      </w:pPr>
      <w:r w:rsidRPr="00A76B89">
        <w:tab/>
      </w:r>
      <w:r w:rsidRPr="00A76B89">
        <w:tab/>
      </w:r>
      <w:r w:rsidRPr="00A76B89">
        <w:object w:dxaOrig="2760" w:dyaOrig="960" w14:anchorId="4780EC47">
          <v:shape id="_x0000_i1027" type="#_x0000_t75" style="width:136.2pt;height:43.2pt" o:ole="">
            <v:imagedata r:id="rId20" o:title=""/>
          </v:shape>
          <o:OLEObject Type="Embed" ProgID="Equation.DSMT4" ShapeID="_x0000_i1027" DrawAspect="Content" ObjectID="_1761466829" r:id="rId21"/>
        </w:object>
      </w:r>
      <w:r w:rsidRPr="00A76B89">
        <w:tab/>
        <w:t>(2)</w:t>
      </w:r>
    </w:p>
    <w:p w14:paraId="5DAEB552" w14:textId="77777777" w:rsidR="009534F5" w:rsidRPr="00A76B89" w:rsidRDefault="009534F5" w:rsidP="00580F2A">
      <w:pPr>
        <w:pStyle w:val="enumlev2"/>
      </w:pPr>
      <w:r w:rsidRPr="00A76B89">
        <w:lastRenderedPageBreak/>
        <w:tab/>
        <w:t xml:space="preserve">where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A76B89">
        <w:rPr>
          <w:rFonts w:eastAsiaTheme="minorEastAsia"/>
        </w:rPr>
        <w:t xml:space="preserve"> </w:t>
      </w:r>
      <w:r w:rsidRPr="00A76B89">
        <w:t>is the mean Earth radius.</w:t>
      </w:r>
    </w:p>
    <w:p w14:paraId="126F041A" w14:textId="77777777" w:rsidR="009534F5" w:rsidRPr="00A76B89" w:rsidRDefault="009534F5" w:rsidP="00580F2A">
      <w:pPr>
        <w:pStyle w:val="enumlev2"/>
      </w:pPr>
      <w:r w:rsidRPr="00A76B89">
        <w:rPr>
          <w:i/>
          <w:iCs/>
        </w:rPr>
        <w:t>c)</w:t>
      </w:r>
      <w:r w:rsidRPr="00A76B89">
        <w:tab/>
        <w:t xml:space="preserve">Compute the distance </w:t>
      </w:r>
      <w:proofErr w:type="spellStart"/>
      <w:proofErr w:type="gramStart"/>
      <w:r w:rsidRPr="00A76B89">
        <w:rPr>
          <w:i/>
        </w:rPr>
        <w:t>D</w:t>
      </w:r>
      <w:r w:rsidRPr="00A76B89">
        <w:rPr>
          <w:i/>
          <w:vertAlign w:val="subscript"/>
        </w:rPr>
        <w:t>j,n</w:t>
      </w:r>
      <w:proofErr w:type="spellEnd"/>
      <w:proofErr w:type="gramEnd"/>
      <w:r w:rsidRPr="00A76B89">
        <w:t xml:space="preserve">, in km, for </w:t>
      </w:r>
      <w:r w:rsidRPr="00A76B89">
        <w:rPr>
          <w:i/>
        </w:rPr>
        <w:t>n </w:t>
      </w:r>
      <w:r w:rsidRPr="00A76B89">
        <w:t xml:space="preserve">= 1, …, </w:t>
      </w:r>
      <w:r w:rsidRPr="00A76B89">
        <w:rPr>
          <w:i/>
        </w:rPr>
        <w:t>N</w:t>
      </w:r>
      <w:r w:rsidRPr="00A76B89">
        <w:t xml:space="preserve"> between</w:t>
      </w:r>
      <w:r w:rsidRPr="00A76B89">
        <w:rPr>
          <w:rFonts w:eastAsiaTheme="minorEastAsia"/>
        </w:rPr>
        <w:t xml:space="preserve"> </w:t>
      </w:r>
      <w:r w:rsidRPr="00A76B89">
        <w:t>the A</w:t>
      </w:r>
      <w:r w:rsidRPr="00A76B89">
        <w:noBreakHyphen/>
        <w:t>ESIM and the tested point on the ground:</w:t>
      </w:r>
    </w:p>
    <w:p w14:paraId="47FD0FD8" w14:textId="77777777" w:rsidR="009534F5" w:rsidRPr="00A76B89" w:rsidRDefault="009534F5" w:rsidP="00580F2A">
      <w:pPr>
        <w:pStyle w:val="Equation"/>
      </w:pPr>
      <w:r w:rsidRPr="00A76B89">
        <w:tab/>
      </w:r>
      <w:r w:rsidRPr="00A76B89">
        <w:tab/>
      </w:r>
      <w:r w:rsidRPr="00A76B89">
        <w:rPr>
          <w:position w:val="-20"/>
        </w:rPr>
        <w:object w:dxaOrig="5240" w:dyaOrig="639" w14:anchorId="37F53F2D">
          <v:shape id="_x0000_i1028" type="#_x0000_t75" style="width:258.6pt;height:28.2pt" o:ole="">
            <v:imagedata r:id="rId22" o:title=""/>
          </v:shape>
          <o:OLEObject Type="Embed" ProgID="Equation.DSMT4" ShapeID="_x0000_i1028" DrawAspect="Content" ObjectID="_1761466830" r:id="rId23"/>
        </w:object>
      </w:r>
      <w:r w:rsidRPr="00A76B89">
        <w:tab/>
        <w:t>(3)</w:t>
      </w:r>
    </w:p>
    <w:p w14:paraId="5255A65D" w14:textId="77777777" w:rsidR="009534F5" w:rsidRPr="00A76B89" w:rsidRDefault="009534F5" w:rsidP="00580F2A">
      <w:pPr>
        <w:pStyle w:val="enumlev2"/>
      </w:pPr>
      <w:r w:rsidRPr="00A76B89">
        <w:rPr>
          <w:i/>
          <w:iCs/>
        </w:rPr>
        <w:t>d)</w:t>
      </w:r>
      <w:r w:rsidRPr="00A76B89">
        <w:tab/>
        <w:t xml:space="preserve">Compute the fuselage attenuation </w:t>
      </w:r>
      <w:proofErr w:type="spellStart"/>
      <w:r w:rsidRPr="00A76B89">
        <w:rPr>
          <w:i/>
        </w:rPr>
        <w:t>L</w:t>
      </w:r>
      <w:r w:rsidRPr="00A76B89">
        <w:rPr>
          <w:i/>
          <w:vertAlign w:val="subscript"/>
        </w:rPr>
        <w:t>f</w:t>
      </w:r>
      <w:proofErr w:type="spellEnd"/>
      <w:r w:rsidRPr="00A76B89">
        <w:rPr>
          <w:i/>
          <w:vertAlign w:val="subscript"/>
        </w:rPr>
        <w:t xml:space="preserve"> </w:t>
      </w:r>
      <w:proofErr w:type="spellStart"/>
      <w:proofErr w:type="gramStart"/>
      <w:r w:rsidRPr="00A76B89">
        <w:rPr>
          <w:i/>
          <w:vertAlign w:val="subscript"/>
        </w:rPr>
        <w:t>j,n</w:t>
      </w:r>
      <w:proofErr w:type="spellEnd"/>
      <w:proofErr w:type="gramEnd"/>
      <w:r w:rsidRPr="00A76B89">
        <w:rPr>
          <w:i/>
        </w:rPr>
        <w:t xml:space="preserve"> </w:t>
      </w:r>
      <w:r w:rsidRPr="00A76B89">
        <w:t xml:space="preserve">(dB) applicable to each of the </w:t>
      </w:r>
      <w:r w:rsidRPr="00A76B89">
        <w:rPr>
          <w:i/>
          <w:iCs/>
        </w:rPr>
        <w:t>N</w:t>
      </w:r>
      <w:r w:rsidRPr="00A76B89">
        <w:t xml:space="preserve"> points on the ground as a function of the angles </w:t>
      </w:r>
      <w:proofErr w:type="spellStart"/>
      <w:r w:rsidRPr="00A76B89">
        <w:t>γ</w:t>
      </w:r>
      <w:r w:rsidRPr="00A76B89">
        <w:rPr>
          <w:i/>
          <w:iCs/>
          <w:vertAlign w:val="subscript"/>
        </w:rPr>
        <w:t>j,n</w:t>
      </w:r>
      <w:proofErr w:type="spellEnd"/>
      <w:r w:rsidRPr="00A76B89">
        <w:rPr>
          <w:rFonts w:eastAsiaTheme="minorEastAsia"/>
        </w:rPr>
        <w:t xml:space="preserve"> </w:t>
      </w:r>
      <w:r w:rsidRPr="00A76B89">
        <w:t>computed in </w:t>
      </w:r>
      <w:r w:rsidRPr="00A76B89">
        <w:rPr>
          <w:i/>
          <w:iCs/>
        </w:rPr>
        <w:t>b)</w:t>
      </w:r>
      <w:r w:rsidRPr="00A76B89">
        <w:t xml:space="preserve"> above</w:t>
      </w:r>
    </w:p>
    <w:p w14:paraId="3ADC0FE8" w14:textId="77777777" w:rsidR="009534F5" w:rsidRPr="00A76B89" w:rsidRDefault="009534F5" w:rsidP="00580F2A">
      <w:pPr>
        <w:pStyle w:val="enumlev2"/>
      </w:pPr>
      <w:r w:rsidRPr="00A76B89">
        <w:rPr>
          <w:i/>
          <w:iCs/>
        </w:rPr>
        <w:t>e)</w:t>
      </w:r>
      <w:r w:rsidRPr="00A76B89">
        <w:tab/>
        <w:t xml:space="preserve">Compute the atmospheric loss </w:t>
      </w:r>
      <w:proofErr w:type="spellStart"/>
      <w:r w:rsidRPr="00A76B89">
        <w:rPr>
          <w:i/>
        </w:rPr>
        <w:t>L</w:t>
      </w:r>
      <w:r w:rsidRPr="00A76B89">
        <w:rPr>
          <w:i/>
          <w:vertAlign w:val="subscript"/>
        </w:rPr>
        <w:t>atm_</w:t>
      </w:r>
      <w:proofErr w:type="gramStart"/>
      <w:r w:rsidRPr="00A76B89">
        <w:rPr>
          <w:i/>
          <w:vertAlign w:val="subscript"/>
        </w:rPr>
        <w:t>j,n</w:t>
      </w:r>
      <w:proofErr w:type="spellEnd"/>
      <w:proofErr w:type="gramEnd"/>
      <w:r w:rsidRPr="00A76B89">
        <w:t xml:space="preserve"> (dB) applicable to each of the distances </w:t>
      </w:r>
      <w:proofErr w:type="spellStart"/>
      <w:r w:rsidRPr="00A76B89">
        <w:rPr>
          <w:i/>
          <w:iCs/>
        </w:rPr>
        <w:t>D</w:t>
      </w:r>
      <w:r w:rsidRPr="00A76B89">
        <w:rPr>
          <w:i/>
          <w:iCs/>
          <w:vertAlign w:val="subscript"/>
        </w:rPr>
        <w:t>j,n</w:t>
      </w:r>
      <w:proofErr w:type="spellEnd"/>
      <w:r w:rsidRPr="00A76B89">
        <w:rPr>
          <w:rFonts w:eastAsiaTheme="minorEastAsia"/>
        </w:rPr>
        <w:t xml:space="preserve"> </w:t>
      </w:r>
      <w:r w:rsidRPr="00A76B89">
        <w:t>computed in </w:t>
      </w:r>
      <w:r w:rsidRPr="00A76B89">
        <w:rPr>
          <w:i/>
          <w:iCs/>
        </w:rPr>
        <w:t>c)</w:t>
      </w:r>
      <w:r w:rsidRPr="00A76B89">
        <w:t xml:space="preserve"> above</w:t>
      </w:r>
    </w:p>
    <w:p w14:paraId="275B141F" w14:textId="77777777" w:rsidR="009534F5" w:rsidRPr="00A76B89" w:rsidRDefault="009534F5" w:rsidP="00580F2A">
      <w:pPr>
        <w:pStyle w:val="enumlev2"/>
      </w:pPr>
      <w:r w:rsidRPr="00A76B89">
        <w:rPr>
          <w:i/>
          <w:iCs/>
        </w:rPr>
        <w:t>f)</w:t>
      </w:r>
      <w:r w:rsidRPr="00A76B89">
        <w:tab/>
        <w:t xml:space="preserve">Compute the </w:t>
      </w:r>
      <w:proofErr w:type="spellStart"/>
      <w:r w:rsidRPr="00A76B89">
        <w:rPr>
          <w:i/>
        </w:rPr>
        <w:t>EIRP</w:t>
      </w:r>
      <w:r w:rsidRPr="00A76B89">
        <w:rPr>
          <w:i/>
          <w:vertAlign w:val="subscript"/>
        </w:rPr>
        <w:t>C_</w:t>
      </w:r>
      <w:proofErr w:type="gramStart"/>
      <w:r w:rsidRPr="00A76B89">
        <w:rPr>
          <w:i/>
          <w:vertAlign w:val="subscript"/>
        </w:rPr>
        <w:t>j,n</w:t>
      </w:r>
      <w:proofErr w:type="spellEnd"/>
      <w:proofErr w:type="gramEnd"/>
      <w:r w:rsidRPr="00A76B89">
        <w:t xml:space="preserve"> (dB(W/</w:t>
      </w:r>
      <w:proofErr w:type="spellStart"/>
      <w:r w:rsidRPr="00A76B89">
        <w:rPr>
          <w:i/>
          <w:iCs/>
        </w:rPr>
        <w:t>BW</w:t>
      </w:r>
      <w:r w:rsidRPr="00A76B89">
        <w:rPr>
          <w:i/>
          <w:iCs/>
          <w:vertAlign w:val="subscript"/>
        </w:rPr>
        <w:t>Ref</w:t>
      </w:r>
      <w:proofErr w:type="spellEnd"/>
      <w:r w:rsidRPr="00A76B89">
        <w:t xml:space="preserve">)), that is the maximum </w:t>
      </w:r>
      <w:proofErr w:type="spellStart"/>
      <w:r w:rsidRPr="00A76B89">
        <w:t>e.i.r.p</w:t>
      </w:r>
      <w:proofErr w:type="spellEnd"/>
      <w:r w:rsidRPr="00A76B89">
        <w:t xml:space="preserve">. that can be radiated in the </w:t>
      </w:r>
      <w:proofErr w:type="spellStart"/>
      <w:r w:rsidRPr="00A76B89">
        <w:t>pfd</w:t>
      </w:r>
      <w:proofErr w:type="spellEnd"/>
      <w:r w:rsidRPr="00A76B89">
        <w:t xml:space="preserve"> mask’s reference bandwidth by the A</w:t>
      </w:r>
      <w:r w:rsidRPr="00A76B89">
        <w:noBreakHyphen/>
        <w:t xml:space="preserve">ESIM towards each of the </w:t>
      </w:r>
      <w:r w:rsidRPr="00A76B89">
        <w:rPr>
          <w:i/>
        </w:rPr>
        <w:t>N</w:t>
      </w:r>
      <w:r w:rsidRPr="00A76B89">
        <w:t xml:space="preserve"> points to be compliant with the set(s) of pre-established </w:t>
      </w:r>
      <w:proofErr w:type="spellStart"/>
      <w:r w:rsidRPr="00A76B89">
        <w:t>pfd</w:t>
      </w:r>
      <w:proofErr w:type="spellEnd"/>
      <w:r w:rsidRPr="00A76B89">
        <w:t xml:space="preserve"> limits, as per the following equation:</w:t>
      </w:r>
    </w:p>
    <w:p w14:paraId="6C1F9EC2" w14:textId="77777777" w:rsidR="009534F5" w:rsidRPr="00A76B89" w:rsidRDefault="009534F5" w:rsidP="00580F2A">
      <w:pPr>
        <w:pStyle w:val="Equation"/>
      </w:pPr>
      <w:r w:rsidRPr="00A76B89">
        <w:tab/>
      </w:r>
      <w:r w:rsidRPr="00A76B89">
        <w:tab/>
      </w:r>
      <w:r w:rsidRPr="00A76B89">
        <w:object w:dxaOrig="7699" w:dyaOrig="680" w14:anchorId="568583F4">
          <v:shape id="_x0000_i1029" type="#_x0000_t75" style="width:381.6pt;height:36pt" o:ole="">
            <v:imagedata r:id="rId24" o:title=""/>
          </v:shape>
          <o:OLEObject Type="Embed" ProgID="Equation.DSMT4" ShapeID="_x0000_i1029" DrawAspect="Content" ObjectID="_1761466831" r:id="rId25"/>
        </w:object>
      </w:r>
      <w:r w:rsidRPr="00A76B89">
        <w:tab/>
        <w:t>(4)</w:t>
      </w:r>
    </w:p>
    <w:p w14:paraId="141A6CD8" w14:textId="77777777" w:rsidR="009534F5" w:rsidRPr="00A76B89" w:rsidRDefault="009534F5" w:rsidP="00580F2A">
      <w:pPr>
        <w:pStyle w:val="enumlev2"/>
      </w:pPr>
      <w:r w:rsidRPr="00A76B89">
        <w:rPr>
          <w:i/>
          <w:iCs/>
        </w:rPr>
        <w:t>g)</w:t>
      </w:r>
      <w:r w:rsidRPr="00A76B89">
        <w:tab/>
        <w:t xml:space="preserve">Compute the minimum </w:t>
      </w:r>
      <w:proofErr w:type="spellStart"/>
      <w:r w:rsidRPr="00A76B89">
        <w:rPr>
          <w:i/>
        </w:rPr>
        <w:t>EIRP</w:t>
      </w:r>
      <w:r w:rsidRPr="00A76B89">
        <w:rPr>
          <w:i/>
          <w:vertAlign w:val="subscript"/>
        </w:rPr>
        <w:t>C_j</w:t>
      </w:r>
      <w:proofErr w:type="spellEnd"/>
      <w:r w:rsidRPr="00A76B89">
        <w:t xml:space="preserve"> across all values calculated at the previous step, </w:t>
      </w:r>
      <w:proofErr w:type="spellStart"/>
      <w:r w:rsidRPr="00A76B89">
        <w:rPr>
          <w:i/>
        </w:rPr>
        <w:t>EIRP</w:t>
      </w:r>
      <w:r w:rsidRPr="00A76B89">
        <w:rPr>
          <w:i/>
          <w:vertAlign w:val="subscript"/>
        </w:rPr>
        <w:t>C_j</w:t>
      </w:r>
      <w:proofErr w:type="spellEnd"/>
      <w:r w:rsidRPr="00A76B89">
        <w:rPr>
          <w:i/>
        </w:rPr>
        <w:t> </w:t>
      </w:r>
      <w:r w:rsidRPr="00A76B89">
        <w:t>= Min (</w:t>
      </w:r>
      <w:proofErr w:type="spellStart"/>
      <w:r w:rsidRPr="00A76B89">
        <w:rPr>
          <w:i/>
        </w:rPr>
        <w:t>EIRP</w:t>
      </w:r>
      <w:r w:rsidRPr="00A76B89">
        <w:rPr>
          <w:i/>
          <w:vertAlign w:val="subscript"/>
        </w:rPr>
        <w:t>C_</w:t>
      </w:r>
      <w:proofErr w:type="gramStart"/>
      <w:r w:rsidRPr="00A76B89">
        <w:rPr>
          <w:i/>
          <w:vertAlign w:val="subscript"/>
        </w:rPr>
        <w:t>j,n</w:t>
      </w:r>
      <w:proofErr w:type="spellEnd"/>
      <w:proofErr w:type="gramEnd"/>
      <w:r w:rsidRPr="00A76B89">
        <w:t xml:space="preserve"> (</w:t>
      </w:r>
      <w:proofErr w:type="spellStart"/>
      <w:r w:rsidRPr="00A76B89">
        <w:t>δ</w:t>
      </w:r>
      <w:r w:rsidRPr="00A76B89">
        <w:rPr>
          <w:i/>
          <w:vertAlign w:val="subscript"/>
        </w:rPr>
        <w:t>n</w:t>
      </w:r>
      <w:proofErr w:type="spellEnd"/>
      <w:r w:rsidRPr="00A76B89">
        <w:t xml:space="preserve">, </w:t>
      </w:r>
      <w:proofErr w:type="spellStart"/>
      <w:r w:rsidRPr="00A76B89">
        <w:t>γ</w:t>
      </w:r>
      <w:r w:rsidRPr="00A76B89">
        <w:rPr>
          <w:i/>
          <w:vertAlign w:val="subscript"/>
        </w:rPr>
        <w:t>n</w:t>
      </w:r>
      <w:proofErr w:type="spellEnd"/>
      <w:r w:rsidRPr="00A76B89">
        <w:t xml:space="preserve">)). The output of this last step is the maximum </w:t>
      </w:r>
      <w:r w:rsidRPr="00A76B89">
        <w:rPr>
          <w:i/>
        </w:rPr>
        <w:t>EIRP</w:t>
      </w:r>
      <w:r w:rsidRPr="00A76B89">
        <w:rPr>
          <w:i/>
          <w:vertAlign w:val="subscript"/>
        </w:rPr>
        <w:t>C</w:t>
      </w:r>
      <w:r w:rsidRPr="00A76B89">
        <w:t xml:space="preserve"> that can be radiated by the A</w:t>
      </w:r>
      <w:r w:rsidRPr="00A76B89">
        <w:noBreakHyphen/>
        <w:t xml:space="preserve">ESIM to ensure it complies with the set(s) of pre-established </w:t>
      </w:r>
      <w:proofErr w:type="spellStart"/>
      <w:r w:rsidRPr="00A76B89">
        <w:t>pfd</w:t>
      </w:r>
      <w:proofErr w:type="spellEnd"/>
      <w:r w:rsidRPr="00A76B89">
        <w:t xml:space="preserve"> limits with respect to all </w:t>
      </w:r>
      <w:r w:rsidRPr="00A76B89">
        <w:rPr>
          <w:rFonts w:eastAsiaTheme="minorEastAsia"/>
        </w:rPr>
        <w:t xml:space="preserve">angles </w:t>
      </w:r>
      <w:proofErr w:type="spellStart"/>
      <w:r w:rsidRPr="00A76B89">
        <w:t>δ</w:t>
      </w:r>
      <w:r w:rsidRPr="00A76B89">
        <w:rPr>
          <w:i/>
          <w:iCs/>
          <w:vertAlign w:val="subscript"/>
        </w:rPr>
        <w:t>n</w:t>
      </w:r>
      <w:proofErr w:type="spellEnd"/>
      <w:r w:rsidRPr="00A76B89">
        <w:rPr>
          <w:rFonts w:eastAsiaTheme="minorEastAsia"/>
        </w:rPr>
        <w:t xml:space="preserve"> </w:t>
      </w:r>
      <w:r w:rsidRPr="00A76B89">
        <w:t xml:space="preserve">at the altitude </w:t>
      </w:r>
      <w:proofErr w:type="spellStart"/>
      <w:r w:rsidRPr="00A76B89">
        <w:rPr>
          <w:i/>
        </w:rPr>
        <w:t>H</w:t>
      </w:r>
      <w:r w:rsidRPr="00A76B89">
        <w:rPr>
          <w:i/>
          <w:vertAlign w:val="subscript"/>
        </w:rPr>
        <w:t>j</w:t>
      </w:r>
      <w:proofErr w:type="spellEnd"/>
      <w:r w:rsidRPr="00A76B89">
        <w:t xml:space="preserve">. There will be one </w:t>
      </w:r>
      <w:proofErr w:type="spellStart"/>
      <w:r w:rsidRPr="00A76B89">
        <w:rPr>
          <w:i/>
        </w:rPr>
        <w:t>EIRP</w:t>
      </w:r>
      <w:r w:rsidRPr="00A76B89">
        <w:rPr>
          <w:i/>
          <w:vertAlign w:val="subscript"/>
        </w:rPr>
        <w:t>C_j</w:t>
      </w:r>
      <w:proofErr w:type="spellEnd"/>
      <w:r w:rsidRPr="00A76B89">
        <w:t xml:space="preserve"> for each of the </w:t>
      </w:r>
      <w:proofErr w:type="spellStart"/>
      <w:r w:rsidRPr="00A76B89">
        <w:rPr>
          <w:i/>
        </w:rPr>
        <w:t>H</w:t>
      </w:r>
      <w:r w:rsidRPr="00A76B89">
        <w:rPr>
          <w:i/>
          <w:vertAlign w:val="subscript"/>
        </w:rPr>
        <w:t>j</w:t>
      </w:r>
      <w:proofErr w:type="spellEnd"/>
      <w:r w:rsidRPr="00A76B89">
        <w:t xml:space="preserve"> altitudes considered. </w:t>
      </w:r>
    </w:p>
    <w:p w14:paraId="54CE5164" w14:textId="77777777" w:rsidR="009534F5" w:rsidRPr="00A76B89" w:rsidRDefault="009534F5" w:rsidP="00580F2A">
      <w:r w:rsidRPr="00A76B89">
        <w:t>The output of step iii) is summarized in Table A2</w:t>
      </w:r>
      <w:r w:rsidRPr="00A76B89">
        <w:noBreakHyphen/>
        <w:t xml:space="preserve">2 below: </w:t>
      </w:r>
    </w:p>
    <w:p w14:paraId="0A1548A4" w14:textId="77777777" w:rsidR="009534F5" w:rsidRPr="00A76B89" w:rsidRDefault="009534F5" w:rsidP="00580F2A">
      <w:pPr>
        <w:pStyle w:val="TableNo"/>
      </w:pPr>
      <w:r w:rsidRPr="00A76B89">
        <w:t>Table a2-2</w:t>
      </w:r>
    </w:p>
    <w:p w14:paraId="6D9070DA" w14:textId="77777777" w:rsidR="009534F5" w:rsidRPr="00A76B89" w:rsidRDefault="009534F5" w:rsidP="00580F2A">
      <w:pPr>
        <w:pStyle w:val="Tabletitle"/>
        <w:rPr>
          <w:szCs w:val="24"/>
        </w:rPr>
      </w:pPr>
      <w:r w:rsidRPr="00A76B89">
        <w:t xml:space="preserve">Computed </w:t>
      </w:r>
      <w:proofErr w:type="spellStart"/>
      <w:r w:rsidRPr="00A76B89">
        <w:rPr>
          <w:i/>
        </w:rPr>
        <w:t>EIRP</w:t>
      </w:r>
      <w:r w:rsidRPr="00A76B89">
        <w:rPr>
          <w:i/>
          <w:vertAlign w:val="subscript"/>
        </w:rPr>
        <w:t>C_j</w:t>
      </w:r>
      <w:proofErr w:type="spellEnd"/>
      <w:r w:rsidRPr="00A76B89">
        <w:rPr>
          <w:i/>
          <w:vertAlign w:val="subscript"/>
        </w:rPr>
        <w:t xml:space="preserve"> </w:t>
      </w:r>
      <w:r w:rsidRPr="00A76B89">
        <w:t xml:space="preserve">values </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044B5F" w:rsidRPr="00A76B89" w14:paraId="3759B2DE" w14:textId="77777777" w:rsidTr="00580F2A">
        <w:trPr>
          <w:jc w:val="center"/>
        </w:trPr>
        <w:tc>
          <w:tcPr>
            <w:tcW w:w="1416" w:type="dxa"/>
            <w:tcBorders>
              <w:top w:val="single" w:sz="4" w:space="0" w:color="auto"/>
              <w:left w:val="single" w:sz="4" w:space="0" w:color="auto"/>
              <w:bottom w:val="nil"/>
              <w:right w:val="single" w:sz="4" w:space="0" w:color="auto"/>
            </w:tcBorders>
            <w:vAlign w:val="bottom"/>
            <w:hideMark/>
          </w:tcPr>
          <w:p w14:paraId="59463AA7" w14:textId="77777777" w:rsidR="009534F5" w:rsidRPr="00A76B89" w:rsidRDefault="009534F5" w:rsidP="00580F2A">
            <w:pPr>
              <w:pStyle w:val="Tablehead"/>
            </w:pPr>
            <w:r w:rsidRPr="00A76B89">
              <w:t>j</w:t>
            </w:r>
          </w:p>
        </w:tc>
        <w:tc>
          <w:tcPr>
            <w:tcW w:w="1436" w:type="dxa"/>
            <w:tcBorders>
              <w:top w:val="single" w:sz="4" w:space="0" w:color="auto"/>
              <w:left w:val="single" w:sz="4" w:space="0" w:color="auto"/>
              <w:bottom w:val="nil"/>
              <w:right w:val="single" w:sz="4" w:space="0" w:color="auto"/>
            </w:tcBorders>
            <w:vAlign w:val="bottom"/>
            <w:hideMark/>
          </w:tcPr>
          <w:p w14:paraId="76450264" w14:textId="77777777" w:rsidR="009534F5" w:rsidRPr="00A76B89" w:rsidRDefault="009534F5" w:rsidP="00580F2A">
            <w:pPr>
              <w:pStyle w:val="Tablehead"/>
            </w:pPr>
            <w:proofErr w:type="spellStart"/>
            <w:r w:rsidRPr="00A76B89">
              <w:t>H</w:t>
            </w:r>
            <w:r w:rsidRPr="00A76B89">
              <w:rPr>
                <w:vertAlign w:val="subscript"/>
              </w:rPr>
              <w:t>j</w:t>
            </w:r>
            <w:proofErr w:type="spellEnd"/>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50799B7B" w14:textId="77777777" w:rsidR="009534F5" w:rsidRPr="00A76B89" w:rsidRDefault="009534F5" w:rsidP="00580F2A">
            <w:pPr>
              <w:pStyle w:val="Tablehead"/>
            </w:pPr>
            <w:proofErr w:type="spellStart"/>
            <w:r w:rsidRPr="00A76B89">
              <w:t>EIRP</w:t>
            </w:r>
            <w:r w:rsidRPr="00A76B89">
              <w:rPr>
                <w:vertAlign w:val="subscript"/>
              </w:rPr>
              <w:t>C_</w:t>
            </w:r>
            <w:proofErr w:type="gramStart"/>
            <w:r w:rsidRPr="00A76B89">
              <w:rPr>
                <w:vertAlign w:val="subscript"/>
              </w:rPr>
              <w:t>j,n</w:t>
            </w:r>
            <w:proofErr w:type="spellEnd"/>
            <w:proofErr w:type="gramEnd"/>
            <w:r w:rsidRPr="00A76B89">
              <w:t xml:space="preserve"> (</w:t>
            </w:r>
            <w:proofErr w:type="spellStart"/>
            <w:r w:rsidRPr="00A76B89">
              <w:t>δ</w:t>
            </w:r>
            <w:r w:rsidRPr="00A76B89">
              <w:rPr>
                <w:vertAlign w:val="subscript"/>
              </w:rPr>
              <w:t>n</w:t>
            </w:r>
            <w:proofErr w:type="spellEnd"/>
            <w:r w:rsidRPr="00A76B89">
              <w:t xml:space="preserve">, </w:t>
            </w:r>
            <w:proofErr w:type="spellStart"/>
            <w:r w:rsidRPr="00A76B89">
              <w:t>γ</w:t>
            </w:r>
            <w:r w:rsidRPr="00A76B89">
              <w:rPr>
                <w:vertAlign w:val="subscript"/>
              </w:rPr>
              <w:t>n</w:t>
            </w:r>
            <w:proofErr w:type="spellEnd"/>
            <w:r w:rsidRPr="00A76B89">
              <w:t xml:space="preserve">) </w:t>
            </w:r>
            <w:r w:rsidRPr="00A76B89">
              <w:br/>
              <w:t>dB(W/</w:t>
            </w:r>
            <w:proofErr w:type="spellStart"/>
            <w:r w:rsidRPr="00A76B89">
              <w:t>BW</w:t>
            </w:r>
            <w:r w:rsidRPr="00A76B89">
              <w:rPr>
                <w:vertAlign w:val="subscript"/>
              </w:rPr>
              <w:t>Ref</w:t>
            </w:r>
            <w:proofErr w:type="spellEnd"/>
            <w:r w:rsidRPr="00A76B89">
              <w:t>)</w:t>
            </w:r>
          </w:p>
        </w:tc>
        <w:tc>
          <w:tcPr>
            <w:tcW w:w="1922" w:type="dxa"/>
            <w:tcBorders>
              <w:top w:val="single" w:sz="4" w:space="0" w:color="auto"/>
              <w:left w:val="single" w:sz="4" w:space="0" w:color="auto"/>
              <w:bottom w:val="nil"/>
              <w:right w:val="single" w:sz="4" w:space="0" w:color="auto"/>
            </w:tcBorders>
            <w:vAlign w:val="bottom"/>
            <w:hideMark/>
          </w:tcPr>
          <w:p w14:paraId="644E9FEA" w14:textId="77777777" w:rsidR="009534F5" w:rsidRPr="00A76B89" w:rsidRDefault="009534F5" w:rsidP="00580F2A">
            <w:pPr>
              <w:pStyle w:val="Tablehead"/>
            </w:pPr>
            <w:proofErr w:type="spellStart"/>
            <w:r w:rsidRPr="00A76B89">
              <w:t>EIRP</w:t>
            </w:r>
            <w:r w:rsidRPr="00A76B89">
              <w:rPr>
                <w:vertAlign w:val="subscript"/>
              </w:rPr>
              <w:t>C_j</w:t>
            </w:r>
            <w:proofErr w:type="spellEnd"/>
          </w:p>
        </w:tc>
      </w:tr>
      <w:tr w:rsidR="00044B5F" w:rsidRPr="00A76B89" w14:paraId="7FE15659" w14:textId="77777777" w:rsidTr="00580F2A">
        <w:trPr>
          <w:jc w:val="center"/>
        </w:trPr>
        <w:tc>
          <w:tcPr>
            <w:tcW w:w="1416" w:type="dxa"/>
            <w:tcBorders>
              <w:top w:val="nil"/>
              <w:left w:val="single" w:sz="4" w:space="0" w:color="auto"/>
              <w:bottom w:val="single" w:sz="4" w:space="0" w:color="auto"/>
              <w:right w:val="single" w:sz="4" w:space="0" w:color="auto"/>
            </w:tcBorders>
            <w:vAlign w:val="center"/>
            <w:hideMark/>
          </w:tcPr>
          <w:p w14:paraId="072FC6D8" w14:textId="77777777" w:rsidR="009534F5" w:rsidRPr="00A76B89" w:rsidRDefault="009534F5" w:rsidP="00580F2A">
            <w:pPr>
              <w:pStyle w:val="Tabletext"/>
              <w:jc w:val="center"/>
            </w:pPr>
            <w:r w:rsidRPr="00A76B89">
              <w:t>-</w:t>
            </w:r>
          </w:p>
        </w:tc>
        <w:tc>
          <w:tcPr>
            <w:tcW w:w="1436" w:type="dxa"/>
            <w:tcBorders>
              <w:top w:val="nil"/>
              <w:left w:val="single" w:sz="4" w:space="0" w:color="auto"/>
              <w:bottom w:val="single" w:sz="4" w:space="0" w:color="auto"/>
              <w:right w:val="single" w:sz="4" w:space="0" w:color="auto"/>
            </w:tcBorders>
            <w:vAlign w:val="center"/>
            <w:hideMark/>
          </w:tcPr>
          <w:p w14:paraId="4EEBF7ED" w14:textId="77777777" w:rsidR="009534F5" w:rsidRPr="00A76B89" w:rsidRDefault="009534F5" w:rsidP="00580F2A">
            <w:pPr>
              <w:pStyle w:val="Tabletext"/>
              <w:jc w:val="center"/>
            </w:pPr>
            <w:r w:rsidRPr="00A76B89">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D93266C" w14:textId="77777777" w:rsidR="009534F5" w:rsidRPr="00A76B89" w:rsidRDefault="009534F5" w:rsidP="00580F2A">
            <w:pPr>
              <w:pStyle w:val="Tabletext"/>
              <w:jc w:val="center"/>
              <w:rPr>
                <w:bCs/>
              </w:rPr>
            </w:pPr>
            <w:r w:rsidRPr="00A76B89">
              <w:t>δ = </w:t>
            </w:r>
            <w:r w:rsidRPr="00A76B89">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135E995" w14:textId="77777777" w:rsidR="009534F5" w:rsidRPr="00A76B89" w:rsidRDefault="009534F5" w:rsidP="00580F2A">
            <w:pPr>
              <w:pStyle w:val="Tabletext"/>
              <w:jc w:val="center"/>
              <w:rPr>
                <w:bCs/>
              </w:rPr>
            </w:pPr>
            <w:r w:rsidRPr="00A76B89">
              <w:t>δ = </w:t>
            </w:r>
            <w:r w:rsidRPr="00A76B89">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C4EC5A2" w14:textId="77777777" w:rsidR="009534F5" w:rsidRPr="00A76B89" w:rsidRDefault="009534F5" w:rsidP="00580F2A">
            <w:pPr>
              <w:pStyle w:val="Tabletext"/>
              <w:jc w:val="center"/>
              <w:rPr>
                <w:bCs/>
              </w:rPr>
            </w:pPr>
            <w:r w:rsidRPr="00A76B89">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5009CC9" w14:textId="77777777" w:rsidR="009534F5" w:rsidRPr="00A76B89" w:rsidRDefault="009534F5" w:rsidP="00580F2A">
            <w:pPr>
              <w:pStyle w:val="Tabletext"/>
              <w:jc w:val="center"/>
              <w:rPr>
                <w:bCs/>
              </w:rPr>
            </w:pPr>
            <w:r w:rsidRPr="00A76B89">
              <w:t>δ = </w:t>
            </w:r>
            <w:r w:rsidRPr="00A76B89">
              <w:rPr>
                <w:bCs/>
              </w:rPr>
              <w:t>90°</w:t>
            </w:r>
          </w:p>
        </w:tc>
        <w:tc>
          <w:tcPr>
            <w:tcW w:w="1922" w:type="dxa"/>
            <w:tcBorders>
              <w:top w:val="nil"/>
              <w:left w:val="single" w:sz="4" w:space="0" w:color="auto"/>
              <w:bottom w:val="single" w:sz="4" w:space="0" w:color="auto"/>
              <w:right w:val="single" w:sz="4" w:space="0" w:color="auto"/>
            </w:tcBorders>
            <w:vAlign w:val="center"/>
            <w:hideMark/>
          </w:tcPr>
          <w:p w14:paraId="638BA90D" w14:textId="77777777" w:rsidR="009534F5" w:rsidRPr="00A76B89" w:rsidRDefault="009534F5" w:rsidP="00580F2A">
            <w:pPr>
              <w:pStyle w:val="Tabletext"/>
              <w:jc w:val="center"/>
            </w:pPr>
            <w:r w:rsidRPr="00A76B89">
              <w:t>dB(W/</w:t>
            </w:r>
            <w:proofErr w:type="spellStart"/>
            <w:r w:rsidRPr="00A76B89">
              <w:t>BW</w:t>
            </w:r>
            <w:r w:rsidRPr="00A76B89">
              <w:rPr>
                <w:vertAlign w:val="subscript"/>
              </w:rPr>
              <w:t>Ref</w:t>
            </w:r>
            <w:proofErr w:type="spellEnd"/>
            <w:r w:rsidRPr="00A76B89">
              <w:t>)</w:t>
            </w:r>
          </w:p>
        </w:tc>
      </w:tr>
      <w:tr w:rsidR="00044B5F" w:rsidRPr="00A76B89" w14:paraId="2FB0353C"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2BA937D" w14:textId="77777777" w:rsidR="009534F5" w:rsidRPr="00A76B89" w:rsidRDefault="009534F5" w:rsidP="00580F2A">
            <w:pPr>
              <w:pStyle w:val="Tabletext"/>
              <w:jc w:val="center"/>
              <w:rPr>
                <w:bCs/>
              </w:rPr>
            </w:pPr>
            <w:r w:rsidRPr="00A76B89">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AB8DF54" w14:textId="77777777" w:rsidR="009534F5" w:rsidRPr="00A76B89" w:rsidRDefault="009534F5" w:rsidP="00580F2A">
            <w:pPr>
              <w:pStyle w:val="Tabletext"/>
              <w:jc w:val="center"/>
              <w:rPr>
                <w:bCs/>
                <w:color w:val="000000"/>
              </w:rPr>
            </w:pPr>
            <w:proofErr w:type="spellStart"/>
            <w:r w:rsidRPr="00A76B89">
              <w:rPr>
                <w:bCs/>
                <w:i/>
              </w:rPr>
              <w:t>H</w:t>
            </w:r>
            <w:r w:rsidRPr="00A76B89">
              <w:rPr>
                <w:bCs/>
                <w:i/>
                <w:vertAlign w:val="subscript"/>
              </w:rPr>
              <w:t>min</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315C66D8" w14:textId="77777777" w:rsidR="009534F5" w:rsidRPr="00A76B89" w:rsidRDefault="009534F5" w:rsidP="00580F2A">
            <w:pPr>
              <w:pStyle w:val="Tabletext"/>
              <w:jc w:val="center"/>
              <w:rPr>
                <w:bCs/>
                <w:color w:val="000000"/>
              </w:rPr>
            </w:pPr>
            <w:r w:rsidRPr="00A76B89">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0E24855" w14:textId="77777777" w:rsidR="009534F5" w:rsidRPr="00A76B89" w:rsidRDefault="009534F5" w:rsidP="00580F2A">
            <w:pPr>
              <w:pStyle w:val="Tabletext"/>
              <w:jc w:val="center"/>
              <w:rPr>
                <w:bCs/>
                <w:color w:val="000000"/>
              </w:rPr>
            </w:pPr>
            <w:r w:rsidRPr="00A76B89">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3FDB2E1" w14:textId="77777777" w:rsidR="009534F5" w:rsidRPr="00A76B89" w:rsidRDefault="009534F5" w:rsidP="00580F2A">
            <w:pPr>
              <w:pStyle w:val="Tabletext"/>
              <w:jc w:val="center"/>
              <w:rPr>
                <w:bCs/>
                <w:color w:val="000000"/>
              </w:rPr>
            </w:pPr>
            <w:r w:rsidRPr="00A76B89">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6C43EF2" w14:textId="77777777" w:rsidR="009534F5" w:rsidRPr="00A76B89" w:rsidRDefault="009534F5" w:rsidP="00580F2A">
            <w:pPr>
              <w:pStyle w:val="Tabletext"/>
              <w:jc w:val="center"/>
              <w:rPr>
                <w:bCs/>
                <w:color w:val="000000"/>
              </w:rPr>
            </w:pPr>
            <w:r w:rsidRPr="00A76B89">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1AFC89E" w14:textId="77777777" w:rsidR="009534F5" w:rsidRPr="00A76B89" w:rsidRDefault="009534F5" w:rsidP="00580F2A">
            <w:pPr>
              <w:pStyle w:val="Tabletext"/>
              <w:jc w:val="center"/>
              <w:rPr>
                <w:bCs/>
              </w:rPr>
            </w:pPr>
            <w:r w:rsidRPr="00A76B89">
              <w:rPr>
                <w:bCs/>
                <w:color w:val="000000"/>
              </w:rPr>
              <w:t>XXX</w:t>
            </w:r>
          </w:p>
        </w:tc>
      </w:tr>
      <w:tr w:rsidR="00044B5F" w:rsidRPr="00A76B89" w14:paraId="7FF0C19C"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5F6FE7D" w14:textId="77777777" w:rsidR="009534F5" w:rsidRPr="00A76B89" w:rsidRDefault="009534F5" w:rsidP="00580F2A">
            <w:pPr>
              <w:pStyle w:val="Tabletext"/>
              <w:jc w:val="center"/>
              <w:rPr>
                <w:bCs/>
              </w:rPr>
            </w:pPr>
            <w:r w:rsidRPr="00A76B89">
              <w:rPr>
                <w:bCs/>
              </w:rPr>
              <w:t>2</w:t>
            </w:r>
          </w:p>
        </w:tc>
        <w:tc>
          <w:tcPr>
            <w:tcW w:w="1436" w:type="dxa"/>
            <w:tcBorders>
              <w:top w:val="single" w:sz="4" w:space="0" w:color="auto"/>
              <w:left w:val="single" w:sz="4" w:space="0" w:color="auto"/>
              <w:bottom w:val="single" w:sz="4" w:space="0" w:color="auto"/>
              <w:right w:val="single" w:sz="4" w:space="0" w:color="auto"/>
            </w:tcBorders>
            <w:vAlign w:val="center"/>
          </w:tcPr>
          <w:p w14:paraId="3F8DC406" w14:textId="77777777" w:rsidR="009534F5" w:rsidRPr="00A76B89" w:rsidRDefault="009534F5" w:rsidP="00580F2A">
            <w:pPr>
              <w:pStyle w:val="Tabletext"/>
              <w:jc w:val="center"/>
              <w:rPr>
                <w:bCs/>
                <w:color w:val="000000"/>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3CA5E003" w14:textId="77777777" w:rsidR="009534F5" w:rsidRPr="00A76B89" w:rsidRDefault="009534F5" w:rsidP="00580F2A">
            <w:pPr>
              <w:pStyle w:val="Tabletext"/>
              <w:jc w:val="center"/>
              <w:rPr>
                <w:bCs/>
                <w:color w:val="000000"/>
              </w:rPr>
            </w:pPr>
            <w:proofErr w:type="spellStart"/>
            <w:r w:rsidRPr="00A76B89">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428FB805" w14:textId="77777777" w:rsidR="009534F5" w:rsidRPr="00A76B89" w:rsidRDefault="009534F5" w:rsidP="00580F2A">
            <w:pPr>
              <w:pStyle w:val="Tabletext"/>
              <w:jc w:val="center"/>
              <w:rPr>
                <w:bCs/>
                <w:color w:val="000000"/>
              </w:rPr>
            </w:pPr>
            <w:proofErr w:type="spellStart"/>
            <w:r w:rsidRPr="00A76B89">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1E9364FF" w14:textId="77777777" w:rsidR="009534F5" w:rsidRPr="00A76B89" w:rsidRDefault="009534F5" w:rsidP="00580F2A">
            <w:pPr>
              <w:pStyle w:val="Tabletext"/>
              <w:jc w:val="center"/>
              <w:rPr>
                <w:bCs/>
                <w:color w:val="000000"/>
              </w:rPr>
            </w:pPr>
            <w:proofErr w:type="spellStart"/>
            <w:r w:rsidRPr="00A76B89">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17964190" w14:textId="77777777" w:rsidR="009534F5" w:rsidRPr="00A76B89" w:rsidRDefault="009534F5" w:rsidP="00580F2A">
            <w:pPr>
              <w:pStyle w:val="Tabletext"/>
              <w:jc w:val="center"/>
              <w:rPr>
                <w:bCs/>
                <w:color w:val="000000"/>
              </w:rPr>
            </w:pPr>
            <w:proofErr w:type="spellStart"/>
            <w:r w:rsidRPr="00A76B89">
              <w:rPr>
                <w:bCs/>
                <w:color w:val="000000"/>
              </w:rPr>
              <w:t>yyy</w:t>
            </w:r>
            <w:proofErr w:type="spellEnd"/>
          </w:p>
        </w:tc>
        <w:tc>
          <w:tcPr>
            <w:tcW w:w="1922" w:type="dxa"/>
            <w:tcBorders>
              <w:top w:val="single" w:sz="4" w:space="0" w:color="auto"/>
              <w:left w:val="single" w:sz="4" w:space="0" w:color="auto"/>
              <w:bottom w:val="single" w:sz="4" w:space="0" w:color="auto"/>
              <w:right w:val="single" w:sz="4" w:space="0" w:color="auto"/>
            </w:tcBorders>
            <w:vAlign w:val="center"/>
            <w:hideMark/>
          </w:tcPr>
          <w:p w14:paraId="7A5DEA41" w14:textId="77777777" w:rsidR="009534F5" w:rsidRPr="00A76B89" w:rsidRDefault="009534F5" w:rsidP="00580F2A">
            <w:pPr>
              <w:pStyle w:val="Tabletext"/>
              <w:jc w:val="center"/>
              <w:rPr>
                <w:bCs/>
              </w:rPr>
            </w:pPr>
            <w:r w:rsidRPr="00A76B89">
              <w:rPr>
                <w:bCs/>
                <w:color w:val="000000"/>
              </w:rPr>
              <w:t>YYY</w:t>
            </w:r>
          </w:p>
        </w:tc>
      </w:tr>
      <w:tr w:rsidR="00044B5F" w:rsidRPr="00A76B89" w14:paraId="13CEB718"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2408391" w14:textId="77777777" w:rsidR="009534F5" w:rsidRPr="00A76B89" w:rsidRDefault="009534F5" w:rsidP="00580F2A">
            <w:pPr>
              <w:pStyle w:val="Tabletext"/>
              <w:jc w:val="center"/>
              <w:rPr>
                <w:bCs/>
              </w:rPr>
            </w:pPr>
            <w:r w:rsidRPr="00A76B89">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004424C" w14:textId="77777777" w:rsidR="009534F5" w:rsidRPr="00A76B89" w:rsidRDefault="009534F5" w:rsidP="00580F2A">
            <w:pPr>
              <w:pStyle w:val="Tabletext"/>
              <w:jc w:val="center"/>
              <w:rPr>
                <w:bCs/>
                <w:color w:val="000000"/>
              </w:rPr>
            </w:pPr>
            <w:r w:rsidRPr="00A76B89">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E701150" w14:textId="77777777" w:rsidR="009534F5" w:rsidRPr="00A76B89" w:rsidRDefault="009534F5" w:rsidP="00580F2A">
            <w:pPr>
              <w:pStyle w:val="Tabletext"/>
              <w:jc w:val="center"/>
              <w:rPr>
                <w:bCs/>
                <w:color w:val="000000"/>
              </w:rPr>
            </w:pPr>
            <w:r w:rsidRPr="00A76B89">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C54EA46" w14:textId="77777777" w:rsidR="009534F5" w:rsidRPr="00A76B89" w:rsidRDefault="009534F5" w:rsidP="00580F2A">
            <w:pPr>
              <w:pStyle w:val="Tabletext"/>
              <w:jc w:val="center"/>
              <w:rPr>
                <w:bCs/>
                <w:color w:val="000000"/>
              </w:rPr>
            </w:pPr>
            <w:r w:rsidRPr="00A76B89">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0AC72D1" w14:textId="77777777" w:rsidR="009534F5" w:rsidRPr="00A76B89" w:rsidRDefault="009534F5" w:rsidP="00580F2A">
            <w:pPr>
              <w:pStyle w:val="Tabletext"/>
              <w:jc w:val="center"/>
              <w:rPr>
                <w:bCs/>
                <w:color w:val="000000"/>
              </w:rPr>
            </w:pPr>
            <w:r w:rsidRPr="00A76B89">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2BDB1A3" w14:textId="77777777" w:rsidR="009534F5" w:rsidRPr="00A76B89" w:rsidRDefault="009534F5" w:rsidP="00580F2A">
            <w:pPr>
              <w:pStyle w:val="Tabletext"/>
              <w:jc w:val="center"/>
              <w:rPr>
                <w:bCs/>
                <w:color w:val="000000"/>
              </w:rPr>
            </w:pPr>
            <w:r w:rsidRPr="00A76B89">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254A1C4" w14:textId="77777777" w:rsidR="009534F5" w:rsidRPr="00A76B89" w:rsidRDefault="009534F5" w:rsidP="00580F2A">
            <w:pPr>
              <w:pStyle w:val="Tabletext"/>
              <w:jc w:val="center"/>
              <w:rPr>
                <w:bCs/>
              </w:rPr>
            </w:pPr>
            <w:r w:rsidRPr="00A76B89">
              <w:rPr>
                <w:bCs/>
              </w:rPr>
              <w:t>…</w:t>
            </w:r>
          </w:p>
        </w:tc>
      </w:tr>
      <w:tr w:rsidR="00044B5F" w:rsidRPr="00A76B89" w14:paraId="0F90BD92"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C52D3DB" w14:textId="77777777" w:rsidR="009534F5" w:rsidRPr="00A76B89" w:rsidRDefault="009534F5" w:rsidP="00580F2A">
            <w:pPr>
              <w:pStyle w:val="Tabletext"/>
              <w:jc w:val="center"/>
              <w:rPr>
                <w:bCs/>
              </w:rPr>
            </w:pPr>
            <w:proofErr w:type="spellStart"/>
            <w:r w:rsidRPr="00A76B89">
              <w:rPr>
                <w:bCs/>
                <w:i/>
              </w:rPr>
              <w:t>j</w:t>
            </w:r>
            <w:r w:rsidRPr="00A76B89">
              <w:rPr>
                <w:bCs/>
                <w:i/>
                <w:vertAlign w:val="subscript"/>
              </w:rPr>
              <w:t>max</w:t>
            </w:r>
            <w:proofErr w:type="spellEnd"/>
          </w:p>
        </w:tc>
        <w:tc>
          <w:tcPr>
            <w:tcW w:w="1436" w:type="dxa"/>
            <w:tcBorders>
              <w:top w:val="single" w:sz="4" w:space="0" w:color="auto"/>
              <w:left w:val="single" w:sz="4" w:space="0" w:color="auto"/>
              <w:bottom w:val="single" w:sz="4" w:space="0" w:color="auto"/>
              <w:right w:val="single" w:sz="4" w:space="0" w:color="auto"/>
            </w:tcBorders>
            <w:vAlign w:val="center"/>
            <w:hideMark/>
          </w:tcPr>
          <w:p w14:paraId="109664FC" w14:textId="77777777" w:rsidR="009534F5" w:rsidRPr="00A76B89" w:rsidRDefault="009534F5" w:rsidP="00580F2A">
            <w:pPr>
              <w:pStyle w:val="Tabletext"/>
              <w:jc w:val="center"/>
              <w:rPr>
                <w:bCs/>
                <w:color w:val="000000"/>
              </w:rPr>
            </w:pPr>
            <w:proofErr w:type="spellStart"/>
            <w:r w:rsidRPr="00A76B89">
              <w:rPr>
                <w:bCs/>
                <w:i/>
              </w:rPr>
              <w:t>H</w:t>
            </w:r>
            <w:r w:rsidRPr="00A76B89">
              <w:rPr>
                <w:bCs/>
                <w:i/>
                <w:vertAlign w:val="subscript"/>
              </w:rPr>
              <w:t>max</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74ACC4BA" w14:textId="77777777" w:rsidR="009534F5" w:rsidRPr="00A76B89" w:rsidRDefault="009534F5" w:rsidP="00580F2A">
            <w:pPr>
              <w:pStyle w:val="Tabletext"/>
              <w:jc w:val="center"/>
              <w:rPr>
                <w:bCs/>
                <w:color w:val="000000"/>
              </w:rPr>
            </w:pPr>
            <w:r w:rsidRPr="00A76B89">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30401B8" w14:textId="77777777" w:rsidR="009534F5" w:rsidRPr="00A76B89" w:rsidRDefault="009534F5" w:rsidP="00580F2A">
            <w:pPr>
              <w:pStyle w:val="Tabletext"/>
              <w:jc w:val="center"/>
              <w:rPr>
                <w:bCs/>
                <w:color w:val="000000"/>
              </w:rPr>
            </w:pPr>
            <w:r w:rsidRPr="00A76B89">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BC2A3EB" w14:textId="77777777" w:rsidR="009534F5" w:rsidRPr="00A76B89" w:rsidRDefault="009534F5" w:rsidP="00580F2A">
            <w:pPr>
              <w:pStyle w:val="Tabletext"/>
              <w:jc w:val="center"/>
              <w:rPr>
                <w:bCs/>
                <w:color w:val="000000"/>
              </w:rPr>
            </w:pPr>
            <w:r w:rsidRPr="00A76B89">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517516E" w14:textId="77777777" w:rsidR="009534F5" w:rsidRPr="00A76B89" w:rsidRDefault="009534F5" w:rsidP="00580F2A">
            <w:pPr>
              <w:pStyle w:val="Tabletext"/>
              <w:jc w:val="center"/>
              <w:rPr>
                <w:bCs/>
                <w:color w:val="000000"/>
              </w:rPr>
            </w:pPr>
            <w:r w:rsidRPr="00A76B89">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A9BA189" w14:textId="77777777" w:rsidR="009534F5" w:rsidRPr="00A76B89" w:rsidRDefault="009534F5" w:rsidP="00580F2A">
            <w:pPr>
              <w:pStyle w:val="Tabletext"/>
              <w:jc w:val="center"/>
              <w:rPr>
                <w:bCs/>
              </w:rPr>
            </w:pPr>
            <w:r w:rsidRPr="00A76B89">
              <w:rPr>
                <w:bCs/>
                <w:color w:val="000000"/>
              </w:rPr>
              <w:t>ZZZ</w:t>
            </w:r>
          </w:p>
        </w:tc>
      </w:tr>
    </w:tbl>
    <w:p w14:paraId="3EC53160" w14:textId="77777777" w:rsidR="009534F5" w:rsidRPr="00A76B89" w:rsidRDefault="009534F5" w:rsidP="00580F2A">
      <w:pPr>
        <w:pStyle w:val="Tablefin"/>
      </w:pPr>
    </w:p>
    <w:p w14:paraId="2E041794" w14:textId="77777777" w:rsidR="009534F5" w:rsidRPr="00A76B89" w:rsidRDefault="009534F5" w:rsidP="00580F2A">
      <w:pPr>
        <w:pStyle w:val="Headingb"/>
        <w:rPr>
          <w:lang w:val="en-GB"/>
        </w:rPr>
      </w:pPr>
      <w:r w:rsidRPr="00A76B89">
        <w:rPr>
          <w:lang w:val="en-GB"/>
        </w:rPr>
        <w:t xml:space="preserve">Compare </w:t>
      </w:r>
      <w:r w:rsidRPr="00A76B89">
        <w:rPr>
          <w:i/>
          <w:lang w:val="en-GB"/>
        </w:rPr>
        <w:t>EIRP</w:t>
      </w:r>
      <w:r w:rsidRPr="00A76B89">
        <w:rPr>
          <w:i/>
          <w:vertAlign w:val="subscript"/>
          <w:lang w:val="en-GB"/>
        </w:rPr>
        <w:t>C</w:t>
      </w:r>
      <w:r w:rsidRPr="00A76B89">
        <w:rPr>
          <w:lang w:val="en-GB"/>
        </w:rPr>
        <w:t xml:space="preserve"> and </w:t>
      </w:r>
      <w:r w:rsidRPr="00A76B89">
        <w:rPr>
          <w:i/>
          <w:lang w:val="en-GB"/>
        </w:rPr>
        <w:t>EIRP</w:t>
      </w:r>
      <w:r w:rsidRPr="00A76B89">
        <w:rPr>
          <w:i/>
          <w:vertAlign w:val="subscript"/>
          <w:lang w:val="en-GB"/>
        </w:rPr>
        <w:t>R</w:t>
      </w:r>
      <w:r w:rsidRPr="00A76B89">
        <w:rPr>
          <w:lang w:val="en-GB"/>
        </w:rPr>
        <w:t xml:space="preserve">, and produce an examination </w:t>
      </w:r>
      <w:proofErr w:type="gramStart"/>
      <w:r w:rsidRPr="00A76B89">
        <w:rPr>
          <w:lang w:val="en-GB"/>
        </w:rPr>
        <w:t>finding</w:t>
      </w:r>
      <w:proofErr w:type="gramEnd"/>
    </w:p>
    <w:p w14:paraId="6E094B39" w14:textId="77777777" w:rsidR="009534F5" w:rsidRPr="00A76B89" w:rsidRDefault="009534F5" w:rsidP="00580F2A">
      <w:pPr>
        <w:pStyle w:val="enumlev1"/>
      </w:pPr>
      <w:r w:rsidRPr="00A76B89">
        <w:t>iv)</w:t>
      </w:r>
      <w:r w:rsidRPr="00A76B89">
        <w:tab/>
        <w:t xml:space="preserve">For each of the emissions, check whether </w:t>
      </w:r>
      <w:proofErr w:type="spellStart"/>
      <w:r w:rsidRPr="00A76B89">
        <w:rPr>
          <w:i/>
        </w:rPr>
        <w:t>EIRP</w:t>
      </w:r>
      <w:r w:rsidRPr="00A76B89">
        <w:rPr>
          <w:i/>
          <w:vertAlign w:val="subscript"/>
        </w:rPr>
        <w:t>C</w:t>
      </w:r>
      <w:r w:rsidRPr="00A76B89">
        <w:rPr>
          <w:vertAlign w:val="subscript"/>
        </w:rPr>
        <w:t>_</w:t>
      </w:r>
      <w:r w:rsidRPr="00A76B89">
        <w:rPr>
          <w:i/>
          <w:vertAlign w:val="subscript"/>
        </w:rPr>
        <w:t>j</w:t>
      </w:r>
      <w:proofErr w:type="spellEnd"/>
      <w:r w:rsidRPr="00A76B89">
        <w:t> &gt; </w:t>
      </w:r>
      <w:r w:rsidRPr="00A76B89">
        <w:rPr>
          <w:i/>
        </w:rPr>
        <w:t>EIRP</w:t>
      </w:r>
      <w:r w:rsidRPr="00A76B89">
        <w:rPr>
          <w:i/>
          <w:vertAlign w:val="subscript"/>
        </w:rPr>
        <w:t>R</w:t>
      </w:r>
      <w:r w:rsidRPr="00A76B89">
        <w:t>. The results of this check are illustrated in Table A2</w:t>
      </w:r>
      <w:r w:rsidRPr="00A76B89">
        <w:noBreakHyphen/>
        <w:t>3 below.</w:t>
      </w:r>
    </w:p>
    <w:p w14:paraId="7597CE54" w14:textId="77777777" w:rsidR="009534F5" w:rsidRPr="00A76B89" w:rsidRDefault="009534F5" w:rsidP="00580F2A">
      <w:pPr>
        <w:pStyle w:val="TableNo"/>
      </w:pPr>
      <w:r w:rsidRPr="00A76B89">
        <w:lastRenderedPageBreak/>
        <w:t>Table a2-3</w:t>
      </w:r>
    </w:p>
    <w:p w14:paraId="5BD359D6" w14:textId="77777777" w:rsidR="009534F5" w:rsidRPr="00A76B89" w:rsidRDefault="009534F5" w:rsidP="00580F2A">
      <w:pPr>
        <w:pStyle w:val="Tabletitle"/>
      </w:pPr>
      <w:r w:rsidRPr="00A76B89">
        <w:t xml:space="preserve">Comparison between </w:t>
      </w:r>
      <w:proofErr w:type="spellStart"/>
      <w:r w:rsidRPr="00A76B89">
        <w:rPr>
          <w:i/>
        </w:rPr>
        <w:t>EIRP</w:t>
      </w:r>
      <w:r w:rsidRPr="00A76B89">
        <w:rPr>
          <w:i/>
          <w:vertAlign w:val="subscript"/>
        </w:rPr>
        <w:t>C_j</w:t>
      </w:r>
      <w:proofErr w:type="spellEnd"/>
      <w:r w:rsidRPr="00A76B89">
        <w:t xml:space="preserve"> and </w:t>
      </w:r>
      <w:r w:rsidRPr="00A76B89">
        <w:rPr>
          <w:i/>
        </w:rPr>
        <w:t>EIRP</w:t>
      </w:r>
      <w:r w:rsidRPr="00A76B89">
        <w:rPr>
          <w:i/>
          <w:vertAlign w:val="subscript"/>
        </w:rPr>
        <w:t>R</w:t>
      </w:r>
    </w:p>
    <w:tbl>
      <w:tblPr>
        <w:tblW w:w="9350" w:type="dxa"/>
        <w:jc w:val="center"/>
        <w:tblLook w:val="04A0" w:firstRow="1" w:lastRow="0" w:firstColumn="1" w:lastColumn="0" w:noHBand="0" w:noVBand="1"/>
      </w:tblPr>
      <w:tblGrid>
        <w:gridCol w:w="1368"/>
        <w:gridCol w:w="1369"/>
        <w:gridCol w:w="1369"/>
        <w:gridCol w:w="2622"/>
        <w:gridCol w:w="2622"/>
      </w:tblGrid>
      <w:tr w:rsidR="00044B5F" w:rsidRPr="00A76B89" w14:paraId="275F4233"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562A412E" w14:textId="77777777" w:rsidR="009534F5" w:rsidRPr="00A76B89" w:rsidRDefault="009534F5" w:rsidP="00580F2A">
            <w:pPr>
              <w:pStyle w:val="Tablehead"/>
            </w:pPr>
            <w:r w:rsidRPr="00A76B89">
              <w:t>Group ID</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E1364C4" w14:textId="77777777" w:rsidR="009534F5" w:rsidRPr="00A76B89" w:rsidRDefault="009534F5" w:rsidP="00580F2A">
            <w:pPr>
              <w:pStyle w:val="Tablehead"/>
            </w:pPr>
            <w:r w:rsidRPr="00A76B89">
              <w:t>Emission No.</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90D91FD" w14:textId="77777777" w:rsidR="009534F5" w:rsidRPr="00A76B89" w:rsidRDefault="009534F5" w:rsidP="00580F2A">
            <w:pPr>
              <w:pStyle w:val="Tablehead"/>
            </w:pPr>
            <w:r w:rsidRPr="00A76B89">
              <w:rPr>
                <w:i/>
              </w:rPr>
              <w:t>EIRP</w:t>
            </w:r>
            <w:r w:rsidRPr="00A76B89">
              <w:rPr>
                <w:i/>
                <w:vertAlign w:val="subscript"/>
              </w:rPr>
              <w:t>R</w:t>
            </w:r>
            <w:r w:rsidRPr="00A76B89">
              <w:rPr>
                <w:vertAlign w:val="subscript"/>
              </w:rPr>
              <w:br/>
            </w:r>
            <w:r w:rsidRPr="00A76B89">
              <w:t>dB(W)</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8A66822" w14:textId="77777777" w:rsidR="009534F5" w:rsidRPr="00A76B89" w:rsidRDefault="009534F5" w:rsidP="00580F2A">
            <w:pPr>
              <w:pStyle w:val="Tablehead"/>
            </w:pPr>
            <w:r w:rsidRPr="00A76B89">
              <w:t xml:space="preserve">Is there at least one altitude </w:t>
            </w:r>
            <w:proofErr w:type="spellStart"/>
            <w:r w:rsidRPr="00A76B89">
              <w:rPr>
                <w:i/>
              </w:rPr>
              <w:t>H</w:t>
            </w:r>
            <w:r w:rsidRPr="00A76B89">
              <w:rPr>
                <w:i/>
                <w:vertAlign w:val="subscript"/>
              </w:rPr>
              <w:t>j</w:t>
            </w:r>
            <w:proofErr w:type="spellEnd"/>
            <w:r w:rsidRPr="00A76B89">
              <w:t xml:space="preserve"> for which </w:t>
            </w:r>
            <w:r w:rsidRPr="00A76B89">
              <w:br/>
            </w:r>
            <w:proofErr w:type="spellStart"/>
            <w:r w:rsidRPr="00A76B89">
              <w:rPr>
                <w:i/>
              </w:rPr>
              <w:t>EIRP</w:t>
            </w:r>
            <w:r w:rsidRPr="00A76B89">
              <w:rPr>
                <w:i/>
                <w:vertAlign w:val="subscript"/>
              </w:rPr>
              <w:t>C_j</w:t>
            </w:r>
            <w:proofErr w:type="spellEnd"/>
            <w:r w:rsidRPr="00A76B89">
              <w:t xml:space="preserve"> &gt; </w:t>
            </w:r>
            <w:r w:rsidRPr="00A76B89">
              <w:rPr>
                <w:i/>
              </w:rPr>
              <w:t>EIRP</w:t>
            </w:r>
            <w:r w:rsidRPr="00A76B89">
              <w:rPr>
                <w:i/>
                <w:vertAlign w:val="subscript"/>
              </w:rPr>
              <w:t>R</w:t>
            </w:r>
            <w:r w:rsidRPr="00A76B89">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02F5B64C" w14:textId="77777777" w:rsidR="009534F5" w:rsidRPr="00A76B89" w:rsidRDefault="009534F5" w:rsidP="00580F2A">
            <w:pPr>
              <w:pStyle w:val="Tablehead"/>
            </w:pPr>
            <w:r w:rsidRPr="00A76B89">
              <w:t xml:space="preserve">Smallest </w:t>
            </w:r>
            <w:proofErr w:type="spellStart"/>
            <w:r w:rsidRPr="00A76B89">
              <w:rPr>
                <w:i/>
              </w:rPr>
              <w:t>H</w:t>
            </w:r>
            <w:r w:rsidRPr="00A76B89">
              <w:rPr>
                <w:i/>
                <w:vertAlign w:val="subscript"/>
              </w:rPr>
              <w:t>j</w:t>
            </w:r>
            <w:proofErr w:type="spellEnd"/>
            <w:r w:rsidRPr="00A76B89">
              <w:t xml:space="preserve"> for which </w:t>
            </w:r>
            <w:r w:rsidRPr="00A76B89">
              <w:br/>
            </w:r>
            <w:proofErr w:type="spellStart"/>
            <w:r w:rsidRPr="00A76B89">
              <w:rPr>
                <w:i/>
              </w:rPr>
              <w:t>EIRP</w:t>
            </w:r>
            <w:r w:rsidRPr="00A76B89">
              <w:rPr>
                <w:i/>
                <w:vertAlign w:val="subscript"/>
              </w:rPr>
              <w:t>C_j</w:t>
            </w:r>
            <w:proofErr w:type="spellEnd"/>
            <w:r w:rsidRPr="00A76B89">
              <w:t xml:space="preserve"> &gt; </w:t>
            </w:r>
            <w:r w:rsidRPr="00A76B89">
              <w:rPr>
                <w:i/>
              </w:rPr>
              <w:t>EIRP</w:t>
            </w:r>
            <w:r w:rsidRPr="00A76B89">
              <w:rPr>
                <w:i/>
                <w:vertAlign w:val="subscript"/>
              </w:rPr>
              <w:t>R</w:t>
            </w:r>
            <w:r w:rsidRPr="00A76B89">
              <w:rPr>
                <w:vertAlign w:val="subscript"/>
              </w:rPr>
              <w:br/>
            </w:r>
            <w:r w:rsidRPr="00A76B89">
              <w:t>(km)</w:t>
            </w:r>
          </w:p>
        </w:tc>
      </w:tr>
      <w:tr w:rsidR="00044B5F" w:rsidRPr="00A76B89" w14:paraId="6E4D8C7C"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0C7B680A" w14:textId="77777777" w:rsidR="009534F5" w:rsidRPr="00A76B89" w:rsidRDefault="009534F5" w:rsidP="00580F2A">
            <w:pPr>
              <w:pStyle w:val="Tabletext"/>
              <w:jc w:val="center"/>
            </w:pPr>
            <w:r w:rsidRPr="00A76B89">
              <w:t>X</w:t>
            </w:r>
          </w:p>
        </w:tc>
        <w:tc>
          <w:tcPr>
            <w:tcW w:w="1369" w:type="dxa"/>
            <w:tcBorders>
              <w:top w:val="single" w:sz="4" w:space="0" w:color="auto"/>
              <w:left w:val="single" w:sz="4" w:space="0" w:color="auto"/>
              <w:bottom w:val="single" w:sz="4" w:space="0" w:color="auto"/>
              <w:right w:val="single" w:sz="4" w:space="0" w:color="auto"/>
            </w:tcBorders>
            <w:vAlign w:val="center"/>
            <w:hideMark/>
          </w:tcPr>
          <w:p w14:paraId="7552F303" w14:textId="77777777" w:rsidR="009534F5" w:rsidRPr="00A76B89" w:rsidRDefault="009534F5" w:rsidP="00580F2A">
            <w:pPr>
              <w:pStyle w:val="Tabletext"/>
              <w:jc w:val="center"/>
            </w:pPr>
            <w:r w:rsidRPr="00A76B89">
              <w:t>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A41C0D1" w14:textId="77777777" w:rsidR="009534F5" w:rsidRPr="00A76B89" w:rsidRDefault="009534F5" w:rsidP="00580F2A">
            <w:pPr>
              <w:pStyle w:val="Tabletext"/>
              <w:jc w:val="center"/>
            </w:pPr>
            <w:r w:rsidRPr="00A76B89">
              <w:t>XXX</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78EB5D2" w14:textId="77777777" w:rsidR="009534F5" w:rsidRPr="00A76B89" w:rsidRDefault="009534F5" w:rsidP="00580F2A">
            <w:pPr>
              <w:pStyle w:val="Tabletext"/>
              <w:jc w:val="center"/>
            </w:pPr>
            <w:r w:rsidRPr="00A76B89">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8E1ECFD" w14:textId="77777777" w:rsidR="009534F5" w:rsidRPr="00A76B89" w:rsidRDefault="009534F5" w:rsidP="00580F2A">
            <w:pPr>
              <w:pStyle w:val="Tabletext"/>
              <w:jc w:val="center"/>
            </w:pPr>
            <w:r w:rsidRPr="00A76B89">
              <w:t>AAA</w:t>
            </w:r>
          </w:p>
        </w:tc>
      </w:tr>
      <w:tr w:rsidR="00044B5F" w:rsidRPr="00A76B89" w14:paraId="6044F008"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30136470" w14:textId="77777777" w:rsidR="009534F5" w:rsidRPr="00A76B89" w:rsidRDefault="009534F5" w:rsidP="00580F2A">
            <w:pPr>
              <w:pStyle w:val="Tabletext"/>
              <w:jc w:val="center"/>
            </w:pPr>
            <w:r w:rsidRPr="00A76B89">
              <w:t>Y</w:t>
            </w:r>
          </w:p>
        </w:tc>
        <w:tc>
          <w:tcPr>
            <w:tcW w:w="1369" w:type="dxa"/>
            <w:tcBorders>
              <w:top w:val="single" w:sz="4" w:space="0" w:color="auto"/>
              <w:left w:val="single" w:sz="4" w:space="0" w:color="auto"/>
              <w:bottom w:val="single" w:sz="4" w:space="0" w:color="auto"/>
              <w:right w:val="single" w:sz="4" w:space="0" w:color="auto"/>
            </w:tcBorders>
            <w:vAlign w:val="center"/>
            <w:hideMark/>
          </w:tcPr>
          <w:p w14:paraId="7300EC09" w14:textId="77777777" w:rsidR="009534F5" w:rsidRPr="00A76B89" w:rsidRDefault="009534F5" w:rsidP="00580F2A">
            <w:pPr>
              <w:pStyle w:val="Tabletext"/>
              <w:jc w:val="center"/>
            </w:pPr>
            <w:r w:rsidRPr="00A76B89">
              <w:t>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56BFCD3" w14:textId="77777777" w:rsidR="009534F5" w:rsidRPr="00A76B89" w:rsidRDefault="009534F5" w:rsidP="00580F2A">
            <w:pPr>
              <w:pStyle w:val="Tabletext"/>
              <w:jc w:val="center"/>
            </w:pPr>
            <w:r w:rsidRPr="00A76B89">
              <w:t>YYY</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ACEDF54" w14:textId="77777777" w:rsidR="009534F5" w:rsidRPr="00A76B89" w:rsidRDefault="009534F5" w:rsidP="00580F2A">
            <w:pPr>
              <w:pStyle w:val="Tabletext"/>
              <w:jc w:val="center"/>
            </w:pPr>
            <w:r w:rsidRPr="00A76B89">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0D5A6798" w14:textId="77777777" w:rsidR="009534F5" w:rsidRPr="00A76B89" w:rsidRDefault="009534F5" w:rsidP="00580F2A">
            <w:pPr>
              <w:pStyle w:val="Tabletext"/>
              <w:jc w:val="center"/>
            </w:pPr>
            <w:r w:rsidRPr="00A76B89">
              <w:t>BBB</w:t>
            </w:r>
          </w:p>
        </w:tc>
      </w:tr>
      <w:tr w:rsidR="00044B5F" w:rsidRPr="00A76B89" w14:paraId="13DA8BD1"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4FB95D7D" w14:textId="77777777" w:rsidR="009534F5" w:rsidRPr="00A76B89" w:rsidRDefault="009534F5" w:rsidP="00580F2A">
            <w:pPr>
              <w:pStyle w:val="Tabletext"/>
              <w:jc w:val="center"/>
            </w:pPr>
            <w:r w:rsidRPr="00A76B89">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544648C" w14:textId="77777777" w:rsidR="009534F5" w:rsidRPr="00A76B89" w:rsidRDefault="009534F5" w:rsidP="00580F2A">
            <w:pPr>
              <w:pStyle w:val="Tabletext"/>
              <w:jc w:val="center"/>
            </w:pPr>
            <w:r w:rsidRPr="00A76B89">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7BD2040E" w14:textId="77777777" w:rsidR="009534F5" w:rsidRPr="00A76B89" w:rsidRDefault="009534F5" w:rsidP="00580F2A">
            <w:pPr>
              <w:pStyle w:val="Tabletext"/>
              <w:jc w:val="center"/>
            </w:pPr>
            <w:r w:rsidRPr="00A76B89">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2F28BF1" w14:textId="77777777" w:rsidR="009534F5" w:rsidRPr="00A76B89" w:rsidRDefault="009534F5" w:rsidP="00580F2A">
            <w:pPr>
              <w:pStyle w:val="Tabletext"/>
              <w:jc w:val="center"/>
            </w:pPr>
            <w:r w:rsidRPr="00A76B89">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DEF63F4" w14:textId="77777777" w:rsidR="009534F5" w:rsidRPr="00A76B89" w:rsidRDefault="009534F5" w:rsidP="00580F2A">
            <w:pPr>
              <w:pStyle w:val="Tabletext"/>
              <w:jc w:val="center"/>
            </w:pPr>
            <w:r w:rsidRPr="00A76B89">
              <w:t>…</w:t>
            </w:r>
          </w:p>
        </w:tc>
      </w:tr>
      <w:tr w:rsidR="00044B5F" w:rsidRPr="00A76B89" w14:paraId="590D9486"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42329449" w14:textId="77777777" w:rsidR="009534F5" w:rsidRPr="00A76B89" w:rsidRDefault="009534F5" w:rsidP="00580F2A">
            <w:pPr>
              <w:pStyle w:val="Tabletext"/>
              <w:jc w:val="center"/>
            </w:pPr>
            <w:r w:rsidRPr="00A76B89">
              <w:t>Z</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96F99AD" w14:textId="77777777" w:rsidR="009534F5" w:rsidRPr="00A76B89" w:rsidRDefault="009534F5" w:rsidP="00580F2A">
            <w:pPr>
              <w:pStyle w:val="Tabletext"/>
              <w:jc w:val="center"/>
              <w:rPr>
                <w:i/>
                <w:iCs/>
              </w:rPr>
            </w:pPr>
            <w:r w:rsidRPr="00A76B89">
              <w:rPr>
                <w:i/>
                <w:iCs/>
              </w:rPr>
              <w:t>N</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9673D91" w14:textId="77777777" w:rsidR="009534F5" w:rsidRPr="00A76B89" w:rsidRDefault="009534F5" w:rsidP="00580F2A">
            <w:pPr>
              <w:pStyle w:val="Tabletext"/>
              <w:jc w:val="center"/>
            </w:pPr>
            <w:r w:rsidRPr="00A76B89">
              <w:t>ZZZ</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8B1B499" w14:textId="77777777" w:rsidR="009534F5" w:rsidRPr="00A76B89" w:rsidRDefault="009534F5" w:rsidP="00580F2A">
            <w:pPr>
              <w:pStyle w:val="Tabletext"/>
              <w:jc w:val="center"/>
            </w:pPr>
            <w:r w:rsidRPr="00A76B89">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46A3203" w14:textId="77777777" w:rsidR="009534F5" w:rsidRPr="00A76B89" w:rsidRDefault="009534F5" w:rsidP="00580F2A">
            <w:pPr>
              <w:pStyle w:val="Tabletext"/>
              <w:jc w:val="center"/>
            </w:pPr>
            <w:r w:rsidRPr="00A76B89">
              <w:t>CCC</w:t>
            </w:r>
          </w:p>
        </w:tc>
      </w:tr>
    </w:tbl>
    <w:p w14:paraId="7907C70C" w14:textId="77777777" w:rsidR="009534F5" w:rsidRPr="00A76B89" w:rsidRDefault="009534F5" w:rsidP="00580F2A">
      <w:pPr>
        <w:pStyle w:val="Tablefin"/>
      </w:pPr>
    </w:p>
    <w:p w14:paraId="3A6C068E" w14:textId="77777777" w:rsidR="009534F5" w:rsidRPr="00A76B89" w:rsidRDefault="009534F5" w:rsidP="00580F2A">
      <w:pPr>
        <w:pStyle w:val="enumlev1"/>
      </w:pPr>
      <w:r w:rsidRPr="00A76B89">
        <w:t>v)</w:t>
      </w:r>
      <w:r w:rsidRPr="00A76B89">
        <w:tab/>
        <w:t xml:space="preserve">For the emissions included in the Group under examination which pass the test detailed in iv) above, the results of the Bureau’s examination for that Group </w:t>
      </w:r>
      <w:proofErr w:type="gramStart"/>
      <w:r w:rsidRPr="00A76B89">
        <w:t>is</w:t>
      </w:r>
      <w:proofErr w:type="gramEnd"/>
      <w:r w:rsidRPr="00A76B89">
        <w:t xml:space="preserve"> </w:t>
      </w:r>
      <w:r w:rsidRPr="00A76B89">
        <w:rPr>
          <w:b/>
          <w:i/>
        </w:rPr>
        <w:t>favourable</w:t>
      </w:r>
      <w:r w:rsidRPr="00A76B89">
        <w:t xml:space="preserve"> (after removing emissions that have failed the examination), otherwise it is </w:t>
      </w:r>
      <w:r w:rsidRPr="00A76B89">
        <w:rPr>
          <w:b/>
          <w:i/>
        </w:rPr>
        <w:t>unfavourable</w:t>
      </w:r>
      <w:r w:rsidRPr="00A76B89">
        <w:t xml:space="preserve">. </w:t>
      </w:r>
    </w:p>
    <w:p w14:paraId="5D443E57" w14:textId="77777777" w:rsidR="009534F5" w:rsidRPr="00A76B89" w:rsidRDefault="009534F5" w:rsidP="00580F2A">
      <w:pPr>
        <w:pStyle w:val="enumlev1"/>
      </w:pPr>
      <w:r w:rsidRPr="00A76B89">
        <w:t>vi)</w:t>
      </w:r>
      <w:r w:rsidRPr="00A76B89">
        <w:tab/>
        <w:t>The Bureau shall publish:</w:t>
      </w:r>
    </w:p>
    <w:p w14:paraId="1E1877C2" w14:textId="77777777" w:rsidR="009534F5" w:rsidRPr="00A76B89" w:rsidRDefault="009534F5" w:rsidP="00580F2A">
      <w:pPr>
        <w:pStyle w:val="enumlev2"/>
      </w:pPr>
      <w:r w:rsidRPr="00A76B89">
        <w:t>–</w:t>
      </w:r>
      <w:r w:rsidRPr="00A76B89">
        <w:tab/>
        <w:t>the finding (favourable or unfavourable) for each Group of the non-GSO system examined;</w:t>
      </w:r>
    </w:p>
    <w:p w14:paraId="2BB71363" w14:textId="77777777" w:rsidR="009534F5" w:rsidRPr="00A76B89" w:rsidRDefault="009534F5" w:rsidP="00580F2A">
      <w:pPr>
        <w:pStyle w:val="enumlev2"/>
      </w:pPr>
      <w:r w:rsidRPr="00A76B89">
        <w:t>–</w:t>
      </w:r>
      <w:r w:rsidRPr="00A76B89">
        <w:tab/>
        <w:t>Table A2</w:t>
      </w:r>
      <w:r w:rsidRPr="00A76B89">
        <w:noBreakHyphen/>
        <w:t>3, that is the output of step iii) of the algorithm.</w:t>
      </w:r>
    </w:p>
    <w:p w14:paraId="296F8280" w14:textId="77777777" w:rsidR="009534F5" w:rsidRPr="00A76B89" w:rsidRDefault="009534F5" w:rsidP="00580F2A">
      <w:pPr>
        <w:pStyle w:val="Note"/>
      </w:pPr>
      <w:r w:rsidRPr="00A76B89">
        <w:t>Note: As part of standard procedure, the Bureau would publish the emissions with unfavourable findings in BR IFIC Part III</w:t>
      </w:r>
      <w:r w:rsidRPr="00A76B89">
        <w:noBreakHyphen/>
        <w:t>S, which concerns frequency assignments that are returned to the responsible administration.</w:t>
      </w:r>
    </w:p>
    <w:p w14:paraId="35EE318E" w14:textId="77777777" w:rsidR="009534F5" w:rsidRPr="00A76B89" w:rsidRDefault="009534F5" w:rsidP="00580F2A">
      <w:pPr>
        <w:pStyle w:val="Headingb"/>
        <w:rPr>
          <w:lang w:val="en-GB"/>
        </w:rPr>
      </w:pPr>
      <w:r w:rsidRPr="00A76B89">
        <w:rPr>
          <w:lang w:val="en-GB"/>
        </w:rPr>
        <w:t>Option 2 for the methodology:</w:t>
      </w:r>
    </w:p>
    <w:p w14:paraId="0DEFF240" w14:textId="77777777" w:rsidR="009534F5" w:rsidRPr="00A76B89" w:rsidRDefault="009534F5" w:rsidP="007045E1">
      <w:pPr>
        <w:pStyle w:val="Heading1CPM"/>
      </w:pPr>
      <w:bookmarkStart w:id="766" w:name="_Hlk128594007"/>
      <w:r w:rsidRPr="00A76B89">
        <w:t>1</w:t>
      </w:r>
      <w:r w:rsidRPr="00A76B89">
        <w:tab/>
      </w:r>
      <w:r w:rsidRPr="00A76B89">
        <w:rPr>
          <w:lang w:eastAsia="zh-CN"/>
        </w:rPr>
        <w:t>Examination</w:t>
      </w:r>
      <w:r w:rsidRPr="00A76B89">
        <w:t xml:space="preserve"> methodology</w:t>
      </w:r>
    </w:p>
    <w:p w14:paraId="492D36AC" w14:textId="77777777" w:rsidR="009534F5" w:rsidRPr="00A76B89" w:rsidRDefault="009534F5" w:rsidP="002937D5">
      <w:pPr>
        <w:pStyle w:val="Heading2CPM"/>
      </w:pPr>
      <w:r w:rsidRPr="00A76B89">
        <w:t>1.1</w:t>
      </w:r>
      <w:r w:rsidRPr="00A76B89">
        <w:tab/>
        <w:t>Introduction</w:t>
      </w:r>
    </w:p>
    <w:p w14:paraId="669751E1" w14:textId="14387CEB" w:rsidR="009534F5" w:rsidRPr="00A76B89" w:rsidRDefault="002A6037" w:rsidP="00580F2A">
      <w:r w:rsidRPr="00A76B89">
        <w:t>An A</w:t>
      </w:r>
      <w:r w:rsidRPr="00A76B89">
        <w:noBreakHyphen/>
        <w:t xml:space="preserve">ESIM can operate at different locations defined by latitude, </w:t>
      </w:r>
      <w:proofErr w:type="gramStart"/>
      <w:r w:rsidRPr="00A76B89">
        <w:t>longitude</w:t>
      </w:r>
      <w:proofErr w:type="gramEnd"/>
      <w:r w:rsidRPr="00A76B89">
        <w:t xml:space="preserve"> and altitude. This methodology determines the maximum allowable </w:t>
      </w:r>
      <w:ins w:id="767" w:author="Jing CHEN" w:date="2023-10-07T17:31:00Z">
        <w:r w:rsidRPr="00A76B89">
          <w:rPr>
            <w:highlight w:val="cyan"/>
          </w:rPr>
          <w:t xml:space="preserve">Power </w:t>
        </w:r>
        <w:bookmarkStart w:id="768" w:name="_Hlk147595078"/>
        <w:proofErr w:type="spellStart"/>
        <w:r w:rsidRPr="00A76B89">
          <w:rPr>
            <w:i/>
            <w:iCs/>
            <w:highlight w:val="cyan"/>
          </w:rPr>
          <w:t>P</w:t>
        </w:r>
        <w:r w:rsidRPr="00A76B89">
          <w:rPr>
            <w:i/>
            <w:iCs/>
            <w:highlight w:val="cyan"/>
            <w:vertAlign w:val="subscript"/>
          </w:rPr>
          <w:t>j</w:t>
        </w:r>
      </w:ins>
      <w:bookmarkEnd w:id="768"/>
      <w:proofErr w:type="spellEnd"/>
      <w:del w:id="769" w:author="Jing CHEN" w:date="2023-10-07T17:31:00Z">
        <w:r w:rsidRPr="00A76B89">
          <w:rPr>
            <w:highlight w:val="cyan"/>
            <w:rPrChange w:id="770" w:author="Jing CHEN" w:date="2023-10-07T17:31:00Z">
              <w:rPr/>
            </w:rPrChange>
          </w:rPr>
          <w:delText>off-axis e.i.r.p. spectral density (“</w:delText>
        </w:r>
        <w:r w:rsidRPr="00A76B89">
          <w:rPr>
            <w:i/>
            <w:highlight w:val="cyan"/>
            <w:rPrChange w:id="771" w:author="Jing CHEN" w:date="2023-10-07T17:31:00Z">
              <w:rPr>
                <w:i/>
              </w:rPr>
            </w:rPrChange>
          </w:rPr>
          <w:delText>EIRP</w:delText>
        </w:r>
        <w:r w:rsidRPr="00A76B89">
          <w:rPr>
            <w:i/>
            <w:highlight w:val="cyan"/>
            <w:vertAlign w:val="subscript"/>
            <w:rPrChange w:id="772" w:author="Jing CHEN" w:date="2023-10-07T17:31:00Z">
              <w:rPr>
                <w:i/>
                <w:vertAlign w:val="subscript"/>
              </w:rPr>
            </w:rPrChange>
          </w:rPr>
          <w:delText>C</w:delText>
        </w:r>
        <w:r w:rsidRPr="00A76B89">
          <w:rPr>
            <w:highlight w:val="cyan"/>
            <w:rPrChange w:id="773" w:author="Jing CHEN" w:date="2023-10-07T17:31:00Z">
              <w:rPr/>
            </w:rPrChange>
          </w:rPr>
          <w:delText>”)</w:delText>
        </w:r>
      </w:del>
      <w:r w:rsidRPr="00A76B89">
        <w:t xml:space="preserve"> for an A</w:t>
      </w:r>
      <w:r w:rsidRPr="00A76B89">
        <w:noBreakHyphen/>
        <w:t xml:space="preserve">ESIM transmitter communicating with a non-GSO FSS satellite and </w:t>
      </w:r>
      <w:ins w:id="774" w:author="Jing CHEN" w:date="2023-10-07T17:31:00Z">
        <w:r w:rsidRPr="00A76B89">
          <w:rPr>
            <w:highlight w:val="cyan"/>
          </w:rPr>
          <w:t>to</w:t>
        </w:r>
      </w:ins>
      <w:del w:id="775" w:author="Jing CHEN" w:date="2023-10-07T17:31:00Z">
        <w:r w:rsidRPr="00A76B89">
          <w:rPr>
            <w:highlight w:val="cyan"/>
          </w:rPr>
          <w:delText>still</w:delText>
        </w:r>
      </w:del>
      <w:r w:rsidRPr="00A76B89">
        <w:t xml:space="preserve"> ensure compliance with the </w:t>
      </w:r>
      <w:proofErr w:type="spellStart"/>
      <w:r w:rsidRPr="00A76B89">
        <w:t>pfd</w:t>
      </w:r>
      <w:proofErr w:type="spellEnd"/>
      <w:r w:rsidRPr="00A76B89">
        <w:t xml:space="preserve"> limits included in Part 2 of Annex 1 of this Resolution to protect terrestrial services,</w:t>
      </w:r>
      <w:ins w:id="776" w:author="Jing CHEN" w:date="2023-10-07T17:32:00Z">
        <w:r w:rsidRPr="00A76B89">
          <w:t xml:space="preserve"> </w:t>
        </w:r>
        <w:r w:rsidRPr="00A76B89">
          <w:rPr>
            <w:highlight w:val="cyan"/>
          </w:rPr>
          <w:t>at all positions,</w:t>
        </w:r>
      </w:ins>
      <w:r w:rsidR="00BF3A29" w:rsidRPr="00A76B89">
        <w:t xml:space="preserve"> </w:t>
      </w:r>
      <w:r w:rsidRPr="00A76B89">
        <w:t xml:space="preserve">for a defined set of altitude ranges. The methodology derives the </w:t>
      </w:r>
      <w:proofErr w:type="spellStart"/>
      <w:ins w:id="777" w:author="Jing CHEN" w:date="2023-10-07T17:32:00Z">
        <w:r w:rsidRPr="00A76B89">
          <w:rPr>
            <w:i/>
            <w:iCs/>
            <w:highlight w:val="cyan"/>
          </w:rPr>
          <w:t>P</w:t>
        </w:r>
        <w:r w:rsidRPr="00A76B89">
          <w:rPr>
            <w:i/>
            <w:iCs/>
            <w:highlight w:val="cyan"/>
            <w:vertAlign w:val="subscript"/>
          </w:rPr>
          <w:t>j</w:t>
        </w:r>
        <w:proofErr w:type="spellEnd"/>
        <w:r w:rsidRPr="00A76B89">
          <w:rPr>
            <w:b/>
            <w:bCs/>
            <w:highlight w:val="cyan"/>
            <w:vertAlign w:val="subscript"/>
          </w:rPr>
          <w:t xml:space="preserve"> </w:t>
        </w:r>
      </w:ins>
      <w:del w:id="778" w:author="Jing CHEN" w:date="2023-10-07T17:32:00Z">
        <w:r w:rsidRPr="00A76B89">
          <w:rPr>
            <w:i/>
            <w:highlight w:val="cyan"/>
            <w:rPrChange w:id="779" w:author="Jing CHEN" w:date="2023-10-07T17:32:00Z">
              <w:rPr>
                <w:i/>
              </w:rPr>
            </w:rPrChange>
          </w:rPr>
          <w:delText>EIRP</w:delText>
        </w:r>
        <w:r w:rsidRPr="00A76B89">
          <w:rPr>
            <w:i/>
            <w:highlight w:val="cyan"/>
            <w:vertAlign w:val="subscript"/>
            <w:rPrChange w:id="780" w:author="Jing CHEN" w:date="2023-10-07T17:32:00Z">
              <w:rPr>
                <w:i/>
                <w:vertAlign w:val="subscript"/>
              </w:rPr>
            </w:rPrChange>
          </w:rPr>
          <w:delText>C</w:delText>
        </w:r>
        <w:r w:rsidRPr="00A76B89">
          <w:rPr>
            <w:bCs/>
          </w:rPr>
          <w:delText xml:space="preserve"> </w:delText>
        </w:r>
      </w:del>
      <w:proofErr w:type="gramStart"/>
      <w:r w:rsidRPr="00A76B89">
        <w:t>taking into account</w:t>
      </w:r>
      <w:proofErr w:type="gramEnd"/>
      <w:r w:rsidRPr="00A76B89">
        <w:t xml:space="preserve"> the relevant loss and attenuation in the geometry considered.</w:t>
      </w:r>
    </w:p>
    <w:p w14:paraId="562D0612" w14:textId="4BAE9F26" w:rsidR="009534F5" w:rsidRPr="00A76B89" w:rsidRDefault="002A6037" w:rsidP="00580F2A">
      <w:r w:rsidRPr="00A76B89">
        <w:t xml:space="preserve">The methodology then compares the computed </w:t>
      </w:r>
      <w:proofErr w:type="spellStart"/>
      <w:ins w:id="781" w:author="Jing CHEN" w:date="2023-10-07T17:32:00Z">
        <w:r w:rsidRPr="00A76B89">
          <w:rPr>
            <w:i/>
            <w:iCs/>
            <w:highlight w:val="cyan"/>
          </w:rPr>
          <w:t>P</w:t>
        </w:r>
        <w:r w:rsidRPr="00A76B89">
          <w:rPr>
            <w:i/>
            <w:iCs/>
            <w:highlight w:val="cyan"/>
            <w:vertAlign w:val="subscript"/>
          </w:rPr>
          <w:t>j</w:t>
        </w:r>
      </w:ins>
      <w:proofErr w:type="spellEnd"/>
      <w:del w:id="782" w:author="Jing CHEN" w:date="2023-10-07T17:32:00Z">
        <w:r w:rsidRPr="00A76B89">
          <w:rPr>
            <w:i/>
            <w:highlight w:val="cyan"/>
            <w:rPrChange w:id="783" w:author="Jing CHEN" w:date="2023-10-07T17:32:00Z">
              <w:rPr>
                <w:i/>
              </w:rPr>
            </w:rPrChange>
          </w:rPr>
          <w:delText>EIRP</w:delText>
        </w:r>
        <w:r w:rsidRPr="00A76B89">
          <w:rPr>
            <w:i/>
            <w:highlight w:val="cyan"/>
            <w:vertAlign w:val="subscript"/>
            <w:rPrChange w:id="784" w:author="Jing CHEN" w:date="2023-10-07T17:32:00Z">
              <w:rPr>
                <w:i/>
                <w:vertAlign w:val="subscript"/>
              </w:rPr>
            </w:rPrChange>
          </w:rPr>
          <w:delText>C</w:delText>
        </w:r>
      </w:del>
      <w:r w:rsidRPr="00A76B89">
        <w:t xml:space="preserve"> with the </w:t>
      </w:r>
      <w:ins w:id="785" w:author="Jing CHEN" w:date="2023-10-07T17:32:00Z">
        <w:r w:rsidRPr="00A76B89">
          <w:rPr>
            <w:highlight w:val="cyan"/>
          </w:rPr>
          <w:t>range of notified power for A</w:t>
        </w:r>
      </w:ins>
      <w:ins w:id="786" w:author="TPU E RR" w:date="2023-11-11T12:58:00Z">
        <w:r w:rsidR="00BF3A29" w:rsidRPr="00A76B89">
          <w:rPr>
            <w:highlight w:val="cyan"/>
          </w:rPr>
          <w:noBreakHyphen/>
        </w:r>
      </w:ins>
      <w:ins w:id="787" w:author="Jing CHEN" w:date="2023-10-07T17:32:00Z">
        <w:r w:rsidRPr="00A76B89">
          <w:rPr>
            <w:highlight w:val="cyan"/>
          </w:rPr>
          <w:t>ESIM emission.</w:t>
        </w:r>
      </w:ins>
      <w:del w:id="788" w:author="Jing CHEN" w:date="2023-10-07T17:33:00Z">
        <w:r w:rsidRPr="00A76B89">
          <w:delText>Reference A</w:delText>
        </w:r>
        <w:r w:rsidRPr="00A76B89">
          <w:noBreakHyphen/>
          <w:delText>ESIM off-axis e.i.r.p. towards the ground (“</w:delText>
        </w:r>
        <w:r w:rsidRPr="00A76B89">
          <w:rPr>
            <w:i/>
          </w:rPr>
          <w:delText>EIRP</w:delText>
        </w:r>
        <w:r w:rsidRPr="00A76B89">
          <w:rPr>
            <w:i/>
            <w:vertAlign w:val="subscript"/>
          </w:rPr>
          <w:delText>R</w:delText>
        </w:r>
        <w:r w:rsidRPr="00A76B89">
          <w:delText>”) under which the A-ESIM operates.</w:delText>
        </w:r>
      </w:del>
      <w:r w:rsidRPr="00A76B89">
        <w:t xml:space="preserve"> </w:t>
      </w:r>
      <w:bookmarkStart w:id="789" w:name="_Hlk147597335"/>
      <w:ins w:id="790" w:author="Jing CHEN" w:date="2023-10-07T17:33:00Z">
        <w:r w:rsidRPr="00A76B89">
          <w:rPr>
            <w:highlight w:val="cyan"/>
          </w:rPr>
          <w:t>The minimum and the maximum power</w:t>
        </w:r>
      </w:ins>
      <w:ins w:id="791" w:author="TPU E RR" w:date="2023-11-11T12:56:00Z">
        <w:r w:rsidR="00BF3A29" w:rsidRPr="00A76B89">
          <w:rPr>
            <w:highlight w:val="cyan"/>
          </w:rPr>
          <w:t xml:space="preserve"> </w:t>
        </w:r>
        <w:bookmarkStart w:id="792" w:name="_Hlk150599869"/>
        <w:proofErr w:type="spellStart"/>
        <w:r w:rsidR="00BF3A29" w:rsidRPr="00A76B89">
          <w:rPr>
            <w:i/>
            <w:iCs/>
            <w:highlight w:val="cyan"/>
          </w:rPr>
          <w:t>P</w:t>
        </w:r>
        <w:r w:rsidR="00BF3A29" w:rsidRPr="00A76B89">
          <w:rPr>
            <w:i/>
            <w:iCs/>
            <w:highlight w:val="cyan"/>
            <w:vertAlign w:val="subscript"/>
          </w:rPr>
          <w:t>min_emission,j</w:t>
        </w:r>
      </w:ins>
      <w:bookmarkEnd w:id="792"/>
      <w:proofErr w:type="spellEnd"/>
      <w:ins w:id="793" w:author="Jing CHEN" w:date="2023-10-07T17:33:00Z">
        <w:r w:rsidRPr="00A76B89">
          <w:rPr>
            <w:highlight w:val="cyan"/>
          </w:rPr>
          <w:t xml:space="preserve"> </w:t>
        </w:r>
        <w:r w:rsidRPr="00A76B89">
          <w:rPr>
            <w:sz w:val="22"/>
            <w:szCs w:val="22"/>
            <w:highlight w:val="cyan"/>
          </w:rPr>
          <w:t>and</w:t>
        </w:r>
      </w:ins>
      <w:ins w:id="794" w:author="TPU E RR" w:date="2023-11-11T12:57:00Z">
        <w:r w:rsidR="00BF3A29" w:rsidRPr="00A76B89">
          <w:rPr>
            <w:sz w:val="22"/>
            <w:szCs w:val="22"/>
            <w:highlight w:val="cyan"/>
          </w:rPr>
          <w:t xml:space="preserve"> </w:t>
        </w:r>
        <w:proofErr w:type="spellStart"/>
        <w:r w:rsidR="00BF3A29" w:rsidRPr="00A76B89">
          <w:rPr>
            <w:i/>
            <w:iCs/>
            <w:highlight w:val="cyan"/>
          </w:rPr>
          <w:t>P</w:t>
        </w:r>
        <w:r w:rsidR="00BF3A29" w:rsidRPr="00A76B89">
          <w:rPr>
            <w:i/>
            <w:iCs/>
            <w:highlight w:val="cyan"/>
            <w:vertAlign w:val="subscript"/>
          </w:rPr>
          <w:t>max_emission,j</w:t>
        </w:r>
      </w:ins>
      <w:proofErr w:type="spellEnd"/>
      <w:ins w:id="795" w:author="Jing CHEN" w:date="2023-10-07T17:33:00Z">
        <w:r w:rsidRPr="00A76B89">
          <w:rPr>
            <w:sz w:val="22"/>
            <w:szCs w:val="22"/>
            <w:highlight w:val="cyan"/>
          </w:rPr>
          <w:t xml:space="preserve"> </w:t>
        </w:r>
        <w:r w:rsidRPr="00A76B89">
          <w:rPr>
            <w:highlight w:val="cyan"/>
          </w:rPr>
          <w:t>of the A</w:t>
        </w:r>
      </w:ins>
      <w:ins w:id="796" w:author="TPU E RR" w:date="2023-11-11T12:58:00Z">
        <w:r w:rsidR="00BF3A29" w:rsidRPr="00A76B89">
          <w:rPr>
            <w:highlight w:val="cyan"/>
          </w:rPr>
          <w:noBreakHyphen/>
        </w:r>
      </w:ins>
      <w:ins w:id="797" w:author="Jing CHEN" w:date="2023-10-07T17:33:00Z">
        <w:r w:rsidRPr="00A76B89">
          <w:rPr>
            <w:highlight w:val="cyan"/>
          </w:rPr>
          <w:t>ESIM are</w:t>
        </w:r>
      </w:ins>
      <w:bookmarkEnd w:id="789"/>
      <w:del w:id="798" w:author="Jing CHEN" w:date="2023-10-07T17:33:00Z">
        <w:r w:rsidRPr="00A76B89">
          <w:rPr>
            <w:highlight w:val="cyan"/>
            <w:rPrChange w:id="799" w:author="Jing CHEN" w:date="2023-10-07T17:33:00Z">
              <w:rPr/>
            </w:rPrChange>
          </w:rPr>
          <w:delText xml:space="preserve">The </w:delText>
        </w:r>
        <w:r w:rsidRPr="00A76B89">
          <w:rPr>
            <w:i/>
            <w:highlight w:val="cyan"/>
            <w:rPrChange w:id="800" w:author="Jing CHEN" w:date="2023-10-07T17:33:00Z">
              <w:rPr>
                <w:i/>
              </w:rPr>
            </w:rPrChange>
          </w:rPr>
          <w:delText>EIRP</w:delText>
        </w:r>
        <w:r w:rsidRPr="00A76B89">
          <w:rPr>
            <w:i/>
            <w:highlight w:val="cyan"/>
            <w:vertAlign w:val="subscript"/>
            <w:rPrChange w:id="801" w:author="Jing CHEN" w:date="2023-10-07T17:33:00Z">
              <w:rPr>
                <w:i/>
                <w:vertAlign w:val="subscript"/>
              </w:rPr>
            </w:rPrChange>
          </w:rPr>
          <w:delText>R</w:delText>
        </w:r>
        <w:r w:rsidRPr="00A76B89">
          <w:rPr>
            <w:highlight w:val="cyan"/>
            <w:rPrChange w:id="802" w:author="Jing CHEN" w:date="2023-10-07T17:33:00Z">
              <w:rPr/>
            </w:rPrChange>
          </w:rPr>
          <w:delText xml:space="preserve"> of the non-GSO satellite system is</w:delText>
        </w:r>
      </w:del>
      <w:r w:rsidRPr="00A76B89">
        <w:t xml:space="preserve"> calculated from the data included in the Appendix </w:t>
      </w:r>
      <w:r w:rsidRPr="00A76B89">
        <w:rPr>
          <w:rStyle w:val="Appref"/>
          <w:b/>
          <w:bCs/>
        </w:rPr>
        <w:t>4</w:t>
      </w:r>
      <w:r w:rsidRPr="00A76B89">
        <w:t xml:space="preserve"> Notification information of non-GSO satellite system with which the ESIM communicates and </w:t>
      </w:r>
      <w:ins w:id="803" w:author="Jing CHEN" w:date="2023-10-07T17:34:00Z">
        <w:r w:rsidRPr="00A76B89">
          <w:rPr>
            <w:highlight w:val="cyan"/>
          </w:rPr>
          <w:t xml:space="preserve">from </w:t>
        </w:r>
      </w:ins>
      <w:del w:id="804" w:author="Jing CHEN" w:date="2023-10-07T17:34:00Z">
        <w:r w:rsidRPr="00A76B89">
          <w:rPr>
            <w:highlight w:val="cyan"/>
          </w:rPr>
          <w:delText>on</w:delText>
        </w:r>
        <w:r w:rsidRPr="00A76B89">
          <w:delText xml:space="preserve"> </w:delText>
        </w:r>
      </w:del>
      <w:r w:rsidRPr="00A76B89">
        <w:t xml:space="preserve">the </w:t>
      </w:r>
      <w:ins w:id="805" w:author="Jing CHEN" w:date="2023-10-07T17:34:00Z">
        <w:r w:rsidRPr="00A76B89">
          <w:rPr>
            <w:highlight w:val="cyan"/>
          </w:rPr>
          <w:t>A</w:t>
        </w:r>
      </w:ins>
      <w:ins w:id="806" w:author="TPU E RR" w:date="2023-11-11T13:00:00Z">
        <w:r w:rsidR="00BF3A29" w:rsidRPr="00A76B89">
          <w:noBreakHyphen/>
        </w:r>
      </w:ins>
      <w:r w:rsidRPr="00A76B89">
        <w:t>ESIM characteristics</w:t>
      </w:r>
      <w:r w:rsidRPr="00A76B89">
        <w:rPr>
          <w:highlight w:val="cyan"/>
        </w:rPr>
        <w:t>,</w:t>
      </w:r>
      <w:del w:id="807" w:author="Jing CHEN" w:date="2023-10-07T17:34:00Z">
        <w:r w:rsidRPr="00A76B89">
          <w:rPr>
            <w:highlight w:val="cyan"/>
          </w:rPr>
          <w:delText xml:space="preserve"> as applicable. For the emission in each group of a non-GSO satellite system, </w:delText>
        </w:r>
        <w:r w:rsidRPr="00A76B89">
          <w:rPr>
            <w:i/>
            <w:highlight w:val="cyan"/>
          </w:rPr>
          <w:delText>EIRP</w:delText>
        </w:r>
        <w:r w:rsidRPr="00A76B89">
          <w:rPr>
            <w:i/>
            <w:highlight w:val="cyan"/>
            <w:vertAlign w:val="subscript"/>
          </w:rPr>
          <w:delText>R</w:delText>
        </w:r>
        <w:r w:rsidRPr="00A76B89">
          <w:rPr>
            <w:highlight w:val="cyan"/>
          </w:rPr>
          <w:delText xml:space="preserve"> can be calculated by using the Appendix </w:delText>
        </w:r>
        <w:r w:rsidRPr="00A76B89">
          <w:rPr>
            <w:rStyle w:val="Appref"/>
            <w:b/>
            <w:bCs/>
            <w:highlight w:val="cyan"/>
          </w:rPr>
          <w:delText>4</w:delText>
        </w:r>
        <w:r w:rsidRPr="00A76B89">
          <w:rPr>
            <w:highlight w:val="cyan"/>
          </w:rPr>
          <w:delText xml:space="preserve"> data for that system as well as other input parameters that shall be provided by the notifying administration for that system</w:delText>
        </w:r>
      </w:del>
      <w:r w:rsidRPr="00A76B89">
        <w:t>.</w:t>
      </w:r>
    </w:p>
    <w:p w14:paraId="184EB882" w14:textId="7C7AD609" w:rsidR="009534F5" w:rsidRPr="00A76B89" w:rsidRDefault="002A6037" w:rsidP="00580F2A">
      <w:del w:id="808" w:author="Jing CHEN" w:date="2023-10-07T17:34:00Z">
        <w:r w:rsidRPr="00A76B89">
          <w:rPr>
            <w:highlight w:val="cyan"/>
          </w:rPr>
          <w:delText>The operations of</w:delText>
        </w:r>
        <w:r w:rsidRPr="00A76B89">
          <w:delText xml:space="preserve"> </w:delText>
        </w:r>
      </w:del>
      <w:r w:rsidRPr="00A76B89">
        <w:t>A</w:t>
      </w:r>
      <w:r w:rsidRPr="00A76B89">
        <w:noBreakHyphen/>
        <w:t xml:space="preserve">ESIM </w:t>
      </w:r>
      <w:del w:id="809" w:author="Jing CHEN" w:date="2023-10-07T17:34:00Z">
        <w:r w:rsidRPr="00A76B89">
          <w:rPr>
            <w:highlight w:val="cyan"/>
            <w:rPrChange w:id="810" w:author="Jing CHEN" w:date="2023-10-07T17:35:00Z">
              <w:rPr/>
            </w:rPrChange>
          </w:rPr>
          <w:delText>may be</w:delText>
        </w:r>
      </w:del>
      <w:ins w:id="811" w:author="He, Liqun" w:date="2023-11-08T15:56:00Z">
        <w:r w:rsidR="00C92C8F" w:rsidRPr="00A76B89">
          <w:rPr>
            <w:highlight w:val="cyan"/>
          </w:rPr>
          <w:t>should be</w:t>
        </w:r>
      </w:ins>
      <w:r w:rsidRPr="00A76B89">
        <w:t xml:space="preserve"> evaluated over a number of predefined altitude ranges in order to establish a number of </w:t>
      </w:r>
      <w:proofErr w:type="spellStart"/>
      <w:ins w:id="812" w:author="Jing CHEN" w:date="2023-10-07T17:35:00Z">
        <w:r w:rsidRPr="00A76B89">
          <w:rPr>
            <w:i/>
            <w:iCs/>
            <w:highlight w:val="cyan"/>
          </w:rPr>
          <w:t>P</w:t>
        </w:r>
        <w:r w:rsidRPr="00A76B89">
          <w:rPr>
            <w:i/>
            <w:iCs/>
            <w:highlight w:val="cyan"/>
            <w:vertAlign w:val="subscript"/>
          </w:rPr>
          <w:t>j</w:t>
        </w:r>
        <w:proofErr w:type="spellEnd"/>
        <w:r w:rsidRPr="00A76B89">
          <w:rPr>
            <w:i/>
            <w:highlight w:val="cyan"/>
          </w:rPr>
          <w:t xml:space="preserve"> </w:t>
        </w:r>
      </w:ins>
      <w:del w:id="813" w:author="Jing CHEN" w:date="2023-10-07T17:35:00Z">
        <w:r w:rsidRPr="00A76B89">
          <w:rPr>
            <w:i/>
            <w:highlight w:val="cyan"/>
          </w:rPr>
          <w:delText>EIRP</w:delText>
        </w:r>
        <w:r w:rsidRPr="00A76B89">
          <w:rPr>
            <w:i/>
            <w:highlight w:val="cyan"/>
            <w:vertAlign w:val="subscript"/>
          </w:rPr>
          <w:delText>C</w:delText>
        </w:r>
        <w:r w:rsidRPr="00A76B89">
          <w:rPr>
            <w:bCs/>
          </w:rPr>
          <w:delText xml:space="preserve"> </w:delText>
        </w:r>
      </w:del>
      <w:r w:rsidRPr="00A76B89">
        <w:t>levels.</w:t>
      </w:r>
      <w:del w:id="814" w:author="Jing CHEN" w:date="2023-10-07T17:35:00Z">
        <w:r w:rsidRPr="00A76B89">
          <w:delText xml:space="preserve"> </w:delText>
        </w:r>
        <w:r w:rsidRPr="00A76B89">
          <w:rPr>
            <w:highlight w:val="cyan"/>
            <w:rPrChange w:id="815" w:author="Jing CHEN" w:date="2023-10-07T17:35:00Z">
              <w:rPr/>
            </w:rPrChange>
          </w:rPr>
          <w:delText xml:space="preserve">Each altitude range would have its own </w:delText>
        </w:r>
        <w:r w:rsidRPr="00A76B89">
          <w:rPr>
            <w:i/>
            <w:highlight w:val="cyan"/>
            <w:rPrChange w:id="816" w:author="Jing CHEN" w:date="2023-10-07T17:35:00Z">
              <w:rPr>
                <w:i/>
              </w:rPr>
            </w:rPrChange>
          </w:rPr>
          <w:delText>EIRP</w:delText>
        </w:r>
        <w:r w:rsidRPr="00A76B89">
          <w:rPr>
            <w:i/>
            <w:highlight w:val="cyan"/>
            <w:vertAlign w:val="subscript"/>
            <w:rPrChange w:id="817" w:author="Jing CHEN" w:date="2023-10-07T17:35:00Z">
              <w:rPr>
                <w:i/>
                <w:vertAlign w:val="subscript"/>
              </w:rPr>
            </w:rPrChange>
          </w:rPr>
          <w:delText>C</w:delText>
        </w:r>
        <w:r w:rsidRPr="00A76B89">
          <w:rPr>
            <w:b/>
            <w:highlight w:val="cyan"/>
            <w:rPrChange w:id="818" w:author="Jing CHEN" w:date="2023-10-07T17:35:00Z">
              <w:rPr>
                <w:b/>
              </w:rPr>
            </w:rPrChange>
          </w:rPr>
          <w:delText xml:space="preserve"> </w:delText>
        </w:r>
        <w:r w:rsidRPr="00A76B89">
          <w:rPr>
            <w:highlight w:val="cyan"/>
            <w:rPrChange w:id="819" w:author="Jing CHEN" w:date="2023-10-07T17:35:00Z">
              <w:rPr/>
            </w:rPrChange>
          </w:rPr>
          <w:delText>such that, all other assumptions being equal, higher altitude A</w:delText>
        </w:r>
        <w:r w:rsidRPr="00A76B89">
          <w:rPr>
            <w:highlight w:val="cyan"/>
            <w:rPrChange w:id="820" w:author="Jing CHEN" w:date="2023-10-07T17:35:00Z">
              <w:rPr/>
            </w:rPrChange>
          </w:rPr>
          <w:noBreakHyphen/>
          <w:delText xml:space="preserve">ESIM operation would allow for a higher </w:delText>
        </w:r>
        <w:r w:rsidRPr="00A76B89">
          <w:rPr>
            <w:i/>
            <w:highlight w:val="cyan"/>
            <w:rPrChange w:id="821" w:author="Jing CHEN" w:date="2023-10-07T17:35:00Z">
              <w:rPr>
                <w:i/>
              </w:rPr>
            </w:rPrChange>
          </w:rPr>
          <w:delText>EIRP</w:delText>
        </w:r>
        <w:r w:rsidRPr="00A76B89">
          <w:rPr>
            <w:i/>
            <w:highlight w:val="cyan"/>
            <w:vertAlign w:val="subscript"/>
            <w:rPrChange w:id="822" w:author="Jing CHEN" w:date="2023-10-07T17:35:00Z">
              <w:rPr>
                <w:i/>
                <w:vertAlign w:val="subscript"/>
              </w:rPr>
            </w:rPrChange>
          </w:rPr>
          <w:delText>C</w:delText>
        </w:r>
        <w:r w:rsidRPr="00A76B89">
          <w:rPr>
            <w:highlight w:val="cyan"/>
            <w:rPrChange w:id="823" w:author="Jing CHEN" w:date="2023-10-07T17:35:00Z">
              <w:rPr/>
            </w:rPrChange>
          </w:rPr>
          <w:delText>, since the distance between the A</w:delText>
        </w:r>
        <w:r w:rsidRPr="00A76B89">
          <w:rPr>
            <w:highlight w:val="cyan"/>
            <w:rPrChange w:id="824" w:author="Jing CHEN" w:date="2023-10-07T17:35:00Z">
              <w:rPr/>
            </w:rPrChange>
          </w:rPr>
          <w:noBreakHyphen/>
          <w:delText>ESIM and the chosen location on the ground is larger and so are the applicable losses and attenuations.</w:delText>
        </w:r>
        <w:r w:rsidRPr="00A76B89">
          <w:delText xml:space="preserve"> </w:delText>
        </w:r>
      </w:del>
      <w:r w:rsidR="009534F5" w:rsidRPr="00A76B89">
        <w:t xml:space="preserve"> </w:t>
      </w:r>
    </w:p>
    <w:p w14:paraId="1F091025" w14:textId="2BFE0BDF" w:rsidR="009534F5" w:rsidRPr="00A76B89" w:rsidRDefault="002A6037" w:rsidP="00580F2A">
      <w:r w:rsidRPr="00A76B89">
        <w:lastRenderedPageBreak/>
        <w:t xml:space="preserve">An </w:t>
      </w:r>
      <w:ins w:id="825" w:author="He, Liqun" w:date="2023-11-08T15:56:00Z">
        <w:r w:rsidR="00C92C8F" w:rsidRPr="00A76B89">
          <w:t>e</w:t>
        </w:r>
      </w:ins>
      <w:r w:rsidRPr="00A76B89">
        <w:t xml:space="preserve">xamination by the Bureau </w:t>
      </w:r>
      <w:del w:id="826" w:author="Jing CHEN" w:date="2023-10-07T17:35:00Z">
        <w:r w:rsidRPr="00A76B89">
          <w:rPr>
            <w:highlight w:val="cyan"/>
            <w:rPrChange w:id="827" w:author="Jing CHEN" w:date="2023-10-07T17:35:00Z">
              <w:rPr/>
            </w:rPrChange>
          </w:rPr>
          <w:delText xml:space="preserve">would </w:delText>
        </w:r>
      </w:del>
      <w:ins w:id="828" w:author="Jing CHEN" w:date="2023-10-07T17:35:00Z">
        <w:r w:rsidRPr="00A76B89">
          <w:rPr>
            <w:highlight w:val="cyan"/>
            <w:rPrChange w:id="829" w:author="Jing CHEN" w:date="2023-10-07T17:35:00Z">
              <w:rPr/>
            </w:rPrChange>
          </w:rPr>
          <w:t>should</w:t>
        </w:r>
        <w:r w:rsidRPr="00A76B89">
          <w:t xml:space="preserve"> </w:t>
        </w:r>
      </w:ins>
      <w:r w:rsidRPr="00A76B89">
        <w:t xml:space="preserve">apply this methodology for </w:t>
      </w:r>
      <w:ins w:id="830" w:author="Jing CHEN" w:date="2023-10-07T17:36:00Z">
        <w:r w:rsidRPr="00A76B89">
          <w:rPr>
            <w:highlight w:val="cyan"/>
          </w:rPr>
          <w:t xml:space="preserve">the defined altitude range, </w:t>
        </w:r>
      </w:ins>
      <w:del w:id="831" w:author="Jing CHEN" w:date="2023-10-07T17:36:00Z">
        <w:r w:rsidRPr="00A76B89">
          <w:rPr>
            <w:highlight w:val="cyan"/>
            <w:rPrChange w:id="832" w:author="Jing CHEN" w:date="2023-10-07T17:36:00Z">
              <w:rPr/>
            </w:rPrChange>
          </w:rPr>
          <w:delText>each altitude range,</w:delText>
        </w:r>
      </w:del>
      <w:r w:rsidRPr="00A76B89">
        <w:t xml:space="preserve"> to determine whether the A</w:t>
      </w:r>
      <w:r w:rsidRPr="00A76B89">
        <w:noBreakHyphen/>
        <w:t xml:space="preserve">ESIM operating under a given non-GSO satellite system </w:t>
      </w:r>
      <w:del w:id="833" w:author="Jing CHEN" w:date="2023-10-07T17:36:00Z">
        <w:r w:rsidRPr="00A76B89">
          <w:rPr>
            <w:highlight w:val="cyan"/>
            <w:rPrChange w:id="834" w:author="Jing CHEN" w:date="2023-10-07T17:36:00Z">
              <w:rPr/>
            </w:rPrChange>
          </w:rPr>
          <w:delText>would</w:delText>
        </w:r>
        <w:r w:rsidRPr="00A76B89">
          <w:delText xml:space="preserve"> </w:delText>
        </w:r>
      </w:del>
      <w:r w:rsidRPr="00A76B89">
        <w:t>compl</w:t>
      </w:r>
      <w:ins w:id="835" w:author="Jing CHEN" w:date="2023-10-07T17:36:00Z">
        <w:r w:rsidRPr="00A76B89">
          <w:rPr>
            <w:highlight w:val="cyan"/>
          </w:rPr>
          <w:t>ies</w:t>
        </w:r>
      </w:ins>
      <w:del w:id="836" w:author="Jing CHEN" w:date="2023-10-07T17:36:00Z">
        <w:r w:rsidRPr="00A76B89">
          <w:rPr>
            <w:highlight w:val="cyan"/>
          </w:rPr>
          <w:delText>y</w:delText>
        </w:r>
      </w:del>
      <w:r w:rsidRPr="00A76B89">
        <w:t xml:space="preserve"> with the </w:t>
      </w:r>
      <w:proofErr w:type="spellStart"/>
      <w:r w:rsidRPr="00A76B89">
        <w:t>pfd</w:t>
      </w:r>
      <w:proofErr w:type="spellEnd"/>
      <w:r w:rsidRPr="00A76B89">
        <w:t xml:space="preserve"> limits included in Part 2 of Annex 1 of this Resolution to protect terrestrial services.</w:t>
      </w:r>
      <w:r w:rsidR="009534F5" w:rsidRPr="00A76B89">
        <w:t xml:space="preserve">  </w:t>
      </w:r>
    </w:p>
    <w:p w14:paraId="39BD28C5" w14:textId="77777777" w:rsidR="009534F5" w:rsidRPr="00A76B89" w:rsidRDefault="009534F5" w:rsidP="002937D5">
      <w:pPr>
        <w:pStyle w:val="Heading2CPM"/>
      </w:pPr>
      <w:r w:rsidRPr="00A76B89">
        <w:t>1.2</w:t>
      </w:r>
      <w:r w:rsidRPr="00A76B89">
        <w:tab/>
        <w:t>Input parameters</w:t>
      </w:r>
    </w:p>
    <w:p w14:paraId="28D1D26D" w14:textId="30563CF0" w:rsidR="009534F5" w:rsidRPr="00A76B89" w:rsidRDefault="002A6037" w:rsidP="00580F2A">
      <w:r w:rsidRPr="00A76B89">
        <w:t xml:space="preserve">Considering a hypothetical non-GSO satellite system, Table 1 below </w:t>
      </w:r>
      <w:del w:id="837" w:author="Jing CHEN" w:date="2023-10-07T17:36:00Z">
        <w:r w:rsidRPr="00A76B89">
          <w:rPr>
            <w:highlight w:val="cyan"/>
            <w:rPrChange w:id="838" w:author="Jing CHEN" w:date="2023-10-07T17:38:00Z">
              <w:rPr/>
            </w:rPrChange>
          </w:rPr>
          <w:delText xml:space="preserve">describes </w:delText>
        </w:r>
      </w:del>
      <w:ins w:id="839" w:author="Jing CHEN" w:date="2023-10-07T17:36:00Z">
        <w:r w:rsidRPr="00A76B89">
          <w:rPr>
            <w:highlight w:val="cyan"/>
            <w:rPrChange w:id="840" w:author="Jing CHEN" w:date="2023-10-07T17:38:00Z">
              <w:rPr/>
            </w:rPrChange>
          </w:rPr>
          <w:t xml:space="preserve">provides an </w:t>
        </w:r>
      </w:ins>
      <w:del w:id="841" w:author="Jing CHEN" w:date="2023-10-07T17:37:00Z">
        <w:r w:rsidRPr="00A76B89">
          <w:rPr>
            <w:highlight w:val="cyan"/>
            <w:rPrChange w:id="842" w:author="Jing CHEN" w:date="2023-10-07T17:38:00Z">
              <w:rPr/>
            </w:rPrChange>
          </w:rPr>
          <w:delText>the emissions that are</w:delText>
        </w:r>
        <w:r w:rsidRPr="00A76B89">
          <w:delText xml:space="preserve"> </w:delText>
        </w:r>
      </w:del>
      <w:r w:rsidRPr="00A76B89">
        <w:t>exam</w:t>
      </w:r>
      <w:ins w:id="843" w:author="Jing CHEN" w:date="2023-10-07T17:37:00Z">
        <w:r w:rsidRPr="00A76B89">
          <w:rPr>
            <w:highlight w:val="cyan"/>
          </w:rPr>
          <w:t>ple</w:t>
        </w:r>
      </w:ins>
      <w:del w:id="844" w:author="Jing CHEN" w:date="2023-10-07T17:37:00Z">
        <w:r w:rsidRPr="00A76B89">
          <w:rPr>
            <w:highlight w:val="cyan"/>
          </w:rPr>
          <w:delText>ined</w:delText>
        </w:r>
      </w:del>
      <w:r w:rsidRPr="00A76B89">
        <w:rPr>
          <w:highlight w:val="cyan"/>
        </w:rPr>
        <w:t xml:space="preserve"> </w:t>
      </w:r>
      <w:ins w:id="845" w:author="Jing CHEN" w:date="2023-10-07T17:37:00Z">
        <w:r w:rsidRPr="00A76B89">
          <w:rPr>
            <w:highlight w:val="cyan"/>
          </w:rPr>
          <w:t>of emissions</w:t>
        </w:r>
      </w:ins>
      <w:del w:id="846" w:author="Jing CHEN" w:date="2023-10-07T17:37:00Z">
        <w:r w:rsidRPr="00A76B89">
          <w:rPr>
            <w:highlight w:val="cyan"/>
          </w:rPr>
          <w:delText>and</w:delText>
        </w:r>
      </w:del>
      <w:r w:rsidR="00AA1181" w:rsidRPr="00A76B89">
        <w:t xml:space="preserve"> </w:t>
      </w:r>
      <w:r w:rsidRPr="00A76B89">
        <w:t>that are included in one Group associated to the “UO” class of</w:t>
      </w:r>
      <w:ins w:id="847" w:author="Jing CHEN" w:date="2023-10-07T17:37:00Z">
        <w:r w:rsidRPr="00A76B89">
          <w:t xml:space="preserve"> earth station</w:t>
        </w:r>
      </w:ins>
      <w:del w:id="848" w:author="Jing CHEN" w:date="2023-10-07T17:37:00Z">
        <w:r w:rsidRPr="00A76B89">
          <w:delText xml:space="preserve"> e/s</w:delText>
        </w:r>
      </w:del>
      <w:r w:rsidRPr="00A76B89">
        <w:t xml:space="preserve"> transmitting in the 27.5-29.5 GHz band. Tables 2 and 3 provide additional </w:t>
      </w:r>
      <w:ins w:id="849" w:author="Jing CHEN" w:date="2023-10-07T17:37:00Z">
        <w:r w:rsidRPr="00A76B89">
          <w:rPr>
            <w:highlight w:val="cyan"/>
          </w:rPr>
          <w:t xml:space="preserve">assumptions and Figure 1 illustrates the geometry involved in the </w:t>
        </w:r>
        <w:proofErr w:type="gramStart"/>
        <w:r w:rsidRPr="00A76B89">
          <w:rPr>
            <w:highlight w:val="cyan"/>
          </w:rPr>
          <w:t>examination .</w:t>
        </w:r>
      </w:ins>
      <w:proofErr w:type="gramEnd"/>
      <w:del w:id="850" w:author="Jing CHEN" w:date="2023-10-07T17:37:00Z">
        <w:r w:rsidRPr="00A76B89">
          <w:rPr>
            <w:highlight w:val="cyan"/>
          </w:rPr>
          <w:delText>parameters</w:delText>
        </w:r>
      </w:del>
      <w:r w:rsidRPr="00A76B89">
        <w:rPr>
          <w:highlight w:val="cyan"/>
        </w:rPr>
        <w:t>.</w:t>
      </w:r>
    </w:p>
    <w:p w14:paraId="148276AB" w14:textId="77777777" w:rsidR="009534F5" w:rsidRPr="00A76B89" w:rsidRDefault="009534F5" w:rsidP="00580F2A">
      <w:pPr>
        <w:pStyle w:val="TableNo"/>
      </w:pPr>
      <w:r w:rsidRPr="00A76B89">
        <w:t>TABLE 1</w:t>
      </w:r>
    </w:p>
    <w:p w14:paraId="6C0F3424" w14:textId="77777777" w:rsidR="009534F5" w:rsidRPr="00A76B89" w:rsidRDefault="009534F5" w:rsidP="00580F2A">
      <w:pPr>
        <w:pStyle w:val="Tabletitle"/>
      </w:pPr>
      <w:r w:rsidRPr="00A76B89">
        <w:t>Example of a Group of applicable A-ESIM emissions</w:t>
      </w:r>
      <w:r w:rsidRPr="00A76B89">
        <w:br/>
        <w:t>(with reference to relevant RR Appendix 4 data fields)</w:t>
      </w:r>
    </w:p>
    <w:tbl>
      <w:tblPr>
        <w:tblW w:w="9642" w:type="dxa"/>
        <w:jc w:val="center"/>
        <w:tblLook w:val="04A0" w:firstRow="1" w:lastRow="0" w:firstColumn="1" w:lastColumn="0" w:noHBand="0" w:noVBand="1"/>
      </w:tblPr>
      <w:tblGrid>
        <w:gridCol w:w="1435"/>
        <w:gridCol w:w="1553"/>
        <w:gridCol w:w="1813"/>
        <w:gridCol w:w="2377"/>
        <w:gridCol w:w="2464"/>
      </w:tblGrid>
      <w:tr w:rsidR="00044B5F" w:rsidRPr="00A76B89" w14:paraId="2D126D58" w14:textId="77777777" w:rsidTr="00580F2A">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E5047DC" w14:textId="77777777" w:rsidR="009534F5" w:rsidRPr="00A76B89" w:rsidRDefault="009534F5" w:rsidP="00580F2A">
            <w:pPr>
              <w:pStyle w:val="Tablehead"/>
              <w:rPr>
                <w:rFonts w:cstheme="minorBidi"/>
              </w:rPr>
            </w:pPr>
            <w:r w:rsidRPr="00A76B89">
              <w:t>Emission No.</w:t>
            </w:r>
          </w:p>
        </w:tc>
        <w:tc>
          <w:tcPr>
            <w:tcW w:w="1553" w:type="dxa"/>
            <w:tcBorders>
              <w:top w:val="single" w:sz="4" w:space="0" w:color="auto"/>
              <w:left w:val="single" w:sz="4" w:space="0" w:color="auto"/>
              <w:bottom w:val="single" w:sz="4" w:space="0" w:color="auto"/>
              <w:right w:val="single" w:sz="4" w:space="0" w:color="auto"/>
            </w:tcBorders>
            <w:hideMark/>
          </w:tcPr>
          <w:p w14:paraId="08E1834A" w14:textId="77777777" w:rsidR="009534F5" w:rsidRPr="00A76B89" w:rsidRDefault="009534F5" w:rsidP="00580F2A">
            <w:pPr>
              <w:pStyle w:val="Tablehead"/>
              <w:rPr>
                <w:rFonts w:cstheme="minorBidi"/>
              </w:rPr>
            </w:pPr>
            <w:r w:rsidRPr="00A76B89">
              <w:t>C.7.a</w:t>
            </w:r>
            <w:r w:rsidRPr="00A76B89">
              <w:br/>
              <w:t>Designation of emission</w:t>
            </w:r>
          </w:p>
        </w:tc>
        <w:tc>
          <w:tcPr>
            <w:tcW w:w="1813" w:type="dxa"/>
            <w:tcBorders>
              <w:top w:val="single" w:sz="4" w:space="0" w:color="auto"/>
              <w:left w:val="single" w:sz="4" w:space="0" w:color="auto"/>
              <w:bottom w:val="single" w:sz="4" w:space="0" w:color="auto"/>
              <w:right w:val="single" w:sz="4" w:space="0" w:color="auto"/>
            </w:tcBorders>
            <w:hideMark/>
          </w:tcPr>
          <w:p w14:paraId="4E76627B" w14:textId="77777777" w:rsidR="009534F5" w:rsidRPr="00A76B89" w:rsidRDefault="009534F5" w:rsidP="00580F2A">
            <w:pPr>
              <w:pStyle w:val="Tablehead"/>
              <w:rPr>
                <w:rFonts w:cstheme="minorBidi"/>
                <w:i/>
                <w:iCs/>
              </w:rPr>
            </w:pPr>
            <w:proofErr w:type="spellStart"/>
            <w:r w:rsidRPr="00A76B89">
              <w:rPr>
                <w:i/>
                <w:iCs/>
              </w:rPr>
              <w:t>BW</w:t>
            </w:r>
            <w:r w:rsidRPr="00A76B89">
              <w:rPr>
                <w:i/>
                <w:iCs/>
                <w:vertAlign w:val="subscript"/>
              </w:rPr>
              <w:t>emission</w:t>
            </w:r>
            <w:proofErr w:type="spellEnd"/>
          </w:p>
          <w:p w14:paraId="2EACF628" w14:textId="77777777" w:rsidR="009534F5" w:rsidRPr="00A76B89" w:rsidRDefault="009534F5" w:rsidP="00580F2A">
            <w:pPr>
              <w:pStyle w:val="Tablehead"/>
              <w:rPr>
                <w:rFonts w:cstheme="minorBidi"/>
              </w:rPr>
            </w:pPr>
            <w:r w:rsidRPr="00A76B89">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C6C1E78" w14:textId="77777777" w:rsidR="009534F5" w:rsidRPr="00A76B89" w:rsidRDefault="009534F5" w:rsidP="00580F2A">
            <w:pPr>
              <w:pStyle w:val="Tablehead"/>
              <w:rPr>
                <w:rFonts w:cstheme="minorBidi"/>
              </w:rPr>
            </w:pPr>
            <w:r w:rsidRPr="00A76B89">
              <w:t>C.</w:t>
            </w:r>
            <w:proofErr w:type="gramStart"/>
            <w:r w:rsidRPr="00A76B89">
              <w:t>8.c.</w:t>
            </w:r>
            <w:proofErr w:type="gramEnd"/>
            <w:r w:rsidRPr="00A76B89">
              <w:t>3</w:t>
            </w:r>
            <w:r w:rsidRPr="00A76B89">
              <w:br/>
              <w:t xml:space="preserve">minimum power density </w:t>
            </w:r>
            <w:r w:rsidRPr="00A76B89">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AD9B571" w14:textId="77777777" w:rsidR="009534F5" w:rsidRPr="00A76B89" w:rsidRDefault="009534F5" w:rsidP="00580F2A">
            <w:pPr>
              <w:pStyle w:val="Tablehead"/>
              <w:rPr>
                <w:rFonts w:cstheme="minorBidi"/>
              </w:rPr>
            </w:pPr>
            <w:r w:rsidRPr="00A76B89">
              <w:t>C.8.a.2/C.</w:t>
            </w:r>
            <w:proofErr w:type="gramStart"/>
            <w:r w:rsidRPr="00A76B89">
              <w:t>8.b.</w:t>
            </w:r>
            <w:proofErr w:type="gramEnd"/>
            <w:r w:rsidRPr="00A76B89">
              <w:t>2</w:t>
            </w:r>
            <w:r w:rsidRPr="00A76B89">
              <w:br/>
              <w:t xml:space="preserve">Maximum power density </w:t>
            </w:r>
            <w:r w:rsidRPr="00A76B89">
              <w:br/>
              <w:t>dB(W/Hz)</w:t>
            </w:r>
          </w:p>
        </w:tc>
      </w:tr>
      <w:tr w:rsidR="00044B5F" w:rsidRPr="00A76B89" w14:paraId="483DC4AA" w14:textId="77777777" w:rsidTr="00580F2A">
        <w:trPr>
          <w:jc w:val="center"/>
        </w:trPr>
        <w:tc>
          <w:tcPr>
            <w:tcW w:w="1435" w:type="dxa"/>
            <w:tcBorders>
              <w:top w:val="single" w:sz="4" w:space="0" w:color="auto"/>
              <w:left w:val="single" w:sz="4" w:space="0" w:color="auto"/>
              <w:bottom w:val="single" w:sz="4" w:space="0" w:color="auto"/>
              <w:right w:val="single" w:sz="4" w:space="0" w:color="auto"/>
            </w:tcBorders>
            <w:hideMark/>
          </w:tcPr>
          <w:p w14:paraId="36F992C6" w14:textId="77777777" w:rsidR="009534F5" w:rsidRPr="00A76B89" w:rsidRDefault="009534F5" w:rsidP="00580F2A">
            <w:pPr>
              <w:pStyle w:val="Tabletext"/>
              <w:jc w:val="center"/>
            </w:pPr>
            <w:r w:rsidRPr="00A76B89">
              <w:t>1</w:t>
            </w:r>
          </w:p>
        </w:tc>
        <w:tc>
          <w:tcPr>
            <w:tcW w:w="1553" w:type="dxa"/>
            <w:tcBorders>
              <w:top w:val="single" w:sz="4" w:space="0" w:color="auto"/>
              <w:left w:val="single" w:sz="4" w:space="0" w:color="auto"/>
              <w:bottom w:val="single" w:sz="4" w:space="0" w:color="auto"/>
              <w:right w:val="single" w:sz="4" w:space="0" w:color="auto"/>
            </w:tcBorders>
            <w:hideMark/>
          </w:tcPr>
          <w:p w14:paraId="1F808C8D" w14:textId="77777777" w:rsidR="009534F5" w:rsidRPr="00A76B89" w:rsidRDefault="009534F5" w:rsidP="00580F2A">
            <w:pPr>
              <w:pStyle w:val="Tabletext"/>
              <w:jc w:val="center"/>
            </w:pPr>
            <w:r w:rsidRPr="00A76B89">
              <w:t>6M00G7W--</w:t>
            </w:r>
          </w:p>
        </w:tc>
        <w:tc>
          <w:tcPr>
            <w:tcW w:w="1813" w:type="dxa"/>
            <w:tcBorders>
              <w:top w:val="single" w:sz="4" w:space="0" w:color="auto"/>
              <w:left w:val="single" w:sz="4" w:space="0" w:color="auto"/>
              <w:bottom w:val="single" w:sz="4" w:space="0" w:color="auto"/>
              <w:right w:val="single" w:sz="4" w:space="0" w:color="auto"/>
            </w:tcBorders>
            <w:hideMark/>
          </w:tcPr>
          <w:p w14:paraId="219CAFCD" w14:textId="77777777" w:rsidR="009534F5" w:rsidRPr="00A76B89" w:rsidRDefault="009534F5" w:rsidP="00580F2A">
            <w:pPr>
              <w:pStyle w:val="Tabletext"/>
              <w:jc w:val="center"/>
            </w:pPr>
            <w:r w:rsidRPr="00A76B89">
              <w:t>6.0</w:t>
            </w:r>
          </w:p>
        </w:tc>
        <w:tc>
          <w:tcPr>
            <w:tcW w:w="2377" w:type="dxa"/>
            <w:tcBorders>
              <w:top w:val="single" w:sz="4" w:space="0" w:color="auto"/>
              <w:left w:val="single" w:sz="4" w:space="0" w:color="auto"/>
              <w:bottom w:val="single" w:sz="4" w:space="0" w:color="auto"/>
              <w:right w:val="single" w:sz="4" w:space="0" w:color="auto"/>
            </w:tcBorders>
            <w:hideMark/>
          </w:tcPr>
          <w:p w14:paraId="13111641" w14:textId="77777777" w:rsidR="009534F5" w:rsidRPr="00A76B89" w:rsidRDefault="009534F5" w:rsidP="00580F2A">
            <w:pPr>
              <w:pStyle w:val="Tabletext"/>
              <w:jc w:val="center"/>
            </w:pPr>
            <w:r w:rsidRPr="00A76B89">
              <w:t>−69.7</w:t>
            </w:r>
          </w:p>
        </w:tc>
        <w:tc>
          <w:tcPr>
            <w:tcW w:w="2464" w:type="dxa"/>
            <w:tcBorders>
              <w:top w:val="single" w:sz="4" w:space="0" w:color="auto"/>
              <w:left w:val="single" w:sz="4" w:space="0" w:color="auto"/>
              <w:bottom w:val="single" w:sz="4" w:space="0" w:color="auto"/>
              <w:right w:val="single" w:sz="4" w:space="0" w:color="auto"/>
            </w:tcBorders>
            <w:hideMark/>
          </w:tcPr>
          <w:p w14:paraId="118F79BB" w14:textId="77777777" w:rsidR="009534F5" w:rsidRPr="00A76B89" w:rsidRDefault="009534F5" w:rsidP="00580F2A">
            <w:pPr>
              <w:pStyle w:val="Tabletext"/>
              <w:jc w:val="center"/>
            </w:pPr>
            <w:r w:rsidRPr="00A76B89">
              <w:t>−66.0</w:t>
            </w:r>
          </w:p>
        </w:tc>
      </w:tr>
      <w:tr w:rsidR="00044B5F" w:rsidRPr="00A76B89" w14:paraId="6B2E4E72" w14:textId="77777777" w:rsidTr="00580F2A">
        <w:trPr>
          <w:jc w:val="center"/>
        </w:trPr>
        <w:tc>
          <w:tcPr>
            <w:tcW w:w="1435" w:type="dxa"/>
            <w:tcBorders>
              <w:top w:val="single" w:sz="4" w:space="0" w:color="auto"/>
              <w:left w:val="single" w:sz="4" w:space="0" w:color="auto"/>
              <w:bottom w:val="single" w:sz="4" w:space="0" w:color="auto"/>
              <w:right w:val="single" w:sz="4" w:space="0" w:color="auto"/>
            </w:tcBorders>
          </w:tcPr>
          <w:p w14:paraId="04AE7D69" w14:textId="77777777" w:rsidR="009534F5" w:rsidRPr="00A76B89" w:rsidRDefault="009534F5" w:rsidP="00580F2A">
            <w:pPr>
              <w:pStyle w:val="Tabletext"/>
              <w:jc w:val="center"/>
            </w:pPr>
            <w:r w:rsidRPr="00A76B89">
              <w:t>2</w:t>
            </w:r>
          </w:p>
        </w:tc>
        <w:tc>
          <w:tcPr>
            <w:tcW w:w="1553" w:type="dxa"/>
            <w:tcBorders>
              <w:top w:val="single" w:sz="4" w:space="0" w:color="auto"/>
              <w:left w:val="single" w:sz="4" w:space="0" w:color="auto"/>
              <w:bottom w:val="single" w:sz="4" w:space="0" w:color="auto"/>
              <w:right w:val="single" w:sz="4" w:space="0" w:color="auto"/>
            </w:tcBorders>
          </w:tcPr>
          <w:p w14:paraId="350DDBD8" w14:textId="77777777" w:rsidR="009534F5" w:rsidRPr="00A76B89" w:rsidRDefault="009534F5" w:rsidP="00580F2A">
            <w:pPr>
              <w:pStyle w:val="Tabletext"/>
              <w:jc w:val="center"/>
            </w:pPr>
            <w:r w:rsidRPr="00A76B89">
              <w:t>6M00G7W--</w:t>
            </w:r>
          </w:p>
        </w:tc>
        <w:tc>
          <w:tcPr>
            <w:tcW w:w="1813" w:type="dxa"/>
            <w:tcBorders>
              <w:top w:val="single" w:sz="4" w:space="0" w:color="auto"/>
              <w:left w:val="single" w:sz="4" w:space="0" w:color="auto"/>
              <w:bottom w:val="single" w:sz="4" w:space="0" w:color="auto"/>
              <w:right w:val="single" w:sz="4" w:space="0" w:color="auto"/>
            </w:tcBorders>
          </w:tcPr>
          <w:p w14:paraId="6FB7B7DF" w14:textId="77777777" w:rsidR="009534F5" w:rsidRPr="00A76B89" w:rsidRDefault="009534F5" w:rsidP="00580F2A">
            <w:pPr>
              <w:pStyle w:val="Tabletext"/>
              <w:jc w:val="center"/>
            </w:pPr>
            <w:r w:rsidRPr="00A76B89">
              <w:t>6.0</w:t>
            </w:r>
          </w:p>
        </w:tc>
        <w:tc>
          <w:tcPr>
            <w:tcW w:w="2377" w:type="dxa"/>
            <w:tcBorders>
              <w:top w:val="single" w:sz="4" w:space="0" w:color="auto"/>
              <w:left w:val="single" w:sz="4" w:space="0" w:color="auto"/>
              <w:bottom w:val="single" w:sz="4" w:space="0" w:color="auto"/>
              <w:right w:val="single" w:sz="4" w:space="0" w:color="auto"/>
            </w:tcBorders>
          </w:tcPr>
          <w:p w14:paraId="7615CE02" w14:textId="77777777" w:rsidR="009534F5" w:rsidRPr="00A76B89" w:rsidRDefault="009534F5" w:rsidP="00580F2A">
            <w:pPr>
              <w:pStyle w:val="Tabletext"/>
              <w:jc w:val="center"/>
            </w:pPr>
            <w:r w:rsidRPr="00A76B89">
              <w:t>−64.7</w:t>
            </w:r>
          </w:p>
        </w:tc>
        <w:tc>
          <w:tcPr>
            <w:tcW w:w="2464" w:type="dxa"/>
            <w:tcBorders>
              <w:top w:val="single" w:sz="4" w:space="0" w:color="auto"/>
              <w:left w:val="single" w:sz="4" w:space="0" w:color="auto"/>
              <w:bottom w:val="single" w:sz="4" w:space="0" w:color="auto"/>
              <w:right w:val="single" w:sz="4" w:space="0" w:color="auto"/>
            </w:tcBorders>
          </w:tcPr>
          <w:p w14:paraId="3D8D276D" w14:textId="77777777" w:rsidR="009534F5" w:rsidRPr="00A76B89" w:rsidRDefault="009534F5" w:rsidP="00580F2A">
            <w:pPr>
              <w:pStyle w:val="Tabletext"/>
              <w:jc w:val="center"/>
            </w:pPr>
            <w:r w:rsidRPr="00A76B89">
              <w:t>−61.0</w:t>
            </w:r>
          </w:p>
        </w:tc>
      </w:tr>
      <w:tr w:rsidR="00044B5F" w:rsidRPr="00A76B89" w14:paraId="05DB46FE" w14:textId="77777777" w:rsidTr="00580F2A">
        <w:trPr>
          <w:jc w:val="center"/>
        </w:trPr>
        <w:tc>
          <w:tcPr>
            <w:tcW w:w="1435" w:type="dxa"/>
            <w:tcBorders>
              <w:top w:val="single" w:sz="4" w:space="0" w:color="auto"/>
              <w:left w:val="single" w:sz="4" w:space="0" w:color="auto"/>
              <w:bottom w:val="single" w:sz="4" w:space="0" w:color="auto"/>
              <w:right w:val="single" w:sz="4" w:space="0" w:color="auto"/>
            </w:tcBorders>
          </w:tcPr>
          <w:p w14:paraId="6A84610D" w14:textId="77777777" w:rsidR="009534F5" w:rsidRPr="00A76B89" w:rsidRDefault="009534F5" w:rsidP="00580F2A">
            <w:pPr>
              <w:pStyle w:val="Tabletext"/>
              <w:jc w:val="center"/>
            </w:pPr>
            <w:r w:rsidRPr="00A76B89">
              <w:t>3</w:t>
            </w:r>
          </w:p>
        </w:tc>
        <w:tc>
          <w:tcPr>
            <w:tcW w:w="1553" w:type="dxa"/>
            <w:tcBorders>
              <w:top w:val="single" w:sz="4" w:space="0" w:color="auto"/>
              <w:left w:val="single" w:sz="4" w:space="0" w:color="auto"/>
              <w:bottom w:val="single" w:sz="4" w:space="0" w:color="auto"/>
              <w:right w:val="single" w:sz="4" w:space="0" w:color="auto"/>
            </w:tcBorders>
          </w:tcPr>
          <w:p w14:paraId="738C1074" w14:textId="77777777" w:rsidR="009534F5" w:rsidRPr="00A76B89" w:rsidRDefault="009534F5" w:rsidP="00580F2A">
            <w:pPr>
              <w:pStyle w:val="Tabletext"/>
              <w:jc w:val="center"/>
            </w:pPr>
            <w:r w:rsidRPr="00A76B89">
              <w:t>6M00G7W--</w:t>
            </w:r>
          </w:p>
        </w:tc>
        <w:tc>
          <w:tcPr>
            <w:tcW w:w="1813" w:type="dxa"/>
            <w:tcBorders>
              <w:top w:val="single" w:sz="4" w:space="0" w:color="auto"/>
              <w:left w:val="single" w:sz="4" w:space="0" w:color="auto"/>
              <w:bottom w:val="single" w:sz="4" w:space="0" w:color="auto"/>
              <w:right w:val="single" w:sz="4" w:space="0" w:color="auto"/>
            </w:tcBorders>
          </w:tcPr>
          <w:p w14:paraId="5F601F16" w14:textId="77777777" w:rsidR="009534F5" w:rsidRPr="00A76B89" w:rsidRDefault="009534F5" w:rsidP="00580F2A">
            <w:pPr>
              <w:pStyle w:val="Tabletext"/>
              <w:jc w:val="center"/>
            </w:pPr>
            <w:r w:rsidRPr="00A76B89">
              <w:t>6.0</w:t>
            </w:r>
          </w:p>
        </w:tc>
        <w:tc>
          <w:tcPr>
            <w:tcW w:w="2377" w:type="dxa"/>
            <w:tcBorders>
              <w:top w:val="single" w:sz="4" w:space="0" w:color="auto"/>
              <w:left w:val="single" w:sz="4" w:space="0" w:color="auto"/>
              <w:bottom w:val="single" w:sz="4" w:space="0" w:color="auto"/>
              <w:right w:val="single" w:sz="4" w:space="0" w:color="auto"/>
            </w:tcBorders>
          </w:tcPr>
          <w:p w14:paraId="05956D08" w14:textId="77777777" w:rsidR="009534F5" w:rsidRPr="00A76B89" w:rsidRDefault="009534F5" w:rsidP="00580F2A">
            <w:pPr>
              <w:pStyle w:val="Tabletext"/>
              <w:jc w:val="center"/>
            </w:pPr>
            <w:r w:rsidRPr="00A76B89">
              <w:t>−59.7</w:t>
            </w:r>
          </w:p>
        </w:tc>
        <w:tc>
          <w:tcPr>
            <w:tcW w:w="2464" w:type="dxa"/>
            <w:tcBorders>
              <w:top w:val="single" w:sz="4" w:space="0" w:color="auto"/>
              <w:left w:val="single" w:sz="4" w:space="0" w:color="auto"/>
              <w:bottom w:val="single" w:sz="4" w:space="0" w:color="auto"/>
              <w:right w:val="single" w:sz="4" w:space="0" w:color="auto"/>
            </w:tcBorders>
          </w:tcPr>
          <w:p w14:paraId="50847DCF" w14:textId="77777777" w:rsidR="009534F5" w:rsidRPr="00A76B89" w:rsidRDefault="009534F5" w:rsidP="00580F2A">
            <w:pPr>
              <w:pStyle w:val="Tabletext"/>
              <w:jc w:val="center"/>
            </w:pPr>
            <w:r w:rsidRPr="00A76B89">
              <w:t>−56.0</w:t>
            </w:r>
          </w:p>
        </w:tc>
      </w:tr>
    </w:tbl>
    <w:p w14:paraId="483F3B1D" w14:textId="77777777" w:rsidR="009534F5" w:rsidRPr="00A76B89" w:rsidRDefault="009534F5" w:rsidP="00580F2A">
      <w:pPr>
        <w:pStyle w:val="TableNo"/>
      </w:pPr>
      <w:r w:rsidRPr="00A76B89">
        <w:t>TABLE 2</w:t>
      </w:r>
    </w:p>
    <w:p w14:paraId="3CCBB442" w14:textId="77777777" w:rsidR="009534F5" w:rsidRPr="00A76B89" w:rsidRDefault="009534F5" w:rsidP="00580F2A">
      <w:pPr>
        <w:pStyle w:val="Tabletitle"/>
      </w:pPr>
      <w:r w:rsidRPr="00A76B89">
        <w:t>Additional example assumptions</w:t>
      </w:r>
    </w:p>
    <w:tbl>
      <w:tblPr>
        <w:tblW w:w="9720" w:type="dxa"/>
        <w:jc w:val="center"/>
        <w:tblLook w:val="04A0" w:firstRow="1" w:lastRow="0" w:firstColumn="1" w:lastColumn="0" w:noHBand="0" w:noVBand="1"/>
      </w:tblPr>
      <w:tblGrid>
        <w:gridCol w:w="954"/>
        <w:gridCol w:w="3881"/>
        <w:gridCol w:w="1441"/>
        <w:gridCol w:w="1944"/>
        <w:gridCol w:w="1500"/>
      </w:tblGrid>
      <w:tr w:rsidR="00044B5F" w:rsidRPr="00A76B89" w14:paraId="116D41C0" w14:textId="77777777" w:rsidTr="00580F2A">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DCF10F4" w14:textId="77777777" w:rsidR="009534F5" w:rsidRPr="00A76B89" w:rsidRDefault="009534F5" w:rsidP="00580F2A">
            <w:pPr>
              <w:pStyle w:val="Tablehead"/>
              <w:rPr>
                <w:rFonts w:cstheme="minorBidi"/>
              </w:rPr>
            </w:pPr>
            <w:r w:rsidRPr="00A76B89">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BCA5DB2" w14:textId="77777777" w:rsidR="009534F5" w:rsidRPr="00A76B89" w:rsidRDefault="009534F5" w:rsidP="00580F2A">
            <w:pPr>
              <w:pStyle w:val="Tablehead"/>
              <w:rPr>
                <w:rFonts w:cstheme="minorBidi"/>
              </w:rPr>
            </w:pPr>
            <w:r w:rsidRPr="00A76B89">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D7955A5" w14:textId="77777777" w:rsidR="009534F5" w:rsidRPr="00A76B89" w:rsidRDefault="009534F5" w:rsidP="00580F2A">
            <w:pPr>
              <w:pStyle w:val="Tablehead"/>
              <w:rPr>
                <w:rFonts w:cstheme="minorBidi"/>
              </w:rPr>
            </w:pPr>
            <w:r w:rsidRPr="00A76B89">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2D78EEF" w14:textId="77777777" w:rsidR="009534F5" w:rsidRPr="00A76B89" w:rsidRDefault="009534F5" w:rsidP="00580F2A">
            <w:pPr>
              <w:pStyle w:val="Tablehead"/>
              <w:rPr>
                <w:rFonts w:cstheme="minorBidi"/>
              </w:rPr>
            </w:pPr>
            <w:r w:rsidRPr="00A76B89">
              <w:t>Value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2932131" w14:textId="77777777" w:rsidR="009534F5" w:rsidRPr="00A76B89" w:rsidRDefault="009534F5" w:rsidP="00580F2A">
            <w:pPr>
              <w:pStyle w:val="Tablehead"/>
              <w:rPr>
                <w:rFonts w:cstheme="minorBidi"/>
              </w:rPr>
            </w:pPr>
            <w:r w:rsidRPr="00A76B89">
              <w:t>Unit</w:t>
            </w:r>
          </w:p>
        </w:tc>
      </w:tr>
      <w:tr w:rsidR="00044B5F" w:rsidRPr="00A76B89" w14:paraId="19542D5B" w14:textId="77777777" w:rsidTr="00580F2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7801A6C" w14:textId="77777777" w:rsidR="009534F5" w:rsidRPr="00A76B89" w:rsidRDefault="009534F5" w:rsidP="00580F2A">
            <w:pPr>
              <w:pStyle w:val="Tabletext"/>
              <w:jc w:val="center"/>
            </w:pPr>
            <w:r w:rsidRPr="00A76B89">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882797F" w14:textId="77777777" w:rsidR="009534F5" w:rsidRPr="00A76B89" w:rsidRDefault="009534F5" w:rsidP="00580F2A">
            <w:pPr>
              <w:pStyle w:val="Tabletext"/>
            </w:pPr>
            <w:r w:rsidRPr="00A76B89">
              <w:t>Frequency assignment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07BFC4A" w14:textId="77777777" w:rsidR="009534F5" w:rsidRPr="00A76B89" w:rsidRDefault="009534F5" w:rsidP="00580F2A">
            <w:pPr>
              <w:pStyle w:val="Tabletext"/>
              <w:jc w:val="center"/>
              <w:rPr>
                <w:i/>
                <w:iCs/>
              </w:rPr>
            </w:pPr>
            <w:r w:rsidRPr="00A76B89">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F8A8629" w14:textId="77777777" w:rsidR="009534F5" w:rsidRPr="00A76B89" w:rsidRDefault="009534F5" w:rsidP="00580F2A">
            <w:pPr>
              <w:pStyle w:val="Tabletext"/>
              <w:jc w:val="center"/>
            </w:pPr>
            <w:r w:rsidRPr="00A76B89">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049C696" w14:textId="77777777" w:rsidR="009534F5" w:rsidRPr="00A76B89" w:rsidRDefault="009534F5" w:rsidP="00580F2A">
            <w:pPr>
              <w:pStyle w:val="Tabletext"/>
              <w:jc w:val="center"/>
            </w:pPr>
            <w:r w:rsidRPr="00A76B89">
              <w:t>GHz</w:t>
            </w:r>
          </w:p>
        </w:tc>
      </w:tr>
      <w:tr w:rsidR="00044B5F" w:rsidRPr="00A76B89" w14:paraId="2E69674D" w14:textId="77777777" w:rsidTr="00580F2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D5CACC3" w14:textId="77777777" w:rsidR="009534F5" w:rsidRPr="00A76B89" w:rsidRDefault="009534F5" w:rsidP="00580F2A">
            <w:pPr>
              <w:pStyle w:val="Tabletext"/>
              <w:jc w:val="center"/>
            </w:pPr>
            <w:r w:rsidRPr="00A76B89">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75C9139" w14:textId="77777777" w:rsidR="009534F5" w:rsidRPr="00A76B89" w:rsidRDefault="009534F5" w:rsidP="00580F2A">
            <w:pPr>
              <w:pStyle w:val="Tabletext"/>
            </w:pPr>
            <w:r w:rsidRPr="00A76B89">
              <w:t xml:space="preserve">Reference bandwidth of </w:t>
            </w:r>
            <w:proofErr w:type="spellStart"/>
            <w:r w:rsidRPr="00A76B89">
              <w:t>pfd</w:t>
            </w:r>
            <w:proofErr w:type="spellEnd"/>
            <w:r w:rsidRPr="00A76B89">
              <w:t xml:space="preserve"> mask</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53C367D" w14:textId="77777777" w:rsidR="009534F5" w:rsidRPr="00A76B89" w:rsidRDefault="009534F5" w:rsidP="00580F2A">
            <w:pPr>
              <w:pStyle w:val="Tabletext"/>
              <w:jc w:val="center"/>
              <w:rPr>
                <w:i/>
                <w:iCs/>
              </w:rPr>
            </w:pPr>
            <w:proofErr w:type="spellStart"/>
            <w:r w:rsidRPr="00A76B89">
              <w:rPr>
                <w:i/>
                <w:iCs/>
              </w:rPr>
              <w:t>BW</w:t>
            </w:r>
            <w:r w:rsidRPr="00A76B89">
              <w:rPr>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620319C6" w14:textId="0312FF50" w:rsidR="009534F5" w:rsidRPr="00A76B89" w:rsidRDefault="00366608" w:rsidP="00580F2A">
            <w:pPr>
              <w:pStyle w:val="Tabletext"/>
              <w:jc w:val="center"/>
              <w:rPr>
                <w:lang w:eastAsia="zh-CN"/>
              </w:rPr>
            </w:pPr>
            <w:ins w:id="851" w:author="Jing CHEN" w:date="2023-10-07T17:38:00Z">
              <w:r w:rsidRPr="00A76B89">
                <w:rPr>
                  <w:highlight w:val="cyan"/>
                </w:rPr>
                <w:t>1.0 or 14.0, depending on the altitude under examination</w:t>
              </w:r>
            </w:ins>
            <w:del w:id="852" w:author="Jing CHEN" w:date="2023-10-07T17:38:00Z">
              <w:r w:rsidRPr="00A76B89">
                <w:rPr>
                  <w:highlight w:val="cyan"/>
                </w:rPr>
                <w:delText>14.0</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2C009BE5" w14:textId="77777777" w:rsidR="009534F5" w:rsidRPr="00A76B89" w:rsidRDefault="009534F5" w:rsidP="00580F2A">
            <w:pPr>
              <w:pStyle w:val="Tabletext"/>
              <w:jc w:val="center"/>
            </w:pPr>
            <w:r w:rsidRPr="00A76B89">
              <w:t>MHz</w:t>
            </w:r>
          </w:p>
        </w:tc>
      </w:tr>
      <w:tr w:rsidR="00044B5F" w:rsidRPr="00A76B89" w14:paraId="7B2ACC69" w14:textId="77777777" w:rsidTr="00580F2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CACB6E9" w14:textId="77777777" w:rsidR="009534F5" w:rsidRPr="00A76B89" w:rsidRDefault="009534F5" w:rsidP="00580F2A">
            <w:pPr>
              <w:pStyle w:val="Tabletext"/>
              <w:jc w:val="center"/>
            </w:pPr>
            <w:r w:rsidRPr="00A76B89">
              <w:rPr>
                <w:rFonts w:eastAsia="MS Mincho"/>
              </w:rPr>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8F1DC7E" w14:textId="77777777" w:rsidR="009534F5" w:rsidRPr="00A76B89" w:rsidRDefault="009534F5" w:rsidP="00580F2A">
            <w:pPr>
              <w:pStyle w:val="Tabletext"/>
            </w:pPr>
            <w:r w:rsidRPr="00A76B89">
              <w:t>A</w:t>
            </w:r>
            <w:r w:rsidRPr="00A76B89">
              <w:noBreakHyphen/>
              <w:t>ESIM antenna peak gain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1A48B10" w14:textId="77777777" w:rsidR="009534F5" w:rsidRPr="00A76B89" w:rsidRDefault="009534F5" w:rsidP="00580F2A">
            <w:pPr>
              <w:pStyle w:val="Tabletext"/>
              <w:jc w:val="center"/>
              <w:rPr>
                <w:i/>
                <w:iCs/>
              </w:rPr>
            </w:pPr>
            <w:proofErr w:type="spellStart"/>
            <w:r w:rsidRPr="00A76B89">
              <w:rPr>
                <w:i/>
                <w:iCs/>
              </w:rPr>
              <w:t>G</w:t>
            </w:r>
            <w:r w:rsidRPr="00A76B89">
              <w:rPr>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0077D4FC" w14:textId="77777777" w:rsidR="009534F5" w:rsidRPr="00A76B89" w:rsidRDefault="009534F5" w:rsidP="00580F2A">
            <w:pPr>
              <w:pStyle w:val="Tabletext"/>
              <w:jc w:val="center"/>
            </w:pPr>
            <w:r w:rsidRPr="00A76B89">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03277CE" w14:textId="77777777" w:rsidR="009534F5" w:rsidRPr="00A76B89" w:rsidRDefault="009534F5" w:rsidP="00580F2A">
            <w:pPr>
              <w:pStyle w:val="Tabletext"/>
              <w:jc w:val="center"/>
            </w:pPr>
            <w:proofErr w:type="spellStart"/>
            <w:r w:rsidRPr="00A76B89">
              <w:t>dBi</w:t>
            </w:r>
            <w:proofErr w:type="spellEnd"/>
          </w:p>
        </w:tc>
      </w:tr>
      <w:tr w:rsidR="00044B5F" w:rsidRPr="00A76B89" w14:paraId="056EF070" w14:textId="77777777" w:rsidTr="00580F2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3F0D4CA" w14:textId="77777777" w:rsidR="009534F5" w:rsidRPr="00A76B89" w:rsidRDefault="009534F5" w:rsidP="00580F2A">
            <w:pPr>
              <w:pStyle w:val="Tabletext"/>
              <w:jc w:val="center"/>
            </w:pPr>
            <w:r w:rsidRPr="00A76B89">
              <w:rPr>
                <w:rFonts w:eastAsia="MS Mincho"/>
              </w:rPr>
              <w:t>4</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920162F" w14:textId="77777777" w:rsidR="009534F5" w:rsidRPr="00CF7FC4" w:rsidRDefault="009534F5" w:rsidP="00580F2A">
            <w:pPr>
              <w:pStyle w:val="Tabletext"/>
              <w:rPr>
                <w:lang w:val="it-IT"/>
              </w:rPr>
            </w:pPr>
            <w:r w:rsidRPr="00CF7FC4">
              <w:rPr>
                <w:lang w:val="it-IT"/>
              </w:rPr>
              <w:t>A</w:t>
            </w:r>
            <w:r w:rsidRPr="00CF7FC4">
              <w:rPr>
                <w:lang w:val="it-IT"/>
              </w:rPr>
              <w:noBreakHyphen/>
              <w:t>ESIM antenna gain pattern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EFFE9E2" w14:textId="77777777" w:rsidR="009534F5" w:rsidRPr="00A76B89" w:rsidRDefault="009534F5" w:rsidP="00580F2A">
            <w:pPr>
              <w:pStyle w:val="Tabletext"/>
              <w:jc w:val="center"/>
            </w:pPr>
            <w:r w:rsidRPr="00A76B89">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5ABC50A7" w14:textId="77777777" w:rsidR="009534F5" w:rsidRPr="00A76B89" w:rsidRDefault="009534F5" w:rsidP="00580F2A">
            <w:pPr>
              <w:pStyle w:val="Tabletext"/>
              <w:jc w:val="center"/>
            </w:pPr>
            <w:r w:rsidRPr="00A76B89">
              <w:t>As per Rec. ITU-R S.580</w:t>
            </w:r>
            <w:r w:rsidRPr="00A76B89">
              <w:br/>
              <w:t>(see C.10.d.5.a.1)</w:t>
            </w:r>
          </w:p>
        </w:tc>
      </w:tr>
    </w:tbl>
    <w:p w14:paraId="0C0A9D08" w14:textId="77777777" w:rsidR="009534F5" w:rsidRPr="00A76B89" w:rsidRDefault="009534F5" w:rsidP="00580F2A">
      <w:pPr>
        <w:pStyle w:val="Tablefin"/>
      </w:pPr>
    </w:p>
    <w:p w14:paraId="0E36F30F" w14:textId="77777777" w:rsidR="009534F5" w:rsidRPr="00A76B89" w:rsidRDefault="009534F5" w:rsidP="00580F2A">
      <w:pPr>
        <w:pStyle w:val="TableNo"/>
      </w:pPr>
      <w:r w:rsidRPr="00A76B89">
        <w:t>TABLE 3</w:t>
      </w:r>
    </w:p>
    <w:p w14:paraId="6D172DEF" w14:textId="77777777" w:rsidR="009534F5" w:rsidRPr="00A76B89" w:rsidRDefault="009534F5" w:rsidP="00580F2A">
      <w:pPr>
        <w:pStyle w:val="Tabletitle"/>
      </w:pPr>
      <w:r w:rsidRPr="00A76B89">
        <w:t xml:space="preserve">Additional assumptions defined in the </w:t>
      </w:r>
      <w:proofErr w:type="gramStart"/>
      <w:r w:rsidRPr="00A76B89">
        <w:t>methodology</w:t>
      </w:r>
      <w:proofErr w:type="gramEnd"/>
    </w:p>
    <w:tbl>
      <w:tblPr>
        <w:tblW w:w="9720" w:type="dxa"/>
        <w:jc w:val="center"/>
        <w:tblLook w:val="04A0" w:firstRow="1" w:lastRow="0" w:firstColumn="1" w:lastColumn="0" w:noHBand="0" w:noVBand="1"/>
      </w:tblPr>
      <w:tblGrid>
        <w:gridCol w:w="933"/>
        <w:gridCol w:w="3894"/>
        <w:gridCol w:w="1264"/>
        <w:gridCol w:w="2551"/>
        <w:gridCol w:w="1078"/>
      </w:tblGrid>
      <w:tr w:rsidR="00044B5F" w:rsidRPr="00A76B89" w14:paraId="4692D66A"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2D4A1F77" w14:textId="77777777" w:rsidR="009534F5" w:rsidRPr="00A76B89" w:rsidRDefault="009534F5" w:rsidP="00580F2A">
            <w:pPr>
              <w:pStyle w:val="Tablehead"/>
              <w:rPr>
                <w:rFonts w:cstheme="minorBidi"/>
              </w:rPr>
            </w:pPr>
            <w:r w:rsidRPr="00A76B89">
              <w:t>ID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0FA5D29A" w14:textId="77777777" w:rsidR="009534F5" w:rsidRPr="00A76B89" w:rsidRDefault="009534F5" w:rsidP="00580F2A">
            <w:pPr>
              <w:pStyle w:val="Tablehead"/>
              <w:rPr>
                <w:rFonts w:cstheme="minorBidi"/>
              </w:rPr>
            </w:pPr>
            <w:r w:rsidRPr="00A76B89">
              <w:t>Parameter</w:t>
            </w:r>
          </w:p>
        </w:tc>
        <w:tc>
          <w:tcPr>
            <w:tcW w:w="1264" w:type="dxa"/>
            <w:tcBorders>
              <w:top w:val="single" w:sz="4" w:space="0" w:color="auto"/>
              <w:left w:val="single" w:sz="4" w:space="0" w:color="auto"/>
              <w:bottom w:val="single" w:sz="4" w:space="0" w:color="auto"/>
              <w:right w:val="single" w:sz="4" w:space="0" w:color="auto"/>
            </w:tcBorders>
            <w:vAlign w:val="center"/>
            <w:hideMark/>
          </w:tcPr>
          <w:p w14:paraId="678D2487" w14:textId="77777777" w:rsidR="009534F5" w:rsidRPr="00A76B89" w:rsidRDefault="009534F5" w:rsidP="00580F2A">
            <w:pPr>
              <w:pStyle w:val="Tablehead"/>
              <w:rPr>
                <w:rFonts w:cstheme="minorBidi"/>
              </w:rPr>
            </w:pPr>
            <w:r w:rsidRPr="00A76B89">
              <w:t>Notation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BF2CEE" w14:textId="77777777" w:rsidR="009534F5" w:rsidRPr="00A76B89" w:rsidRDefault="009534F5" w:rsidP="00580F2A">
            <w:pPr>
              <w:pStyle w:val="Tablehead"/>
              <w:rPr>
                <w:rFonts w:cstheme="minorBidi"/>
              </w:rPr>
            </w:pPr>
            <w:r w:rsidRPr="00A76B89">
              <w:t>Value</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D2B70CA" w14:textId="77777777" w:rsidR="009534F5" w:rsidRPr="00A76B89" w:rsidRDefault="009534F5" w:rsidP="00580F2A">
            <w:pPr>
              <w:pStyle w:val="Tablehead"/>
              <w:rPr>
                <w:rFonts w:cstheme="minorBidi"/>
              </w:rPr>
            </w:pPr>
            <w:r w:rsidRPr="00A76B89">
              <w:t>Unit</w:t>
            </w:r>
          </w:p>
        </w:tc>
      </w:tr>
      <w:tr w:rsidR="00FD504B" w:rsidRPr="00A76B89" w14:paraId="737C1749" w14:textId="77777777" w:rsidTr="00845D59">
        <w:trPr>
          <w:jc w:val="center"/>
        </w:trPr>
        <w:tc>
          <w:tcPr>
            <w:tcW w:w="933" w:type="dxa"/>
            <w:tcBorders>
              <w:top w:val="single" w:sz="4" w:space="0" w:color="auto"/>
              <w:left w:val="single" w:sz="4" w:space="0" w:color="auto"/>
              <w:bottom w:val="single" w:sz="4" w:space="0" w:color="auto"/>
              <w:right w:val="single" w:sz="4" w:space="0" w:color="auto"/>
            </w:tcBorders>
          </w:tcPr>
          <w:p w14:paraId="70406F27" w14:textId="5CBF1071" w:rsidR="00FD504B" w:rsidRPr="00A76B89" w:rsidRDefault="00FD504B" w:rsidP="00FD504B">
            <w:pPr>
              <w:pStyle w:val="Tablehead"/>
              <w:rPr>
                <w:b w:val="0"/>
                <w:bCs/>
                <w:highlight w:val="cyan"/>
              </w:rPr>
            </w:pPr>
            <w:ins w:id="853" w:author="Xue, Kun" w:date="2023-11-01T10:32:00Z">
              <w:r w:rsidRPr="00A76B89">
                <w:rPr>
                  <w:b w:val="0"/>
                  <w:bCs/>
                  <w:highlight w:val="cyan"/>
                  <w:lang w:eastAsia="zh-CN"/>
                </w:rPr>
                <w:t>8</w:t>
              </w:r>
            </w:ins>
          </w:p>
        </w:tc>
        <w:tc>
          <w:tcPr>
            <w:tcW w:w="3894" w:type="dxa"/>
            <w:tcBorders>
              <w:top w:val="single" w:sz="4" w:space="0" w:color="auto"/>
              <w:left w:val="single" w:sz="4" w:space="0" w:color="auto"/>
              <w:bottom w:val="single" w:sz="4" w:space="0" w:color="auto"/>
              <w:right w:val="single" w:sz="4" w:space="0" w:color="auto"/>
            </w:tcBorders>
          </w:tcPr>
          <w:p w14:paraId="72F51C88" w14:textId="19840571" w:rsidR="00FD504B" w:rsidRPr="00A76B89" w:rsidRDefault="00366608" w:rsidP="00FD504B">
            <w:pPr>
              <w:pStyle w:val="Tablehead"/>
              <w:rPr>
                <w:b w:val="0"/>
                <w:bCs/>
                <w:highlight w:val="cyan"/>
              </w:rPr>
            </w:pPr>
            <w:ins w:id="854" w:author="Jing CHEN" w:date="2023-10-07T17:38:00Z">
              <w:r w:rsidRPr="00A76B89">
                <w:rPr>
                  <w:b w:val="0"/>
                  <w:bCs/>
                  <w:highlight w:val="cyan"/>
                </w:rPr>
                <w:t>A-ESIM minimum elevation angle towards non-GSO satellite</w:t>
              </w:r>
            </w:ins>
          </w:p>
        </w:tc>
        <w:tc>
          <w:tcPr>
            <w:tcW w:w="1264" w:type="dxa"/>
            <w:tcBorders>
              <w:top w:val="single" w:sz="4" w:space="0" w:color="auto"/>
              <w:left w:val="single" w:sz="4" w:space="0" w:color="auto"/>
              <w:bottom w:val="single" w:sz="4" w:space="0" w:color="auto"/>
              <w:right w:val="single" w:sz="4" w:space="0" w:color="auto"/>
            </w:tcBorders>
          </w:tcPr>
          <w:p w14:paraId="405486DE" w14:textId="345B73C8" w:rsidR="00FD504B" w:rsidRPr="00A76B89" w:rsidRDefault="00FD504B" w:rsidP="00FD504B">
            <w:pPr>
              <w:pStyle w:val="Tablehead"/>
              <w:rPr>
                <w:b w:val="0"/>
                <w:bCs/>
                <w:highlight w:val="cyan"/>
              </w:rPr>
            </w:pPr>
            <w:ins w:id="855" w:author="Xue, Kun" w:date="2023-11-01T10:32:00Z">
              <w:r w:rsidRPr="00A76B89">
                <w:rPr>
                  <w:b w:val="0"/>
                  <w:bCs/>
                  <w:i/>
                  <w:iCs/>
                  <w:highlight w:val="cyan"/>
                </w:rPr>
                <w:t>ε</w:t>
              </w:r>
            </w:ins>
          </w:p>
        </w:tc>
        <w:tc>
          <w:tcPr>
            <w:tcW w:w="2551" w:type="dxa"/>
            <w:tcBorders>
              <w:top w:val="single" w:sz="4" w:space="0" w:color="auto"/>
              <w:left w:val="single" w:sz="4" w:space="0" w:color="auto"/>
              <w:bottom w:val="single" w:sz="4" w:space="0" w:color="auto"/>
              <w:right w:val="single" w:sz="4" w:space="0" w:color="auto"/>
            </w:tcBorders>
          </w:tcPr>
          <w:p w14:paraId="05C6B710" w14:textId="3375923A" w:rsidR="00FD504B" w:rsidRPr="00A76B89" w:rsidRDefault="00FD504B" w:rsidP="00FD504B">
            <w:pPr>
              <w:pStyle w:val="Tablehead"/>
              <w:rPr>
                <w:b w:val="0"/>
                <w:bCs/>
                <w:highlight w:val="cyan"/>
              </w:rPr>
            </w:pPr>
            <w:ins w:id="856" w:author="Xue, Kun" w:date="2023-11-01T10:32:00Z">
              <w:r w:rsidRPr="00A76B89">
                <w:rPr>
                  <w:rFonts w:eastAsia="Batang"/>
                  <w:b w:val="0"/>
                  <w:bCs/>
                  <w:highlight w:val="cyan"/>
                  <w:lang w:eastAsia="ko-KR"/>
                </w:rPr>
                <w:t>10</w:t>
              </w:r>
            </w:ins>
          </w:p>
        </w:tc>
        <w:tc>
          <w:tcPr>
            <w:tcW w:w="1078" w:type="dxa"/>
            <w:tcBorders>
              <w:top w:val="single" w:sz="4" w:space="0" w:color="auto"/>
              <w:left w:val="single" w:sz="4" w:space="0" w:color="auto"/>
              <w:bottom w:val="single" w:sz="4" w:space="0" w:color="auto"/>
              <w:right w:val="single" w:sz="4" w:space="0" w:color="auto"/>
            </w:tcBorders>
          </w:tcPr>
          <w:p w14:paraId="33698E12" w14:textId="1A75DCA7" w:rsidR="00FD504B" w:rsidRPr="00A76B89" w:rsidRDefault="00366608" w:rsidP="00FD504B">
            <w:pPr>
              <w:pStyle w:val="Tablehead"/>
              <w:rPr>
                <w:b w:val="0"/>
                <w:bCs/>
                <w:highlight w:val="cyan"/>
              </w:rPr>
            </w:pPr>
            <w:ins w:id="857" w:author="Jing CHEN" w:date="2023-10-07T17:38:00Z">
              <w:r w:rsidRPr="00A76B89">
                <w:rPr>
                  <w:b w:val="0"/>
                  <w:bCs/>
                  <w:highlight w:val="cyan"/>
                </w:rPr>
                <w:t>degrees</w:t>
              </w:r>
            </w:ins>
          </w:p>
        </w:tc>
      </w:tr>
      <w:tr w:rsidR="00044B5F" w:rsidRPr="00A76B89" w14:paraId="14ECA3A5"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hideMark/>
          </w:tcPr>
          <w:p w14:paraId="0A3882F8" w14:textId="77777777" w:rsidR="009534F5" w:rsidRPr="00A76B89" w:rsidRDefault="009534F5" w:rsidP="00580F2A">
            <w:pPr>
              <w:pStyle w:val="Tabletext"/>
              <w:jc w:val="center"/>
            </w:pPr>
            <w:r w:rsidRPr="00A76B89">
              <w:t>9</w:t>
            </w:r>
            <w:r w:rsidRPr="00A76B89">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35050B22" w14:textId="77777777" w:rsidR="009534F5" w:rsidRPr="00A76B89" w:rsidRDefault="009534F5" w:rsidP="00580F2A">
            <w:pPr>
              <w:pStyle w:val="Tabletext"/>
            </w:pPr>
            <w:r w:rsidRPr="00A76B89">
              <w:t>Atmospheric attenuation</w:t>
            </w:r>
          </w:p>
        </w:tc>
        <w:tc>
          <w:tcPr>
            <w:tcW w:w="1264" w:type="dxa"/>
            <w:tcBorders>
              <w:top w:val="single" w:sz="4" w:space="0" w:color="auto"/>
              <w:left w:val="single" w:sz="4" w:space="0" w:color="auto"/>
              <w:bottom w:val="single" w:sz="4" w:space="0" w:color="auto"/>
              <w:right w:val="single" w:sz="4" w:space="0" w:color="auto"/>
            </w:tcBorders>
            <w:hideMark/>
          </w:tcPr>
          <w:p w14:paraId="1D88E32E" w14:textId="77777777" w:rsidR="009534F5" w:rsidRPr="00A76B89" w:rsidRDefault="009534F5" w:rsidP="00580F2A">
            <w:pPr>
              <w:pStyle w:val="Tabletext"/>
              <w:jc w:val="center"/>
              <w:rPr>
                <w:i/>
                <w:iCs/>
              </w:rPr>
            </w:pPr>
            <w:proofErr w:type="spellStart"/>
            <w:r w:rsidRPr="00A76B89">
              <w:rPr>
                <w:i/>
                <w:iCs/>
              </w:rPr>
              <w:t>L</w:t>
            </w:r>
            <w:r w:rsidRPr="00A76B89">
              <w:rPr>
                <w:i/>
                <w:iCs/>
                <w:vertAlign w:val="subscript"/>
              </w:rPr>
              <w:t>atm</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7802EA9" w14:textId="77777777" w:rsidR="009534F5" w:rsidRPr="00A76B89" w:rsidRDefault="009534F5" w:rsidP="00580F2A">
            <w:pPr>
              <w:pStyle w:val="Tabletext"/>
              <w:jc w:val="center"/>
            </w:pPr>
            <w:r w:rsidRPr="00A76B89">
              <w:t>Computed with Rec. ITU</w:t>
            </w:r>
            <w:r w:rsidRPr="00A76B89">
              <w:noBreakHyphen/>
              <w:t>R P.676</w:t>
            </w:r>
          </w:p>
        </w:tc>
        <w:tc>
          <w:tcPr>
            <w:tcW w:w="1078" w:type="dxa"/>
            <w:tcBorders>
              <w:top w:val="single" w:sz="4" w:space="0" w:color="auto"/>
              <w:left w:val="single" w:sz="4" w:space="0" w:color="auto"/>
              <w:bottom w:val="single" w:sz="4" w:space="0" w:color="auto"/>
              <w:right w:val="single" w:sz="4" w:space="0" w:color="auto"/>
            </w:tcBorders>
            <w:hideMark/>
          </w:tcPr>
          <w:p w14:paraId="7B8ABFCA" w14:textId="77777777" w:rsidR="009534F5" w:rsidRPr="00A76B89" w:rsidRDefault="009534F5" w:rsidP="00580F2A">
            <w:pPr>
              <w:pStyle w:val="Tabletext"/>
              <w:jc w:val="center"/>
            </w:pPr>
            <w:r w:rsidRPr="00A76B89">
              <w:t>dB</w:t>
            </w:r>
          </w:p>
        </w:tc>
      </w:tr>
      <w:tr w:rsidR="00044B5F" w:rsidRPr="00A76B89" w14:paraId="2AE4179C"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tcPr>
          <w:p w14:paraId="554E9CC6" w14:textId="77777777" w:rsidR="009534F5" w:rsidRPr="00A76B89" w:rsidRDefault="009534F5" w:rsidP="00580F2A">
            <w:pPr>
              <w:pStyle w:val="Tabletext"/>
              <w:jc w:val="center"/>
            </w:pPr>
            <w:r w:rsidRPr="00A76B89">
              <w:t>10</w:t>
            </w:r>
          </w:p>
        </w:tc>
        <w:tc>
          <w:tcPr>
            <w:tcW w:w="3894" w:type="dxa"/>
            <w:tcBorders>
              <w:top w:val="single" w:sz="4" w:space="0" w:color="auto"/>
              <w:left w:val="single" w:sz="4" w:space="0" w:color="auto"/>
              <w:bottom w:val="single" w:sz="4" w:space="0" w:color="auto"/>
              <w:right w:val="single" w:sz="4" w:space="0" w:color="auto"/>
            </w:tcBorders>
          </w:tcPr>
          <w:p w14:paraId="43E13BBC" w14:textId="77777777" w:rsidR="009534F5" w:rsidRPr="00A76B89" w:rsidRDefault="009534F5" w:rsidP="00580F2A">
            <w:pPr>
              <w:pStyle w:val="Tabletext"/>
            </w:pPr>
            <w:r w:rsidRPr="00A76B89">
              <w:t>Angle of arrival of the incident wave on the Earth’s surface</w:t>
            </w:r>
          </w:p>
        </w:tc>
        <w:tc>
          <w:tcPr>
            <w:tcW w:w="1264" w:type="dxa"/>
            <w:tcBorders>
              <w:top w:val="single" w:sz="4" w:space="0" w:color="auto"/>
              <w:left w:val="single" w:sz="4" w:space="0" w:color="auto"/>
              <w:bottom w:val="single" w:sz="4" w:space="0" w:color="auto"/>
              <w:right w:val="single" w:sz="4" w:space="0" w:color="auto"/>
            </w:tcBorders>
          </w:tcPr>
          <w:p w14:paraId="32BD730A" w14:textId="77777777" w:rsidR="009534F5" w:rsidRPr="00A76B89" w:rsidRDefault="009534F5" w:rsidP="00580F2A">
            <w:pPr>
              <w:pStyle w:val="Tabletext"/>
              <w:jc w:val="center"/>
            </w:pPr>
            <m:oMathPara>
              <m:oMath>
                <m:r>
                  <w:rPr>
                    <w:rFonts w:ascii="Cambria Math" w:hAnsi="Cambria Math"/>
                  </w:rPr>
                  <m:t>δ</m:t>
                </m:r>
              </m:oMath>
            </m:oMathPara>
          </w:p>
        </w:tc>
        <w:tc>
          <w:tcPr>
            <w:tcW w:w="2551" w:type="dxa"/>
            <w:tcBorders>
              <w:top w:val="single" w:sz="4" w:space="0" w:color="auto"/>
              <w:left w:val="single" w:sz="4" w:space="0" w:color="auto"/>
              <w:bottom w:val="single" w:sz="4" w:space="0" w:color="auto"/>
              <w:right w:val="single" w:sz="4" w:space="0" w:color="auto"/>
            </w:tcBorders>
            <w:vAlign w:val="center"/>
          </w:tcPr>
          <w:p w14:paraId="28F31502" w14:textId="77777777" w:rsidR="009534F5" w:rsidRPr="00A76B89" w:rsidRDefault="009534F5" w:rsidP="00580F2A">
            <w:pPr>
              <w:pStyle w:val="Tabletext"/>
              <w:jc w:val="center"/>
            </w:pPr>
            <w:r w:rsidRPr="00A76B89">
              <w:t xml:space="preserve">Specified by the pre-established sets of </w:t>
            </w:r>
            <w:proofErr w:type="spellStart"/>
            <w:r w:rsidRPr="00A76B89">
              <w:t>pfd</w:t>
            </w:r>
            <w:proofErr w:type="spellEnd"/>
            <w:r w:rsidRPr="00A76B89">
              <w:t xml:space="preserve"> limits, </w:t>
            </w:r>
            <w:r w:rsidRPr="00A76B89">
              <w:lastRenderedPageBreak/>
              <w:t xml:space="preserve">variable from </w:t>
            </w:r>
            <w:r w:rsidRPr="00A76B89">
              <w:br/>
              <w:t>0° to 90°</w:t>
            </w:r>
          </w:p>
        </w:tc>
        <w:tc>
          <w:tcPr>
            <w:tcW w:w="1078" w:type="dxa"/>
            <w:tcBorders>
              <w:top w:val="single" w:sz="4" w:space="0" w:color="auto"/>
              <w:left w:val="single" w:sz="4" w:space="0" w:color="auto"/>
              <w:bottom w:val="single" w:sz="4" w:space="0" w:color="auto"/>
              <w:right w:val="single" w:sz="4" w:space="0" w:color="auto"/>
            </w:tcBorders>
            <w:vAlign w:val="center"/>
          </w:tcPr>
          <w:p w14:paraId="1079C76B" w14:textId="77777777" w:rsidR="009534F5" w:rsidRPr="00A76B89" w:rsidRDefault="009534F5" w:rsidP="00580F2A">
            <w:pPr>
              <w:pStyle w:val="Tabletext"/>
              <w:jc w:val="center"/>
            </w:pPr>
            <w:proofErr w:type="spellStart"/>
            <w:r w:rsidRPr="00A76B89">
              <w:lastRenderedPageBreak/>
              <w:t>deg</w:t>
            </w:r>
            <w:proofErr w:type="spellEnd"/>
          </w:p>
        </w:tc>
      </w:tr>
      <w:tr w:rsidR="00044B5F" w:rsidRPr="00A76B89" w14:paraId="33E3F188"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hideMark/>
          </w:tcPr>
          <w:p w14:paraId="0B6A76F2" w14:textId="77777777" w:rsidR="009534F5" w:rsidRPr="00A76B89" w:rsidRDefault="009534F5" w:rsidP="00580F2A">
            <w:pPr>
              <w:pStyle w:val="Tabletext"/>
              <w:jc w:val="center"/>
            </w:pPr>
            <w:r w:rsidRPr="00A76B89">
              <w:t>11</w:t>
            </w:r>
          </w:p>
        </w:tc>
        <w:tc>
          <w:tcPr>
            <w:tcW w:w="3894" w:type="dxa"/>
            <w:tcBorders>
              <w:top w:val="single" w:sz="4" w:space="0" w:color="auto"/>
              <w:left w:val="single" w:sz="4" w:space="0" w:color="auto"/>
              <w:bottom w:val="single" w:sz="4" w:space="0" w:color="auto"/>
              <w:right w:val="single" w:sz="4" w:space="0" w:color="auto"/>
            </w:tcBorders>
            <w:hideMark/>
          </w:tcPr>
          <w:p w14:paraId="0E61C908" w14:textId="77777777" w:rsidR="009534F5" w:rsidRPr="00A76B89" w:rsidRDefault="009534F5" w:rsidP="00580F2A">
            <w:pPr>
              <w:pStyle w:val="Tabletext"/>
            </w:pPr>
            <w:r w:rsidRPr="00A76B89">
              <w:t>Minimum examination altitude</w:t>
            </w:r>
          </w:p>
        </w:tc>
        <w:tc>
          <w:tcPr>
            <w:tcW w:w="1264" w:type="dxa"/>
            <w:tcBorders>
              <w:top w:val="single" w:sz="4" w:space="0" w:color="auto"/>
              <w:left w:val="single" w:sz="4" w:space="0" w:color="auto"/>
              <w:bottom w:val="single" w:sz="4" w:space="0" w:color="auto"/>
              <w:right w:val="single" w:sz="4" w:space="0" w:color="auto"/>
            </w:tcBorders>
            <w:hideMark/>
          </w:tcPr>
          <w:p w14:paraId="5869E456" w14:textId="77777777" w:rsidR="009534F5" w:rsidRPr="00A76B89" w:rsidRDefault="009534F5" w:rsidP="00580F2A">
            <w:pPr>
              <w:pStyle w:val="Tabletext"/>
              <w:jc w:val="center"/>
              <w:rPr>
                <w:i/>
                <w:iCs/>
              </w:rPr>
            </w:pPr>
            <w:proofErr w:type="spellStart"/>
            <w:r w:rsidRPr="00A76B89">
              <w:rPr>
                <w:i/>
                <w:iCs/>
              </w:rPr>
              <w:t>H</w:t>
            </w:r>
            <w:r w:rsidRPr="00A76B89">
              <w:rPr>
                <w:i/>
                <w:iCs/>
                <w:vertAlign w:val="subscript"/>
              </w:rPr>
              <w:t>min</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7169AC6D" w14:textId="77777777" w:rsidR="009534F5" w:rsidRPr="00A76B89" w:rsidRDefault="009534F5" w:rsidP="00580F2A">
            <w:pPr>
              <w:pStyle w:val="Tabletext"/>
              <w:jc w:val="center"/>
            </w:pPr>
            <w:r w:rsidRPr="00A76B89">
              <w:t>0.01</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E08D518" w14:textId="77777777" w:rsidR="009534F5" w:rsidRPr="00A76B89" w:rsidRDefault="009534F5" w:rsidP="00580F2A">
            <w:pPr>
              <w:pStyle w:val="Tabletext"/>
              <w:jc w:val="center"/>
            </w:pPr>
            <w:r w:rsidRPr="00A76B89">
              <w:t>km</w:t>
            </w:r>
          </w:p>
        </w:tc>
      </w:tr>
      <w:tr w:rsidR="00044B5F" w:rsidRPr="00A76B89" w14:paraId="4F1461E6"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hideMark/>
          </w:tcPr>
          <w:p w14:paraId="4AB5B2F7" w14:textId="77777777" w:rsidR="009534F5" w:rsidRPr="00A76B89" w:rsidRDefault="009534F5" w:rsidP="00580F2A">
            <w:pPr>
              <w:pStyle w:val="Tabletext"/>
              <w:jc w:val="center"/>
            </w:pPr>
            <w:r w:rsidRPr="00A76B89">
              <w:t>12</w:t>
            </w:r>
          </w:p>
        </w:tc>
        <w:tc>
          <w:tcPr>
            <w:tcW w:w="3894" w:type="dxa"/>
            <w:tcBorders>
              <w:top w:val="single" w:sz="4" w:space="0" w:color="auto"/>
              <w:left w:val="single" w:sz="4" w:space="0" w:color="auto"/>
              <w:bottom w:val="single" w:sz="4" w:space="0" w:color="auto"/>
              <w:right w:val="single" w:sz="4" w:space="0" w:color="auto"/>
            </w:tcBorders>
            <w:hideMark/>
          </w:tcPr>
          <w:p w14:paraId="379F8F4A" w14:textId="77777777" w:rsidR="009534F5" w:rsidRPr="00A76B89" w:rsidRDefault="009534F5" w:rsidP="00580F2A">
            <w:pPr>
              <w:pStyle w:val="Tabletext"/>
            </w:pPr>
            <w:r w:rsidRPr="00A76B89">
              <w:t>Maximum examination altitude</w:t>
            </w:r>
          </w:p>
        </w:tc>
        <w:tc>
          <w:tcPr>
            <w:tcW w:w="1264" w:type="dxa"/>
            <w:tcBorders>
              <w:top w:val="single" w:sz="4" w:space="0" w:color="auto"/>
              <w:left w:val="single" w:sz="4" w:space="0" w:color="auto"/>
              <w:bottom w:val="single" w:sz="4" w:space="0" w:color="auto"/>
              <w:right w:val="single" w:sz="4" w:space="0" w:color="auto"/>
            </w:tcBorders>
            <w:hideMark/>
          </w:tcPr>
          <w:p w14:paraId="7F48D063" w14:textId="77777777" w:rsidR="009534F5" w:rsidRPr="00A76B89" w:rsidRDefault="009534F5" w:rsidP="00580F2A">
            <w:pPr>
              <w:pStyle w:val="Tabletext"/>
              <w:jc w:val="center"/>
              <w:rPr>
                <w:i/>
                <w:iCs/>
              </w:rPr>
            </w:pPr>
            <w:proofErr w:type="spellStart"/>
            <w:r w:rsidRPr="00A76B89">
              <w:rPr>
                <w:i/>
                <w:iCs/>
              </w:rPr>
              <w:t>H</w:t>
            </w:r>
            <w:r w:rsidRPr="00A76B89">
              <w:rPr>
                <w:i/>
                <w:iCs/>
                <w:vertAlign w:val="subscript"/>
              </w:rPr>
              <w:t>max</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276F633F" w14:textId="77777777" w:rsidR="009534F5" w:rsidRPr="00A76B89" w:rsidRDefault="009534F5" w:rsidP="00580F2A">
            <w:pPr>
              <w:pStyle w:val="Tabletext"/>
              <w:jc w:val="center"/>
            </w:pPr>
            <w:r w:rsidRPr="00A76B89">
              <w:t>15</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73F3655" w14:textId="77777777" w:rsidR="009534F5" w:rsidRPr="00A76B89" w:rsidRDefault="009534F5" w:rsidP="00580F2A">
            <w:pPr>
              <w:pStyle w:val="Tabletext"/>
              <w:jc w:val="center"/>
            </w:pPr>
            <w:r w:rsidRPr="00A76B89">
              <w:t>km</w:t>
            </w:r>
          </w:p>
        </w:tc>
      </w:tr>
      <w:tr w:rsidR="00044B5F" w:rsidRPr="00A76B89" w14:paraId="4DE6D12A"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hideMark/>
          </w:tcPr>
          <w:p w14:paraId="5BFC9AAE" w14:textId="77777777" w:rsidR="009534F5" w:rsidRPr="00A76B89" w:rsidRDefault="009534F5" w:rsidP="00580F2A">
            <w:pPr>
              <w:pStyle w:val="Tabletext"/>
              <w:jc w:val="center"/>
            </w:pPr>
            <w:r w:rsidRPr="00A76B89">
              <w:t>13</w:t>
            </w:r>
          </w:p>
        </w:tc>
        <w:tc>
          <w:tcPr>
            <w:tcW w:w="3894" w:type="dxa"/>
            <w:tcBorders>
              <w:top w:val="single" w:sz="4" w:space="0" w:color="auto"/>
              <w:left w:val="single" w:sz="4" w:space="0" w:color="auto"/>
              <w:bottom w:val="single" w:sz="4" w:space="0" w:color="auto"/>
              <w:right w:val="single" w:sz="4" w:space="0" w:color="auto"/>
            </w:tcBorders>
            <w:hideMark/>
          </w:tcPr>
          <w:p w14:paraId="04C6F528" w14:textId="77777777" w:rsidR="009534F5" w:rsidRPr="00A76B89" w:rsidRDefault="009534F5" w:rsidP="00580F2A">
            <w:pPr>
              <w:pStyle w:val="Tabletext"/>
            </w:pPr>
            <w:r w:rsidRPr="00A76B89">
              <w:t>Examination altitude spacing</w:t>
            </w:r>
          </w:p>
        </w:tc>
        <w:tc>
          <w:tcPr>
            <w:tcW w:w="1264" w:type="dxa"/>
            <w:tcBorders>
              <w:top w:val="single" w:sz="4" w:space="0" w:color="auto"/>
              <w:left w:val="single" w:sz="4" w:space="0" w:color="auto"/>
              <w:bottom w:val="single" w:sz="4" w:space="0" w:color="auto"/>
              <w:right w:val="single" w:sz="4" w:space="0" w:color="auto"/>
            </w:tcBorders>
            <w:hideMark/>
          </w:tcPr>
          <w:p w14:paraId="5FB7C13E" w14:textId="77777777" w:rsidR="009534F5" w:rsidRPr="00A76B89" w:rsidRDefault="009534F5" w:rsidP="00580F2A">
            <w:pPr>
              <w:pStyle w:val="Tabletext"/>
              <w:jc w:val="center"/>
              <w:rPr>
                <w:i/>
                <w:iCs/>
              </w:rPr>
            </w:pPr>
            <w:proofErr w:type="spellStart"/>
            <w:r w:rsidRPr="00A76B89">
              <w:rPr>
                <w:i/>
                <w:iCs/>
              </w:rPr>
              <w:t>H</w:t>
            </w:r>
            <w:r w:rsidRPr="00A76B89">
              <w:rPr>
                <w:i/>
                <w:iCs/>
                <w:vertAlign w:val="subscript"/>
              </w:rPr>
              <w:t>step</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277D4CD4" w14:textId="77777777" w:rsidR="009534F5" w:rsidRPr="00A76B89" w:rsidRDefault="009534F5" w:rsidP="00580F2A">
            <w:pPr>
              <w:pStyle w:val="Tabletext"/>
              <w:jc w:val="center"/>
            </w:pPr>
            <w:r w:rsidRPr="00A76B89">
              <w:t>1.0</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CF92AAC" w14:textId="77777777" w:rsidR="009534F5" w:rsidRPr="00A76B89" w:rsidRDefault="009534F5" w:rsidP="00580F2A">
            <w:pPr>
              <w:pStyle w:val="Tabletext"/>
              <w:jc w:val="center"/>
            </w:pPr>
            <w:r w:rsidRPr="00A76B89">
              <w:t>km</w:t>
            </w:r>
          </w:p>
        </w:tc>
      </w:tr>
      <w:tr w:rsidR="00044B5F" w:rsidRPr="00A76B89" w14:paraId="7ED1AF0D"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tcPr>
          <w:p w14:paraId="2AF31971" w14:textId="77777777" w:rsidR="009534F5" w:rsidRPr="00A76B89" w:rsidRDefault="009534F5" w:rsidP="00580F2A">
            <w:pPr>
              <w:pStyle w:val="Tabletext"/>
              <w:jc w:val="center"/>
            </w:pPr>
            <w:r w:rsidRPr="00A76B89">
              <w:t>14</w:t>
            </w:r>
          </w:p>
        </w:tc>
        <w:tc>
          <w:tcPr>
            <w:tcW w:w="3894" w:type="dxa"/>
            <w:tcBorders>
              <w:top w:val="single" w:sz="4" w:space="0" w:color="auto"/>
              <w:left w:val="single" w:sz="4" w:space="0" w:color="auto"/>
              <w:bottom w:val="single" w:sz="4" w:space="0" w:color="auto"/>
              <w:right w:val="single" w:sz="4" w:space="0" w:color="auto"/>
            </w:tcBorders>
          </w:tcPr>
          <w:p w14:paraId="4B23CE14" w14:textId="77777777" w:rsidR="009534F5" w:rsidRPr="00A76B89" w:rsidRDefault="009534F5" w:rsidP="00580F2A">
            <w:pPr>
              <w:pStyle w:val="Tabletext"/>
            </w:pPr>
            <w:r w:rsidRPr="00A76B89">
              <w:t>Fuselage attenuation</w:t>
            </w:r>
          </w:p>
        </w:tc>
        <w:tc>
          <w:tcPr>
            <w:tcW w:w="1264" w:type="dxa"/>
            <w:tcBorders>
              <w:top w:val="single" w:sz="4" w:space="0" w:color="auto"/>
              <w:left w:val="single" w:sz="4" w:space="0" w:color="auto"/>
              <w:bottom w:val="single" w:sz="4" w:space="0" w:color="auto"/>
              <w:right w:val="single" w:sz="4" w:space="0" w:color="auto"/>
            </w:tcBorders>
          </w:tcPr>
          <w:p w14:paraId="37A5C0CA" w14:textId="77777777" w:rsidR="009534F5" w:rsidRPr="00A76B89" w:rsidRDefault="009534F5" w:rsidP="00580F2A">
            <w:pPr>
              <w:pStyle w:val="Tabletext"/>
              <w:jc w:val="center"/>
              <w:rPr>
                <w:i/>
                <w:iCs/>
              </w:rPr>
            </w:pPr>
            <w:proofErr w:type="spellStart"/>
            <w:r w:rsidRPr="00A76B89">
              <w:rPr>
                <w:i/>
                <w:iCs/>
              </w:rPr>
              <w:t>L</w:t>
            </w:r>
            <w:r w:rsidRPr="00A76B89">
              <w:rPr>
                <w:i/>
                <w:iCs/>
                <w:vertAlign w:val="subscript"/>
              </w:rPr>
              <w:t>f</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6CE1D1F5" w14:textId="77777777" w:rsidR="009534F5" w:rsidRPr="00A76B89" w:rsidRDefault="009534F5" w:rsidP="00580F2A">
            <w:pPr>
              <w:pStyle w:val="Tabletext"/>
              <w:jc w:val="center"/>
            </w:pPr>
            <w:r w:rsidRPr="00A76B89">
              <w:t>See Table 4</w:t>
            </w:r>
          </w:p>
        </w:tc>
        <w:tc>
          <w:tcPr>
            <w:tcW w:w="1078" w:type="dxa"/>
            <w:tcBorders>
              <w:top w:val="single" w:sz="4" w:space="0" w:color="auto"/>
              <w:left w:val="single" w:sz="4" w:space="0" w:color="auto"/>
              <w:bottom w:val="single" w:sz="4" w:space="0" w:color="auto"/>
              <w:right w:val="single" w:sz="4" w:space="0" w:color="auto"/>
            </w:tcBorders>
            <w:vAlign w:val="center"/>
          </w:tcPr>
          <w:p w14:paraId="2E409645" w14:textId="77777777" w:rsidR="009534F5" w:rsidRPr="00A76B89" w:rsidRDefault="009534F5" w:rsidP="00580F2A">
            <w:pPr>
              <w:pStyle w:val="Tabletext"/>
              <w:jc w:val="center"/>
            </w:pPr>
            <w:r w:rsidRPr="00A76B89">
              <w:t>dB</w:t>
            </w:r>
          </w:p>
        </w:tc>
      </w:tr>
    </w:tbl>
    <w:p w14:paraId="79381349" w14:textId="6D6F7529" w:rsidR="00FD504B" w:rsidRPr="00A76B89" w:rsidRDefault="00366608" w:rsidP="00FD504B">
      <w:pPr>
        <w:pStyle w:val="Note"/>
        <w:rPr>
          <w:ins w:id="858" w:author="Xue, Kun" w:date="2023-11-01T10:32:00Z"/>
          <w:lang w:eastAsia="zh-CN"/>
        </w:rPr>
      </w:pPr>
      <w:ins w:id="859" w:author="Jing CHEN" w:date="2023-10-07T17:39:00Z">
        <w:r w:rsidRPr="00A76B89">
          <w:rPr>
            <w:highlight w:val="cyan"/>
          </w:rPr>
          <w:t xml:space="preserve">NOTE: </w:t>
        </w:r>
        <w:r w:rsidRPr="00A76B89">
          <w:rPr>
            <w:szCs w:val="24"/>
            <w:highlight w:val="cyan"/>
          </w:rPr>
          <w:t xml:space="preserve">The atmospheric attenuation is computed with Recommendation ITU-R P.676, </w:t>
        </w:r>
      </w:ins>
      <w:ins w:id="860" w:author="He, Liqun" w:date="2023-11-07T13:53:00Z">
        <w:r w:rsidR="00461993" w:rsidRPr="00A76B89">
          <w:rPr>
            <w:szCs w:val="24"/>
            <w:highlight w:val="cyan"/>
            <w:lang w:eastAsia="zh-CN"/>
          </w:rPr>
          <w:t>using</w:t>
        </w:r>
      </w:ins>
      <w:ins w:id="861" w:author="Jing CHEN" w:date="2023-10-07T17:39:00Z">
        <w:r w:rsidRPr="00A76B89">
          <w:rPr>
            <w:szCs w:val="24"/>
            <w:highlight w:val="cyan"/>
          </w:rPr>
          <w:t xml:space="preserve"> the mean annual global reference atmosphere as defined in Recommendation ITU-R P.835</w:t>
        </w:r>
      </w:ins>
      <w:r w:rsidR="00C061F8" w:rsidRPr="00A76B89">
        <w:rPr>
          <w:szCs w:val="24"/>
        </w:rPr>
        <w:t>.</w:t>
      </w:r>
    </w:p>
    <w:p w14:paraId="4D358BB2" w14:textId="77777777" w:rsidR="009534F5" w:rsidRPr="00A76B89" w:rsidRDefault="009534F5" w:rsidP="00580F2A">
      <w:pPr>
        <w:pStyle w:val="Tablefin"/>
        <w:rPr>
          <w:lang w:eastAsia="zh-CN"/>
        </w:rPr>
      </w:pPr>
    </w:p>
    <w:p w14:paraId="1A3CFCD0" w14:textId="77777777" w:rsidR="009534F5" w:rsidRPr="00A76B89" w:rsidRDefault="009534F5" w:rsidP="00580F2A">
      <w:pPr>
        <w:pStyle w:val="FigureNo"/>
      </w:pPr>
      <w:r w:rsidRPr="00A76B89">
        <w:t>Figure 1</w:t>
      </w:r>
    </w:p>
    <w:p w14:paraId="30BB868A" w14:textId="77777777" w:rsidR="009534F5" w:rsidRPr="00A76B89" w:rsidRDefault="009534F5" w:rsidP="00580F2A">
      <w:pPr>
        <w:pStyle w:val="Figuretitle"/>
      </w:pPr>
      <w:r w:rsidRPr="00A76B89">
        <w:t>Geometry for the examination of compliance for two different ESIM altitudes</w:t>
      </w:r>
    </w:p>
    <w:p w14:paraId="252520D8" w14:textId="295E84B2" w:rsidR="009534F5" w:rsidRPr="00A76B89" w:rsidRDefault="009534F5" w:rsidP="00580F2A">
      <w:r w:rsidRPr="00A76B89">
        <w:rPr>
          <w:noProof/>
          <w:lang w:eastAsia="ja-JP"/>
        </w:rPr>
        <w:drawing>
          <wp:inline distT="0" distB="0" distL="0" distR="0" wp14:anchorId="5B2402FA" wp14:editId="0F931AC6">
            <wp:extent cx="5391150" cy="2095500"/>
            <wp:effectExtent l="0" t="0" r="0" b="0"/>
            <wp:docPr id="435"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1C69C79A" w14:textId="7F773E7F" w:rsidR="009534F5" w:rsidRPr="00A76B89" w:rsidDel="00461993" w:rsidRDefault="009534F5" w:rsidP="00580F2A">
      <w:pPr>
        <w:pStyle w:val="FigureNo"/>
        <w:rPr>
          <w:del w:id="862" w:author="He, Liqun" w:date="2023-11-07T13:54:00Z"/>
          <w:highlight w:val="cyan"/>
        </w:rPr>
      </w:pPr>
      <w:del w:id="863" w:author="He, Liqun" w:date="2023-11-07T13:54:00Z">
        <w:r w:rsidRPr="00A76B89" w:rsidDel="00461993">
          <w:rPr>
            <w:highlight w:val="cyan"/>
          </w:rPr>
          <w:delText>Figure 2</w:delText>
        </w:r>
      </w:del>
    </w:p>
    <w:p w14:paraId="211B1D37" w14:textId="1CA599E1" w:rsidR="009534F5" w:rsidRPr="00A76B89" w:rsidRDefault="009534F5" w:rsidP="00580F2A">
      <w:pPr>
        <w:pStyle w:val="Figuretitle"/>
      </w:pPr>
      <w:del w:id="864" w:author="He, Liqun" w:date="2023-11-07T13:54:00Z">
        <w:r w:rsidRPr="00A76B89" w:rsidDel="00461993">
          <w:rPr>
            <w:highlight w:val="cyan"/>
          </w:rPr>
          <w:delText>A</w:delText>
        </w:r>
        <w:r w:rsidRPr="00A76B89" w:rsidDel="00461993">
          <w:rPr>
            <w:highlight w:val="cyan"/>
          </w:rPr>
          <w:noBreakHyphen/>
          <w:delText>ESIM main beam gain points at satellite</w:delText>
        </w:r>
      </w:del>
    </w:p>
    <w:p w14:paraId="283C7849" w14:textId="4A7AAB7C" w:rsidR="009534F5" w:rsidRPr="00A76B89" w:rsidRDefault="009534F5" w:rsidP="00580F2A">
      <w:pPr>
        <w:pStyle w:val="Figure"/>
      </w:pPr>
      <w:r w:rsidRPr="00A76B89">
        <w:rPr>
          <w:noProof/>
          <w:lang w:eastAsia="ja-JP"/>
        </w:rPr>
        <w:drawing>
          <wp:inline distT="0" distB="0" distL="0" distR="0" wp14:anchorId="1976CB44" wp14:editId="7D609F0E">
            <wp:extent cx="6115050" cy="2571750"/>
            <wp:effectExtent l="0" t="0" r="0" b="0"/>
            <wp:docPr id="437"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p>
    <w:p w14:paraId="32DF4FED" w14:textId="77777777" w:rsidR="009534F5" w:rsidRPr="00A76B89" w:rsidRDefault="009534F5" w:rsidP="00580F2A">
      <w:pPr>
        <w:pStyle w:val="TableNo"/>
      </w:pPr>
      <w:r w:rsidRPr="00A76B89">
        <w:t>TABLE 4</w:t>
      </w:r>
    </w:p>
    <w:p w14:paraId="3C0A14E9" w14:textId="77777777" w:rsidR="009534F5" w:rsidRPr="00A76B89" w:rsidRDefault="009534F5" w:rsidP="00580F2A">
      <w:pPr>
        <w:pStyle w:val="Tabletitle"/>
      </w:pPr>
      <w:r w:rsidRPr="00A76B89">
        <w:t xml:space="preserve">Fuselage attenuation model </w:t>
      </w:r>
    </w:p>
    <w:tbl>
      <w:tblPr>
        <w:tblW w:w="0" w:type="auto"/>
        <w:jc w:val="center"/>
        <w:tblLook w:val="04A0" w:firstRow="1" w:lastRow="0" w:firstColumn="1" w:lastColumn="0" w:noHBand="0" w:noVBand="1"/>
      </w:tblPr>
      <w:tblGrid>
        <w:gridCol w:w="2880"/>
        <w:gridCol w:w="810"/>
        <w:gridCol w:w="720"/>
        <w:gridCol w:w="1710"/>
      </w:tblGrid>
      <w:tr w:rsidR="00044B5F" w:rsidRPr="00A76B89" w14:paraId="4769BD3C" w14:textId="77777777" w:rsidTr="00580F2A">
        <w:trPr>
          <w:jc w:val="center"/>
        </w:trPr>
        <w:tc>
          <w:tcPr>
            <w:tcW w:w="2880" w:type="dxa"/>
            <w:hideMark/>
          </w:tcPr>
          <w:p w14:paraId="69D0F201" w14:textId="77777777" w:rsidR="009534F5" w:rsidRPr="00A76B89" w:rsidRDefault="009534F5" w:rsidP="00580F2A">
            <w:pPr>
              <w:pStyle w:val="Tabletext"/>
            </w:pPr>
            <w:proofErr w:type="spellStart"/>
            <w:r w:rsidRPr="00A76B89">
              <w:rPr>
                <w:i/>
                <w:iCs/>
              </w:rPr>
              <w:t>L</w:t>
            </w:r>
            <w:r w:rsidRPr="00A76B89">
              <w:rPr>
                <w:i/>
                <w:iCs/>
                <w:vertAlign w:val="subscript"/>
              </w:rPr>
              <w:t>fuse</w:t>
            </w:r>
            <w:proofErr w:type="spellEnd"/>
            <w:r w:rsidRPr="00A76B89">
              <w:t>(γ) = 3.5 + 0.25 ⸱ γ</w:t>
            </w:r>
          </w:p>
        </w:tc>
        <w:tc>
          <w:tcPr>
            <w:tcW w:w="810" w:type="dxa"/>
            <w:hideMark/>
          </w:tcPr>
          <w:p w14:paraId="0FE0F585" w14:textId="77777777" w:rsidR="009534F5" w:rsidRPr="00A76B89" w:rsidRDefault="009534F5" w:rsidP="00580F2A">
            <w:pPr>
              <w:pStyle w:val="Tabletext"/>
              <w:jc w:val="center"/>
            </w:pPr>
            <w:r w:rsidRPr="00A76B89">
              <w:t>dB</w:t>
            </w:r>
          </w:p>
        </w:tc>
        <w:tc>
          <w:tcPr>
            <w:tcW w:w="720" w:type="dxa"/>
            <w:hideMark/>
          </w:tcPr>
          <w:p w14:paraId="4437AB09" w14:textId="77777777" w:rsidR="009534F5" w:rsidRPr="00A76B89" w:rsidRDefault="009534F5" w:rsidP="00580F2A">
            <w:pPr>
              <w:pStyle w:val="Tabletext"/>
              <w:jc w:val="center"/>
            </w:pPr>
            <w:r w:rsidRPr="00A76B89">
              <w:t>for</w:t>
            </w:r>
          </w:p>
        </w:tc>
        <w:tc>
          <w:tcPr>
            <w:tcW w:w="1710" w:type="dxa"/>
            <w:hideMark/>
          </w:tcPr>
          <w:p w14:paraId="26A94932" w14:textId="77777777" w:rsidR="009534F5" w:rsidRPr="00A76B89" w:rsidRDefault="009534F5" w:rsidP="00580F2A">
            <w:pPr>
              <w:pStyle w:val="Tabletext"/>
            </w:pPr>
            <w:r w:rsidRPr="00A76B89">
              <w:t>0°≤ γ ≤ 10°</w:t>
            </w:r>
          </w:p>
        </w:tc>
      </w:tr>
      <w:tr w:rsidR="00044B5F" w:rsidRPr="00A76B89" w14:paraId="46F97A99" w14:textId="77777777" w:rsidTr="00580F2A">
        <w:trPr>
          <w:jc w:val="center"/>
        </w:trPr>
        <w:tc>
          <w:tcPr>
            <w:tcW w:w="2880" w:type="dxa"/>
            <w:hideMark/>
          </w:tcPr>
          <w:p w14:paraId="3E8D77DF" w14:textId="77777777" w:rsidR="009534F5" w:rsidRPr="00A76B89" w:rsidRDefault="009534F5" w:rsidP="00580F2A">
            <w:pPr>
              <w:pStyle w:val="Tabletext"/>
            </w:pPr>
            <w:proofErr w:type="spellStart"/>
            <w:r w:rsidRPr="00A76B89">
              <w:rPr>
                <w:i/>
                <w:iCs/>
              </w:rPr>
              <w:lastRenderedPageBreak/>
              <w:t>L</w:t>
            </w:r>
            <w:r w:rsidRPr="00A76B89">
              <w:rPr>
                <w:i/>
                <w:iCs/>
                <w:vertAlign w:val="subscript"/>
              </w:rPr>
              <w:t>fuse</w:t>
            </w:r>
            <w:proofErr w:type="spellEnd"/>
            <w:r w:rsidRPr="00A76B89">
              <w:t>(γ) =−2 + 0.79 ⸱ γ</w:t>
            </w:r>
          </w:p>
        </w:tc>
        <w:tc>
          <w:tcPr>
            <w:tcW w:w="810" w:type="dxa"/>
            <w:hideMark/>
          </w:tcPr>
          <w:p w14:paraId="543C6E04" w14:textId="77777777" w:rsidR="009534F5" w:rsidRPr="00A76B89" w:rsidRDefault="009534F5" w:rsidP="00580F2A">
            <w:pPr>
              <w:pStyle w:val="Tabletext"/>
              <w:jc w:val="center"/>
            </w:pPr>
            <w:r w:rsidRPr="00A76B89">
              <w:t>dB</w:t>
            </w:r>
          </w:p>
        </w:tc>
        <w:tc>
          <w:tcPr>
            <w:tcW w:w="720" w:type="dxa"/>
            <w:hideMark/>
          </w:tcPr>
          <w:p w14:paraId="2D557EA6" w14:textId="77777777" w:rsidR="009534F5" w:rsidRPr="00A76B89" w:rsidRDefault="009534F5" w:rsidP="00580F2A">
            <w:pPr>
              <w:pStyle w:val="Tabletext"/>
              <w:jc w:val="center"/>
            </w:pPr>
            <w:r w:rsidRPr="00A76B89">
              <w:t>for</w:t>
            </w:r>
          </w:p>
        </w:tc>
        <w:tc>
          <w:tcPr>
            <w:tcW w:w="1710" w:type="dxa"/>
            <w:hideMark/>
          </w:tcPr>
          <w:p w14:paraId="43E86F0F" w14:textId="77777777" w:rsidR="009534F5" w:rsidRPr="00A76B89" w:rsidRDefault="009534F5" w:rsidP="00580F2A">
            <w:pPr>
              <w:pStyle w:val="Tabletext"/>
            </w:pPr>
            <w:r w:rsidRPr="00A76B89">
              <w:t>10°&lt; γ ≤ 34°</w:t>
            </w:r>
          </w:p>
        </w:tc>
      </w:tr>
      <w:tr w:rsidR="00044B5F" w:rsidRPr="00A76B89" w14:paraId="266378A5" w14:textId="77777777" w:rsidTr="00580F2A">
        <w:trPr>
          <w:jc w:val="center"/>
        </w:trPr>
        <w:tc>
          <w:tcPr>
            <w:tcW w:w="2880" w:type="dxa"/>
            <w:hideMark/>
          </w:tcPr>
          <w:p w14:paraId="6BE12BDA" w14:textId="77777777" w:rsidR="009534F5" w:rsidRPr="00A76B89" w:rsidRDefault="009534F5" w:rsidP="00580F2A">
            <w:pPr>
              <w:pStyle w:val="Tabletext"/>
            </w:pPr>
            <w:proofErr w:type="spellStart"/>
            <w:r w:rsidRPr="00A76B89">
              <w:rPr>
                <w:i/>
                <w:iCs/>
              </w:rPr>
              <w:t>L</w:t>
            </w:r>
            <w:r w:rsidRPr="00A76B89">
              <w:rPr>
                <w:i/>
                <w:iCs/>
                <w:vertAlign w:val="subscript"/>
              </w:rPr>
              <w:t>fuse</w:t>
            </w:r>
            <w:proofErr w:type="spellEnd"/>
            <w:r w:rsidRPr="00A76B89">
              <w:t>(γ) = 3.75 + 0.625 ⸱ γ</w:t>
            </w:r>
          </w:p>
        </w:tc>
        <w:tc>
          <w:tcPr>
            <w:tcW w:w="810" w:type="dxa"/>
            <w:hideMark/>
          </w:tcPr>
          <w:p w14:paraId="385C3618" w14:textId="77777777" w:rsidR="009534F5" w:rsidRPr="00A76B89" w:rsidRDefault="009534F5" w:rsidP="00580F2A">
            <w:pPr>
              <w:pStyle w:val="Tabletext"/>
              <w:jc w:val="center"/>
            </w:pPr>
            <w:r w:rsidRPr="00A76B89">
              <w:t>dB</w:t>
            </w:r>
          </w:p>
        </w:tc>
        <w:tc>
          <w:tcPr>
            <w:tcW w:w="720" w:type="dxa"/>
            <w:hideMark/>
          </w:tcPr>
          <w:p w14:paraId="4493FFC6" w14:textId="77777777" w:rsidR="009534F5" w:rsidRPr="00A76B89" w:rsidRDefault="009534F5" w:rsidP="00580F2A">
            <w:pPr>
              <w:pStyle w:val="Tabletext"/>
              <w:jc w:val="center"/>
            </w:pPr>
            <w:r w:rsidRPr="00A76B89">
              <w:t>for</w:t>
            </w:r>
          </w:p>
        </w:tc>
        <w:tc>
          <w:tcPr>
            <w:tcW w:w="1710" w:type="dxa"/>
            <w:hideMark/>
          </w:tcPr>
          <w:p w14:paraId="7CC82C96" w14:textId="77777777" w:rsidR="009534F5" w:rsidRPr="00A76B89" w:rsidRDefault="009534F5" w:rsidP="00580F2A">
            <w:pPr>
              <w:pStyle w:val="Tabletext"/>
            </w:pPr>
            <w:r w:rsidRPr="00A76B89">
              <w:t>34°&lt; γ ≤ 50°</w:t>
            </w:r>
          </w:p>
        </w:tc>
      </w:tr>
      <w:tr w:rsidR="00044B5F" w:rsidRPr="00A76B89" w14:paraId="329B32BB" w14:textId="77777777" w:rsidTr="00580F2A">
        <w:trPr>
          <w:jc w:val="center"/>
        </w:trPr>
        <w:tc>
          <w:tcPr>
            <w:tcW w:w="2880" w:type="dxa"/>
            <w:hideMark/>
          </w:tcPr>
          <w:p w14:paraId="5118190C" w14:textId="77777777" w:rsidR="009534F5" w:rsidRPr="00A76B89" w:rsidRDefault="009534F5" w:rsidP="00580F2A">
            <w:pPr>
              <w:pStyle w:val="Tabletext"/>
            </w:pPr>
            <w:proofErr w:type="spellStart"/>
            <w:r w:rsidRPr="00A76B89">
              <w:rPr>
                <w:i/>
                <w:iCs/>
              </w:rPr>
              <w:t>L</w:t>
            </w:r>
            <w:r w:rsidRPr="00A76B89">
              <w:rPr>
                <w:i/>
                <w:iCs/>
                <w:vertAlign w:val="subscript"/>
              </w:rPr>
              <w:t>fuse</w:t>
            </w:r>
            <w:proofErr w:type="spellEnd"/>
            <w:r w:rsidRPr="00A76B89">
              <w:t>(γ) = 35 </w:t>
            </w:r>
          </w:p>
        </w:tc>
        <w:tc>
          <w:tcPr>
            <w:tcW w:w="810" w:type="dxa"/>
            <w:hideMark/>
          </w:tcPr>
          <w:p w14:paraId="2485C9A9" w14:textId="77777777" w:rsidR="009534F5" w:rsidRPr="00A76B89" w:rsidRDefault="009534F5" w:rsidP="00580F2A">
            <w:pPr>
              <w:pStyle w:val="Tabletext"/>
              <w:jc w:val="center"/>
            </w:pPr>
            <w:r w:rsidRPr="00A76B89">
              <w:t>dB</w:t>
            </w:r>
          </w:p>
        </w:tc>
        <w:tc>
          <w:tcPr>
            <w:tcW w:w="720" w:type="dxa"/>
            <w:hideMark/>
          </w:tcPr>
          <w:p w14:paraId="3B962C3D" w14:textId="77777777" w:rsidR="009534F5" w:rsidRPr="00A76B89" w:rsidRDefault="009534F5" w:rsidP="00580F2A">
            <w:pPr>
              <w:pStyle w:val="Tabletext"/>
              <w:jc w:val="center"/>
            </w:pPr>
            <w:r w:rsidRPr="00A76B89">
              <w:t>for</w:t>
            </w:r>
          </w:p>
        </w:tc>
        <w:tc>
          <w:tcPr>
            <w:tcW w:w="1710" w:type="dxa"/>
            <w:hideMark/>
          </w:tcPr>
          <w:p w14:paraId="0B2C03D1" w14:textId="77777777" w:rsidR="009534F5" w:rsidRPr="00A76B89" w:rsidRDefault="009534F5" w:rsidP="00580F2A">
            <w:pPr>
              <w:pStyle w:val="Tabletext"/>
            </w:pPr>
            <w:r w:rsidRPr="00A76B89">
              <w:t>50°&lt; γ ≤ 90°</w:t>
            </w:r>
          </w:p>
        </w:tc>
      </w:tr>
    </w:tbl>
    <w:p w14:paraId="43B5D573" w14:textId="0B98C8A5" w:rsidR="00366608" w:rsidRPr="00A76B89" w:rsidRDefault="00366608" w:rsidP="00366608">
      <w:pPr>
        <w:rPr>
          <w:ins w:id="865" w:author="Jing CHEN" w:date="2023-10-07T17:39:00Z"/>
          <w:highlight w:val="cyan"/>
        </w:rPr>
      </w:pPr>
      <w:ins w:id="866" w:author="Jing CHEN" w:date="2023-10-07T17:39:00Z">
        <w:r w:rsidRPr="00A76B89">
          <w:rPr>
            <w:highlight w:val="cyan"/>
          </w:rPr>
          <w:t>Note: This fuselage attenuation model is based on measurements made at 14.2 GHz (see Figure</w:t>
        </w:r>
      </w:ins>
      <w:ins w:id="867" w:author="TPU E RR" w:date="2023-11-11T13:04:00Z">
        <w:r w:rsidR="00AA1181" w:rsidRPr="00A76B89">
          <w:rPr>
            <w:highlight w:val="cyan"/>
          </w:rPr>
          <w:t> </w:t>
        </w:r>
      </w:ins>
      <w:ins w:id="868" w:author="Jing CHEN" w:date="2023-10-07T17:39:00Z">
        <w:r w:rsidRPr="00A76B89">
          <w:rPr>
            <w:highlight w:val="cyan"/>
          </w:rPr>
          <w:t>3.6</w:t>
        </w:r>
      </w:ins>
      <w:ins w:id="869" w:author="TPU E RR" w:date="2023-11-11T13:04:00Z">
        <w:r w:rsidR="00AA1181" w:rsidRPr="00A76B89">
          <w:rPr>
            <w:highlight w:val="cyan"/>
          </w:rPr>
          <w:noBreakHyphen/>
        </w:r>
      </w:ins>
      <w:ins w:id="870" w:author="Jing CHEN" w:date="2023-10-07T17:39:00Z">
        <w:r w:rsidRPr="00A76B89">
          <w:rPr>
            <w:highlight w:val="cyan"/>
          </w:rPr>
          <w:t>14 in Report ITU-R M.2221-0)</w:t>
        </w:r>
      </w:ins>
    </w:p>
    <w:p w14:paraId="5C42D9F4" w14:textId="237D20AF" w:rsidR="00FD504B" w:rsidRPr="00A76B89" w:rsidRDefault="00366608" w:rsidP="00366608">
      <w:pPr>
        <w:pStyle w:val="Note"/>
        <w:rPr>
          <w:ins w:id="871" w:author="Kong, Hongli" w:date="2023-11-02T10:14:00Z"/>
          <w:lang w:eastAsia="zh-CN"/>
        </w:rPr>
      </w:pPr>
      <w:ins w:id="872" w:author="Jing CHEN" w:date="2023-10-07T17:39:00Z">
        <w:r w:rsidRPr="00A76B89">
          <w:rPr>
            <w:highlight w:val="cyan"/>
          </w:rPr>
          <w:t>Table</w:t>
        </w:r>
      </w:ins>
      <w:ins w:id="873" w:author="TPU E RR" w:date="2023-11-11T13:04:00Z">
        <w:r w:rsidR="00AA1181" w:rsidRPr="00A76B89">
          <w:rPr>
            <w:highlight w:val="cyan"/>
          </w:rPr>
          <w:t> </w:t>
        </w:r>
      </w:ins>
      <w:ins w:id="874" w:author="Jing CHEN" w:date="2023-10-07T17:39:00Z">
        <w:r w:rsidRPr="00A76B89">
          <w:rPr>
            <w:highlight w:val="cyan"/>
          </w:rPr>
          <w:t>5A and Table</w:t>
        </w:r>
      </w:ins>
      <w:ins w:id="875" w:author="TPU E RR" w:date="2023-11-11T13:04:00Z">
        <w:r w:rsidR="00AA1181" w:rsidRPr="00A76B89">
          <w:rPr>
            <w:highlight w:val="cyan"/>
          </w:rPr>
          <w:t> </w:t>
        </w:r>
      </w:ins>
      <w:ins w:id="876" w:author="Jing CHEN" w:date="2023-10-07T17:39:00Z">
        <w:r w:rsidRPr="00A76B89">
          <w:rPr>
            <w:highlight w:val="cyan"/>
          </w:rPr>
          <w:t xml:space="preserve">5B are taken from Part 2 of Annex 1 of this Resolution. The reference bandwidth for the sets of </w:t>
        </w:r>
        <w:proofErr w:type="spellStart"/>
        <w:r w:rsidRPr="00A76B89">
          <w:rPr>
            <w:highlight w:val="cyan"/>
          </w:rPr>
          <w:t>pfd</w:t>
        </w:r>
        <w:proofErr w:type="spellEnd"/>
        <w:r w:rsidRPr="00A76B89">
          <w:rPr>
            <w:highlight w:val="cyan"/>
          </w:rPr>
          <w:t xml:space="preserve"> limits included in Table</w:t>
        </w:r>
      </w:ins>
      <w:ins w:id="877" w:author="TPU E RR" w:date="2023-11-11T13:04:00Z">
        <w:r w:rsidR="00AA1181" w:rsidRPr="00A76B89">
          <w:rPr>
            <w:highlight w:val="cyan"/>
          </w:rPr>
          <w:t> </w:t>
        </w:r>
      </w:ins>
      <w:ins w:id="878" w:author="Jing CHEN" w:date="2023-10-07T17:39:00Z">
        <w:r w:rsidRPr="00A76B89">
          <w:rPr>
            <w:highlight w:val="cyan"/>
          </w:rPr>
          <w:t>5A and Table</w:t>
        </w:r>
      </w:ins>
      <w:ins w:id="879" w:author="TPU E RR" w:date="2023-11-11T13:04:00Z">
        <w:r w:rsidR="00AA1181" w:rsidRPr="00A76B89">
          <w:rPr>
            <w:highlight w:val="cyan"/>
          </w:rPr>
          <w:t> </w:t>
        </w:r>
      </w:ins>
      <w:ins w:id="880" w:author="Jing CHEN" w:date="2023-10-07T17:39:00Z">
        <w:r w:rsidRPr="00A76B89">
          <w:rPr>
            <w:highlight w:val="cyan"/>
          </w:rPr>
          <w:t>5B are 1</w:t>
        </w:r>
      </w:ins>
      <w:ins w:id="881" w:author="TPU E RR" w:date="2023-11-11T13:04:00Z">
        <w:r w:rsidR="00AA1181" w:rsidRPr="00A76B89">
          <w:rPr>
            <w:highlight w:val="cyan"/>
          </w:rPr>
          <w:t> </w:t>
        </w:r>
      </w:ins>
      <w:ins w:id="882" w:author="Jing CHEN" w:date="2023-10-07T17:39:00Z">
        <w:r w:rsidRPr="00A76B89">
          <w:rPr>
            <w:highlight w:val="cyan"/>
          </w:rPr>
          <w:t>MHz and 14</w:t>
        </w:r>
      </w:ins>
      <w:ins w:id="883" w:author="TPU E RR" w:date="2023-11-11T13:04:00Z">
        <w:r w:rsidR="00AA1181" w:rsidRPr="00A76B89">
          <w:rPr>
            <w:highlight w:val="cyan"/>
          </w:rPr>
          <w:t> </w:t>
        </w:r>
      </w:ins>
      <w:ins w:id="884" w:author="Jing CHEN" w:date="2023-10-07T17:39:00Z">
        <w:r w:rsidRPr="00A76B89">
          <w:rPr>
            <w:highlight w:val="cyan"/>
          </w:rPr>
          <w:t>MHz, respectively.</w:t>
        </w:r>
      </w:ins>
    </w:p>
    <w:p w14:paraId="06F6068E" w14:textId="6E34511A" w:rsidR="009534F5" w:rsidRPr="00A76B89" w:rsidRDefault="009534F5" w:rsidP="00580F2A">
      <w:pPr>
        <w:pStyle w:val="Note"/>
      </w:pPr>
      <w:r w:rsidRPr="00A76B89">
        <w:t>Note: This example fuselage attenuation model from on Report ITU-R M.2221-0. [Additional models are being developed in WP 4A.]</w:t>
      </w:r>
    </w:p>
    <w:p w14:paraId="2766282A" w14:textId="77777777" w:rsidR="009534F5" w:rsidRPr="00A76B89" w:rsidRDefault="009534F5" w:rsidP="00580F2A">
      <w:pPr>
        <w:pStyle w:val="TableNo"/>
      </w:pPr>
      <w:r w:rsidRPr="00A76B89">
        <w:t>TABLE 5A</w:t>
      </w:r>
    </w:p>
    <w:p w14:paraId="151F9E0A" w14:textId="77777777" w:rsidR="009534F5" w:rsidRPr="00A76B89" w:rsidRDefault="009534F5" w:rsidP="00580F2A">
      <w:pPr>
        <w:pStyle w:val="Tabletitle"/>
      </w:pPr>
      <w:r w:rsidRPr="00A76B89">
        <w:t xml:space="preserve">Required conformance </w:t>
      </w:r>
      <w:proofErr w:type="spellStart"/>
      <w:r w:rsidRPr="00A76B89">
        <w:t>pfd</w:t>
      </w:r>
      <w:proofErr w:type="spellEnd"/>
      <w:r w:rsidRPr="00A76B89">
        <w:t xml:space="preserve"> mask for altitudes up to 3 </w:t>
      </w:r>
      <w:proofErr w:type="gramStart"/>
      <w:r w:rsidRPr="00A76B89">
        <w:t>km</w:t>
      </w:r>
      <w:proofErr w:type="gramEnd"/>
    </w:p>
    <w:p w14:paraId="78FEA3BF" w14:textId="77777777" w:rsidR="009534F5" w:rsidRPr="00A76B89" w:rsidRDefault="009534F5" w:rsidP="00385777">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sidRPr="00A76B89">
        <w:tab/>
      </w:r>
      <w:proofErr w:type="spellStart"/>
      <w:r w:rsidRPr="00A76B89">
        <w:rPr>
          <w:i/>
          <w:iCs/>
        </w:rPr>
        <w:t>pfd</w:t>
      </w:r>
      <w:proofErr w:type="spellEnd"/>
      <w:r w:rsidRPr="00A76B89">
        <w:rPr>
          <w:szCs w:val="24"/>
        </w:rPr>
        <w:t>(</w:t>
      </w:r>
      <w:r w:rsidRPr="00A76B89">
        <w:t>δ</w:t>
      </w:r>
      <w:r w:rsidRPr="00A76B89">
        <w:rPr>
          <w:szCs w:val="24"/>
        </w:rPr>
        <w:t>) = −136.2</w:t>
      </w:r>
      <w:r w:rsidRPr="00A76B89">
        <w:rPr>
          <w:szCs w:val="24"/>
        </w:rPr>
        <w:tab/>
        <w:t>(</w:t>
      </w:r>
      <w:proofErr w:type="gramStart"/>
      <w:r w:rsidRPr="00A76B89">
        <w:rPr>
          <w:szCs w:val="24"/>
        </w:rPr>
        <w:t>dB(</w:t>
      </w:r>
      <w:proofErr w:type="gramEnd"/>
      <w:r w:rsidRPr="00A76B89">
        <w:rPr>
          <w:szCs w:val="24"/>
        </w:rPr>
        <w:t>W/(m</w:t>
      </w:r>
      <w:r w:rsidRPr="00A76B89">
        <w:rPr>
          <w:szCs w:val="24"/>
          <w:vertAlign w:val="superscript"/>
        </w:rPr>
        <w:t>2</w:t>
      </w:r>
      <w:r w:rsidRPr="00A76B89">
        <w:rPr>
          <w:szCs w:val="24"/>
        </w:rPr>
        <w:t> </w:t>
      </w:r>
      <w:r w:rsidRPr="00A76B89">
        <w:rPr>
          <w:szCs w:val="24"/>
        </w:rPr>
        <w:sym w:font="Symbol" w:char="F0D7"/>
      </w:r>
      <w:r w:rsidRPr="00A76B89">
        <w:rPr>
          <w:szCs w:val="24"/>
        </w:rPr>
        <w:t> 1 MHz)))</w:t>
      </w:r>
      <w:r w:rsidRPr="00A76B89">
        <w:rPr>
          <w:szCs w:val="24"/>
        </w:rPr>
        <w:tab/>
        <w:t>for</w:t>
      </w:r>
      <w:r w:rsidRPr="00A76B89">
        <w:rPr>
          <w:szCs w:val="24"/>
        </w:rPr>
        <w:tab/>
        <w:t>0°</w:t>
      </w:r>
      <w:r w:rsidRPr="00A76B89">
        <w:rPr>
          <w:szCs w:val="24"/>
        </w:rPr>
        <w:tab/>
        <w:t xml:space="preserve">≤ </w:t>
      </w:r>
      <w:r w:rsidRPr="00A76B89">
        <w:t>δ</w:t>
      </w:r>
      <w:r w:rsidRPr="00A76B89">
        <w:rPr>
          <w:szCs w:val="24"/>
        </w:rPr>
        <w:t xml:space="preserve"> ≤ 0.01°</w:t>
      </w:r>
    </w:p>
    <w:p w14:paraId="5BDCC67A" w14:textId="77777777" w:rsidR="009534F5" w:rsidRPr="00A76B89" w:rsidRDefault="009534F5" w:rsidP="00385777">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sidRPr="00A76B89">
        <w:rPr>
          <w:szCs w:val="24"/>
        </w:rPr>
        <w:tab/>
      </w:r>
      <w:proofErr w:type="spellStart"/>
      <w:r w:rsidRPr="00A76B89">
        <w:rPr>
          <w:i/>
          <w:iCs/>
        </w:rPr>
        <w:t>pfd</w:t>
      </w:r>
      <w:proofErr w:type="spellEnd"/>
      <w:r w:rsidRPr="00A76B89">
        <w:rPr>
          <w:szCs w:val="24"/>
        </w:rPr>
        <w:t>(</w:t>
      </w:r>
      <w:r w:rsidRPr="00A76B89">
        <w:t>δ</w:t>
      </w:r>
      <w:r w:rsidRPr="00A76B89">
        <w:rPr>
          <w:szCs w:val="24"/>
        </w:rPr>
        <w:t>) = −132.4 + 1.9 ∙ log</w:t>
      </w:r>
      <w:r w:rsidRPr="00A76B89">
        <w:t xml:space="preserve"> δ</w:t>
      </w:r>
      <w:r w:rsidRPr="00A76B89">
        <w:rPr>
          <w:szCs w:val="24"/>
        </w:rPr>
        <w:tab/>
        <w:t>(</w:t>
      </w:r>
      <w:proofErr w:type="gramStart"/>
      <w:r w:rsidRPr="00A76B89">
        <w:rPr>
          <w:szCs w:val="24"/>
        </w:rPr>
        <w:t>dB(</w:t>
      </w:r>
      <w:proofErr w:type="gramEnd"/>
      <w:r w:rsidRPr="00A76B89">
        <w:rPr>
          <w:szCs w:val="24"/>
        </w:rPr>
        <w:t>W/(m</w:t>
      </w:r>
      <w:r w:rsidRPr="00A76B89">
        <w:rPr>
          <w:szCs w:val="24"/>
          <w:vertAlign w:val="superscript"/>
        </w:rPr>
        <w:t>2</w:t>
      </w:r>
      <w:r w:rsidRPr="00A76B89">
        <w:rPr>
          <w:szCs w:val="24"/>
        </w:rPr>
        <w:t> </w:t>
      </w:r>
      <w:r w:rsidRPr="00A76B89">
        <w:rPr>
          <w:szCs w:val="24"/>
        </w:rPr>
        <w:sym w:font="Symbol" w:char="F0D7"/>
      </w:r>
      <w:r w:rsidRPr="00A76B89">
        <w:rPr>
          <w:szCs w:val="24"/>
        </w:rPr>
        <w:t> 1 MHz)))</w:t>
      </w:r>
      <w:r w:rsidRPr="00A76B89">
        <w:rPr>
          <w:szCs w:val="24"/>
        </w:rPr>
        <w:tab/>
        <w:t>for</w:t>
      </w:r>
      <w:r w:rsidRPr="00A76B89">
        <w:rPr>
          <w:szCs w:val="24"/>
        </w:rPr>
        <w:tab/>
        <w:t>0.01°</w:t>
      </w:r>
      <w:r w:rsidRPr="00A76B89">
        <w:rPr>
          <w:szCs w:val="24"/>
        </w:rPr>
        <w:tab/>
        <w:t xml:space="preserve">&lt; </w:t>
      </w:r>
      <w:r w:rsidRPr="00A76B89">
        <w:t>δ</w:t>
      </w:r>
      <w:r w:rsidRPr="00A76B89">
        <w:rPr>
          <w:szCs w:val="24"/>
        </w:rPr>
        <w:t xml:space="preserve"> ≤ 0.3°</w:t>
      </w:r>
    </w:p>
    <w:p w14:paraId="3FB72C55" w14:textId="77777777" w:rsidR="009534F5" w:rsidRPr="00A76B89" w:rsidRDefault="009534F5" w:rsidP="00385777">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sidRPr="00A76B89">
        <w:rPr>
          <w:szCs w:val="24"/>
        </w:rPr>
        <w:tab/>
      </w:r>
      <w:proofErr w:type="spellStart"/>
      <w:r w:rsidRPr="00A76B89">
        <w:rPr>
          <w:i/>
          <w:iCs/>
        </w:rPr>
        <w:t>pfd</w:t>
      </w:r>
      <w:proofErr w:type="spellEnd"/>
      <w:r w:rsidRPr="00A76B89">
        <w:rPr>
          <w:szCs w:val="24"/>
        </w:rPr>
        <w:t>(</w:t>
      </w:r>
      <w:r w:rsidRPr="00A76B89">
        <w:t>δ</w:t>
      </w:r>
      <w:r w:rsidRPr="00A76B89">
        <w:rPr>
          <w:szCs w:val="24"/>
        </w:rPr>
        <w:t>) = −127.7 + 11 ∙ log</w:t>
      </w:r>
      <w:r w:rsidRPr="00A76B89">
        <w:t xml:space="preserve"> δ</w:t>
      </w:r>
      <w:r w:rsidRPr="00A76B89">
        <w:rPr>
          <w:szCs w:val="24"/>
        </w:rPr>
        <w:tab/>
        <w:t>(</w:t>
      </w:r>
      <w:proofErr w:type="gramStart"/>
      <w:r w:rsidRPr="00A76B89">
        <w:rPr>
          <w:szCs w:val="24"/>
        </w:rPr>
        <w:t>dB(</w:t>
      </w:r>
      <w:proofErr w:type="gramEnd"/>
      <w:r w:rsidRPr="00A76B89">
        <w:rPr>
          <w:szCs w:val="24"/>
        </w:rPr>
        <w:t>W/(m</w:t>
      </w:r>
      <w:r w:rsidRPr="00A76B89">
        <w:rPr>
          <w:szCs w:val="24"/>
          <w:vertAlign w:val="superscript"/>
        </w:rPr>
        <w:t>2</w:t>
      </w:r>
      <w:r w:rsidRPr="00A76B89">
        <w:rPr>
          <w:szCs w:val="24"/>
        </w:rPr>
        <w:t> </w:t>
      </w:r>
      <w:r w:rsidRPr="00A76B89">
        <w:rPr>
          <w:szCs w:val="24"/>
        </w:rPr>
        <w:sym w:font="Symbol" w:char="F0D7"/>
      </w:r>
      <w:r w:rsidRPr="00A76B89">
        <w:rPr>
          <w:szCs w:val="24"/>
        </w:rPr>
        <w:t> 1 MHz)))</w:t>
      </w:r>
      <w:r w:rsidRPr="00A76B89">
        <w:rPr>
          <w:szCs w:val="24"/>
        </w:rPr>
        <w:tab/>
        <w:t>for</w:t>
      </w:r>
      <w:r w:rsidRPr="00A76B89">
        <w:rPr>
          <w:szCs w:val="24"/>
        </w:rPr>
        <w:tab/>
        <w:t>0.3°</w:t>
      </w:r>
      <w:r w:rsidRPr="00A76B89">
        <w:rPr>
          <w:szCs w:val="24"/>
        </w:rPr>
        <w:tab/>
        <w:t xml:space="preserve">&lt; </w:t>
      </w:r>
      <w:r w:rsidRPr="00A76B89">
        <w:t>δ</w:t>
      </w:r>
      <w:r w:rsidRPr="00A76B89">
        <w:rPr>
          <w:szCs w:val="24"/>
        </w:rPr>
        <w:t xml:space="preserve"> ≤ 1°</w:t>
      </w:r>
    </w:p>
    <w:p w14:paraId="712C95F0" w14:textId="77777777" w:rsidR="009534F5" w:rsidRPr="00A76B89" w:rsidRDefault="009534F5" w:rsidP="00385777">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sidRPr="00A76B89">
        <w:rPr>
          <w:szCs w:val="24"/>
        </w:rPr>
        <w:tab/>
      </w:r>
      <w:proofErr w:type="spellStart"/>
      <w:r w:rsidRPr="00A76B89">
        <w:rPr>
          <w:i/>
          <w:iCs/>
        </w:rPr>
        <w:t>pfd</w:t>
      </w:r>
      <w:proofErr w:type="spellEnd"/>
      <w:r w:rsidRPr="00A76B89">
        <w:rPr>
          <w:szCs w:val="24"/>
        </w:rPr>
        <w:t>(</w:t>
      </w:r>
      <w:r w:rsidRPr="00A76B89">
        <w:t>δ</w:t>
      </w:r>
      <w:r w:rsidRPr="00A76B89">
        <w:rPr>
          <w:szCs w:val="24"/>
        </w:rPr>
        <w:t>) = −127.7 + 18 ∙ log</w:t>
      </w:r>
      <w:r w:rsidRPr="00A76B89">
        <w:t xml:space="preserve"> δ</w:t>
      </w:r>
      <w:r w:rsidRPr="00A76B89">
        <w:rPr>
          <w:szCs w:val="24"/>
        </w:rPr>
        <w:tab/>
        <w:t>(</w:t>
      </w:r>
      <w:proofErr w:type="gramStart"/>
      <w:r w:rsidRPr="00A76B89">
        <w:rPr>
          <w:szCs w:val="24"/>
        </w:rPr>
        <w:t>dB(</w:t>
      </w:r>
      <w:proofErr w:type="gramEnd"/>
      <w:r w:rsidRPr="00A76B89">
        <w:rPr>
          <w:szCs w:val="24"/>
        </w:rPr>
        <w:t>W/(m</w:t>
      </w:r>
      <w:r w:rsidRPr="00A76B89">
        <w:rPr>
          <w:szCs w:val="24"/>
          <w:vertAlign w:val="superscript"/>
        </w:rPr>
        <w:t>2</w:t>
      </w:r>
      <w:r w:rsidRPr="00A76B89">
        <w:rPr>
          <w:szCs w:val="24"/>
        </w:rPr>
        <w:t> </w:t>
      </w:r>
      <w:r w:rsidRPr="00A76B89">
        <w:rPr>
          <w:szCs w:val="24"/>
        </w:rPr>
        <w:sym w:font="Symbol" w:char="F0D7"/>
      </w:r>
      <w:r w:rsidRPr="00A76B89">
        <w:rPr>
          <w:szCs w:val="24"/>
        </w:rPr>
        <w:t> 1 MHz)))</w:t>
      </w:r>
      <w:r w:rsidRPr="00A76B89">
        <w:rPr>
          <w:szCs w:val="24"/>
        </w:rPr>
        <w:tab/>
        <w:t>for</w:t>
      </w:r>
      <w:r w:rsidRPr="00A76B89">
        <w:rPr>
          <w:szCs w:val="24"/>
        </w:rPr>
        <w:tab/>
        <w:t>1°</w:t>
      </w:r>
      <w:r w:rsidRPr="00A76B89">
        <w:rPr>
          <w:szCs w:val="24"/>
        </w:rPr>
        <w:tab/>
        <w:t xml:space="preserve">&lt; </w:t>
      </w:r>
      <w:r w:rsidRPr="00A76B89">
        <w:t>δ</w:t>
      </w:r>
      <w:r w:rsidRPr="00A76B89">
        <w:rPr>
          <w:szCs w:val="24"/>
        </w:rPr>
        <w:t xml:space="preserve"> ≤ 12.4°</w:t>
      </w:r>
    </w:p>
    <w:p w14:paraId="568108F4"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rPr>
          <w:i/>
          <w:iCs/>
        </w:rPr>
        <w:t>pfd</w:t>
      </w:r>
      <w:proofErr w:type="spellEnd"/>
      <w:r w:rsidRPr="00A76B89">
        <w:t xml:space="preserve">(δ) = −108 </w:t>
      </w:r>
      <w:r w:rsidRPr="00A76B89">
        <w:tab/>
        <w:t>(</w:t>
      </w:r>
      <w:proofErr w:type="gramStart"/>
      <w:r w:rsidRPr="00A76B89">
        <w:t>dB(</w:t>
      </w:r>
      <w:proofErr w:type="gramEnd"/>
      <w:r w:rsidRPr="00A76B89">
        <w:t>W/(m</w:t>
      </w:r>
      <w:r w:rsidRPr="00A76B89">
        <w:rPr>
          <w:vertAlign w:val="superscript"/>
        </w:rPr>
        <w:t>2</w:t>
      </w:r>
      <w:r w:rsidRPr="00A76B89">
        <w:rPr>
          <w:szCs w:val="24"/>
        </w:rPr>
        <w:t> </w:t>
      </w:r>
      <w:r w:rsidRPr="00A76B89">
        <w:sym w:font="Symbol" w:char="F0D7"/>
      </w:r>
      <w:r w:rsidRPr="00A76B89">
        <w:rPr>
          <w:szCs w:val="24"/>
        </w:rPr>
        <w:t> </w:t>
      </w:r>
      <w:r w:rsidRPr="00A76B89">
        <w:t>1</w:t>
      </w:r>
      <w:r w:rsidRPr="00A76B89">
        <w:rPr>
          <w:szCs w:val="24"/>
        </w:rPr>
        <w:t> </w:t>
      </w:r>
      <w:r w:rsidRPr="00A76B89">
        <w:t xml:space="preserve">MHz))) </w:t>
      </w:r>
      <w:r w:rsidRPr="00A76B89">
        <w:tab/>
        <w:t xml:space="preserve">for </w:t>
      </w:r>
      <w:r w:rsidRPr="00A76B89">
        <w:tab/>
        <w:t>12.4°</w:t>
      </w:r>
      <w:r w:rsidRPr="00A76B89">
        <w:tab/>
        <w:t>&lt; δ ≤ 90°</w:t>
      </w:r>
    </w:p>
    <w:p w14:paraId="2F4160B8" w14:textId="77777777" w:rsidR="009534F5" w:rsidRPr="00A76B89" w:rsidRDefault="009534F5" w:rsidP="00580F2A">
      <w:pPr>
        <w:pStyle w:val="TableNo"/>
      </w:pPr>
      <w:r w:rsidRPr="00A76B89">
        <w:t>TABLE 5B</w:t>
      </w:r>
    </w:p>
    <w:p w14:paraId="7A2831C8" w14:textId="77777777" w:rsidR="009534F5" w:rsidRPr="00A76B89" w:rsidRDefault="009534F5" w:rsidP="00580F2A">
      <w:pPr>
        <w:pStyle w:val="Tabletitle"/>
      </w:pPr>
      <w:r w:rsidRPr="00A76B89">
        <w:t xml:space="preserve">Required conformance </w:t>
      </w:r>
      <w:proofErr w:type="spellStart"/>
      <w:r w:rsidRPr="00A76B89">
        <w:t>pfd</w:t>
      </w:r>
      <w:proofErr w:type="spellEnd"/>
      <w:r w:rsidRPr="00A76B89">
        <w:t xml:space="preserve"> mask for altitudes above 3 </w:t>
      </w:r>
      <w:proofErr w:type="gramStart"/>
      <w:r w:rsidRPr="00A76B89">
        <w:t>km</w:t>
      </w:r>
      <w:proofErr w:type="gramEnd"/>
    </w:p>
    <w:p w14:paraId="730AB5AC" w14:textId="77777777" w:rsidR="009534F5" w:rsidRPr="00A76B89" w:rsidRDefault="009534F5" w:rsidP="00385777">
      <w:pPr>
        <w:pStyle w:val="enumlev1"/>
        <w:keepNext/>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rPr>
          <w:i/>
          <w:iCs/>
        </w:rPr>
        <w:t>pfd</w:t>
      </w:r>
      <w:proofErr w:type="spellEnd"/>
      <w:r w:rsidRPr="00A76B89">
        <w:t>(δ) = −124.7</w:t>
      </w:r>
      <w:r w:rsidRPr="00A76B89">
        <w:tab/>
        <w:t>(</w:t>
      </w:r>
      <w:proofErr w:type="gramStart"/>
      <w:r w:rsidRPr="00A76B89">
        <w:t>dB(</w:t>
      </w:r>
      <w:proofErr w:type="gramEnd"/>
      <w:r w:rsidRPr="00A76B89">
        <w:t>W/(m</w:t>
      </w:r>
      <w:r w:rsidRPr="00A76B89">
        <w:rPr>
          <w:vertAlign w:val="superscript"/>
        </w:rPr>
        <w:t>2</w:t>
      </w:r>
      <w:r w:rsidRPr="00A76B89">
        <w:rPr>
          <w:szCs w:val="24"/>
        </w:rPr>
        <w:t> </w:t>
      </w:r>
      <w:r w:rsidRPr="00A76B89">
        <w:sym w:font="Symbol" w:char="F0D7"/>
      </w:r>
      <w:r w:rsidRPr="00A76B89">
        <w:rPr>
          <w:szCs w:val="24"/>
        </w:rPr>
        <w:t> </w:t>
      </w:r>
      <w:r w:rsidRPr="00A76B89">
        <w:t>14</w:t>
      </w:r>
      <w:r w:rsidRPr="00A76B89">
        <w:rPr>
          <w:szCs w:val="24"/>
        </w:rPr>
        <w:t> </w:t>
      </w:r>
      <w:r w:rsidRPr="00A76B89">
        <w:t>MHz)))</w:t>
      </w:r>
      <w:r w:rsidRPr="00A76B89">
        <w:tab/>
        <w:t>for</w:t>
      </w:r>
      <w:r w:rsidRPr="00A76B89">
        <w:tab/>
        <w:t>0°</w:t>
      </w:r>
      <w:r w:rsidRPr="00A76B89">
        <w:tab/>
        <w:t>≤ δ ≤ 0.01°</w:t>
      </w:r>
    </w:p>
    <w:p w14:paraId="7CE8769A" w14:textId="77777777" w:rsidR="009534F5" w:rsidRPr="00A76B89" w:rsidRDefault="009534F5" w:rsidP="00385777">
      <w:pPr>
        <w:pStyle w:val="enumlev1"/>
        <w:keepNext/>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rPr>
          <w:i/>
          <w:iCs/>
        </w:rPr>
        <w:t>pfd</w:t>
      </w:r>
      <w:proofErr w:type="spellEnd"/>
      <w:r w:rsidRPr="00A76B89">
        <w:t>(δ) = −120.9 + 1.9 ∙ log δ</w:t>
      </w:r>
      <w:r w:rsidRPr="00A76B89">
        <w:tab/>
        <w:t>(</w:t>
      </w:r>
      <w:proofErr w:type="gramStart"/>
      <w:r w:rsidRPr="00A76B89">
        <w:t>dB(</w:t>
      </w:r>
      <w:proofErr w:type="gramEnd"/>
      <w:r w:rsidRPr="00A76B89">
        <w:t>W/(m</w:t>
      </w:r>
      <w:r w:rsidRPr="00A76B89">
        <w:rPr>
          <w:vertAlign w:val="superscript"/>
        </w:rPr>
        <w:t>2</w:t>
      </w:r>
      <w:r w:rsidRPr="00A76B89">
        <w:rPr>
          <w:szCs w:val="24"/>
        </w:rPr>
        <w:t> </w:t>
      </w:r>
      <w:r w:rsidRPr="00A76B89">
        <w:sym w:font="Symbol" w:char="F0D7"/>
      </w:r>
      <w:r w:rsidRPr="00A76B89">
        <w:rPr>
          <w:szCs w:val="24"/>
        </w:rPr>
        <w:t> </w:t>
      </w:r>
      <w:r w:rsidRPr="00A76B89">
        <w:t>14</w:t>
      </w:r>
      <w:r w:rsidRPr="00A76B89">
        <w:rPr>
          <w:szCs w:val="24"/>
        </w:rPr>
        <w:t> </w:t>
      </w:r>
      <w:r w:rsidRPr="00A76B89">
        <w:t>MHz)))</w:t>
      </w:r>
      <w:r w:rsidRPr="00A76B89">
        <w:tab/>
        <w:t>for</w:t>
      </w:r>
      <w:r w:rsidRPr="00A76B89">
        <w:tab/>
        <w:t>0.01°</w:t>
      </w:r>
      <w:r w:rsidRPr="00A76B89">
        <w:tab/>
        <w:t>&lt; δ ≤ 0.3°</w:t>
      </w:r>
    </w:p>
    <w:p w14:paraId="7D1ADA2B" w14:textId="77777777" w:rsidR="009534F5" w:rsidRPr="00A76B89" w:rsidRDefault="009534F5" w:rsidP="00385777">
      <w:pPr>
        <w:pStyle w:val="enumlev1"/>
        <w:keepNext/>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rPr>
          <w:i/>
          <w:iCs/>
        </w:rPr>
        <w:t>pfd</w:t>
      </w:r>
      <w:proofErr w:type="spellEnd"/>
      <w:r w:rsidRPr="00A76B89">
        <w:t>(δ) = −116.2 + 11 ∙ log δ</w:t>
      </w:r>
      <w:r w:rsidRPr="00A76B89">
        <w:tab/>
        <w:t>(</w:t>
      </w:r>
      <w:proofErr w:type="gramStart"/>
      <w:r w:rsidRPr="00A76B89">
        <w:t>dB(</w:t>
      </w:r>
      <w:proofErr w:type="gramEnd"/>
      <w:r w:rsidRPr="00A76B89">
        <w:t>W/(m</w:t>
      </w:r>
      <w:r w:rsidRPr="00A76B89">
        <w:rPr>
          <w:vertAlign w:val="superscript"/>
        </w:rPr>
        <w:t>2</w:t>
      </w:r>
      <w:r w:rsidRPr="00A76B89">
        <w:rPr>
          <w:szCs w:val="24"/>
        </w:rPr>
        <w:t> </w:t>
      </w:r>
      <w:r w:rsidRPr="00A76B89">
        <w:sym w:font="Symbol" w:char="F0D7"/>
      </w:r>
      <w:r w:rsidRPr="00A76B89">
        <w:rPr>
          <w:szCs w:val="24"/>
        </w:rPr>
        <w:t> </w:t>
      </w:r>
      <w:r w:rsidRPr="00A76B89">
        <w:t>14</w:t>
      </w:r>
      <w:r w:rsidRPr="00A76B89">
        <w:rPr>
          <w:szCs w:val="24"/>
        </w:rPr>
        <w:t> </w:t>
      </w:r>
      <w:r w:rsidRPr="00A76B89">
        <w:t>MHz)))</w:t>
      </w:r>
      <w:r w:rsidRPr="00A76B89">
        <w:tab/>
        <w:t>for</w:t>
      </w:r>
      <w:r w:rsidRPr="00A76B89">
        <w:tab/>
        <w:t>0.3°</w:t>
      </w:r>
      <w:r w:rsidRPr="00A76B89">
        <w:tab/>
        <w:t>&lt; δ ≤ 1°</w:t>
      </w:r>
    </w:p>
    <w:p w14:paraId="0A3096F0" w14:textId="77777777" w:rsidR="009534F5" w:rsidRPr="00A76B89" w:rsidRDefault="009534F5" w:rsidP="00385777">
      <w:pPr>
        <w:pStyle w:val="enumlev1"/>
        <w:keepNext/>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rPr>
          <w:i/>
          <w:iCs/>
        </w:rPr>
        <w:t>pfd</w:t>
      </w:r>
      <w:proofErr w:type="spellEnd"/>
      <w:r w:rsidRPr="00A76B89">
        <w:t>(δ) = −116.2 + 18 ∙ log δ</w:t>
      </w:r>
      <w:r w:rsidRPr="00A76B89">
        <w:tab/>
        <w:t>(</w:t>
      </w:r>
      <w:proofErr w:type="gramStart"/>
      <w:r w:rsidRPr="00A76B89">
        <w:t>dB(</w:t>
      </w:r>
      <w:proofErr w:type="gramEnd"/>
      <w:r w:rsidRPr="00A76B89">
        <w:t>W/(m</w:t>
      </w:r>
      <w:r w:rsidRPr="00A76B89">
        <w:rPr>
          <w:vertAlign w:val="superscript"/>
        </w:rPr>
        <w:t>2</w:t>
      </w:r>
      <w:r w:rsidRPr="00A76B89">
        <w:rPr>
          <w:szCs w:val="24"/>
        </w:rPr>
        <w:t> </w:t>
      </w:r>
      <w:r w:rsidRPr="00A76B89">
        <w:sym w:font="Symbol" w:char="F0D7"/>
      </w:r>
      <w:r w:rsidRPr="00A76B89">
        <w:rPr>
          <w:szCs w:val="24"/>
        </w:rPr>
        <w:t> </w:t>
      </w:r>
      <w:r w:rsidRPr="00A76B89">
        <w:t>14</w:t>
      </w:r>
      <w:r w:rsidRPr="00A76B89">
        <w:rPr>
          <w:szCs w:val="24"/>
        </w:rPr>
        <w:t> </w:t>
      </w:r>
      <w:r w:rsidRPr="00A76B89">
        <w:t>MHz)))</w:t>
      </w:r>
      <w:r w:rsidRPr="00A76B89">
        <w:tab/>
        <w:t>for</w:t>
      </w:r>
      <w:r w:rsidRPr="00A76B89">
        <w:tab/>
        <w:t>1°</w:t>
      </w:r>
      <w:r w:rsidRPr="00A76B89">
        <w:tab/>
        <w:t>&lt; δ ≤ 2°</w:t>
      </w:r>
    </w:p>
    <w:p w14:paraId="051B3DA6" w14:textId="77777777" w:rsidR="009534F5" w:rsidRPr="00A76B89" w:rsidRDefault="009534F5" w:rsidP="00385777">
      <w:pPr>
        <w:pStyle w:val="enumlev1"/>
        <w:keepNext/>
        <w:tabs>
          <w:tab w:val="clear" w:pos="1134"/>
          <w:tab w:val="clear" w:pos="1871"/>
          <w:tab w:val="clear" w:pos="2608"/>
          <w:tab w:val="clear" w:pos="3345"/>
          <w:tab w:val="left" w:pos="2268"/>
          <w:tab w:val="left" w:pos="4395"/>
          <w:tab w:val="left" w:pos="6804"/>
          <w:tab w:val="right" w:pos="7741"/>
          <w:tab w:val="left" w:pos="7797"/>
        </w:tabs>
      </w:pPr>
      <w:r w:rsidRPr="00A76B89">
        <w:rPr>
          <w:spacing w:val="-2"/>
        </w:rPr>
        <w:tab/>
      </w:r>
      <w:proofErr w:type="spellStart"/>
      <w:r w:rsidRPr="00A76B89">
        <w:rPr>
          <w:i/>
          <w:iCs/>
          <w:spacing w:val="-2"/>
        </w:rPr>
        <w:t>pfd</w:t>
      </w:r>
      <w:proofErr w:type="spellEnd"/>
      <w:r w:rsidRPr="00A76B89">
        <w:rPr>
          <w:spacing w:val="-2"/>
        </w:rPr>
        <w:t>(</w:t>
      </w:r>
      <w:r w:rsidRPr="00A76B89">
        <w:t>δ</w:t>
      </w:r>
      <w:r w:rsidRPr="00A76B89">
        <w:rPr>
          <w:spacing w:val="-2"/>
        </w:rPr>
        <w:t>) = −117.9 + 23.7 ∙ log</w:t>
      </w:r>
      <w:r w:rsidRPr="00A76B89">
        <w:t xml:space="preserve"> δ</w:t>
      </w:r>
      <w:r w:rsidRPr="00A76B89">
        <w:rPr>
          <w:spacing w:val="-2"/>
        </w:rPr>
        <w:tab/>
        <w:t>(</w:t>
      </w:r>
      <w:proofErr w:type="gramStart"/>
      <w:r w:rsidRPr="00A76B89">
        <w:rPr>
          <w:spacing w:val="-2"/>
        </w:rPr>
        <w:t>dB(</w:t>
      </w:r>
      <w:proofErr w:type="gramEnd"/>
      <w:r w:rsidRPr="00A76B89">
        <w:rPr>
          <w:spacing w:val="-2"/>
        </w:rPr>
        <w:t>W/(m</w:t>
      </w:r>
      <w:r w:rsidRPr="00A76B89">
        <w:rPr>
          <w:spacing w:val="-2"/>
          <w:vertAlign w:val="superscript"/>
        </w:rPr>
        <w:t>2</w:t>
      </w:r>
      <w:r w:rsidRPr="00A76B89">
        <w:rPr>
          <w:szCs w:val="24"/>
        </w:rPr>
        <w:t> </w:t>
      </w:r>
      <w:r w:rsidRPr="00A76B89">
        <w:rPr>
          <w:spacing w:val="-2"/>
        </w:rPr>
        <w:sym w:font="Symbol" w:char="F0D7"/>
      </w:r>
      <w:r w:rsidRPr="00A76B89">
        <w:rPr>
          <w:szCs w:val="24"/>
        </w:rPr>
        <w:t> </w:t>
      </w:r>
      <w:r w:rsidRPr="00A76B89">
        <w:rPr>
          <w:spacing w:val="-2"/>
        </w:rPr>
        <w:t>14</w:t>
      </w:r>
      <w:r w:rsidRPr="00A76B89">
        <w:rPr>
          <w:szCs w:val="24"/>
        </w:rPr>
        <w:t> </w:t>
      </w:r>
      <w:r w:rsidRPr="00A76B89">
        <w:rPr>
          <w:spacing w:val="-2"/>
        </w:rPr>
        <w:t>MHz)))</w:t>
      </w:r>
      <w:r w:rsidRPr="00A76B89">
        <w:tab/>
        <w:t>for</w:t>
      </w:r>
      <w:r w:rsidRPr="00A76B89">
        <w:tab/>
        <w:t>2°</w:t>
      </w:r>
      <w:r w:rsidRPr="00A76B89">
        <w:tab/>
        <w:t>&lt; δ ≤ 8°</w:t>
      </w:r>
    </w:p>
    <w:p w14:paraId="0118AF39" w14:textId="77777777" w:rsidR="009534F5" w:rsidRPr="00A76B89"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76B89">
        <w:tab/>
      </w:r>
      <w:proofErr w:type="spellStart"/>
      <w:r w:rsidRPr="00A76B89">
        <w:rPr>
          <w:i/>
          <w:iCs/>
        </w:rPr>
        <w:t>pfd</w:t>
      </w:r>
      <w:proofErr w:type="spellEnd"/>
      <w:r w:rsidRPr="00A76B89">
        <w:t>(δ) = −96.5</w:t>
      </w:r>
      <w:r w:rsidRPr="00A76B89">
        <w:tab/>
        <w:t>(</w:t>
      </w:r>
      <w:proofErr w:type="gramStart"/>
      <w:r w:rsidRPr="00A76B89">
        <w:t>dB(</w:t>
      </w:r>
      <w:proofErr w:type="gramEnd"/>
      <w:r w:rsidRPr="00A76B89">
        <w:t>W/(m</w:t>
      </w:r>
      <w:r w:rsidRPr="00A76B89">
        <w:rPr>
          <w:vertAlign w:val="superscript"/>
        </w:rPr>
        <w:t>2</w:t>
      </w:r>
      <w:r w:rsidRPr="00A76B89">
        <w:rPr>
          <w:szCs w:val="24"/>
        </w:rPr>
        <w:t> </w:t>
      </w:r>
      <w:r w:rsidRPr="00A76B89">
        <w:sym w:font="Symbol" w:char="F0D7"/>
      </w:r>
      <w:r w:rsidRPr="00A76B89">
        <w:rPr>
          <w:szCs w:val="24"/>
        </w:rPr>
        <w:t> </w:t>
      </w:r>
      <w:r w:rsidRPr="00A76B89">
        <w:t>14</w:t>
      </w:r>
      <w:r w:rsidRPr="00A76B89">
        <w:rPr>
          <w:szCs w:val="24"/>
        </w:rPr>
        <w:t> </w:t>
      </w:r>
      <w:r w:rsidRPr="00A76B89">
        <w:t>MHz)))</w:t>
      </w:r>
      <w:r w:rsidRPr="00A76B89">
        <w:tab/>
        <w:t>for</w:t>
      </w:r>
      <w:r w:rsidRPr="00A76B89">
        <w:tab/>
        <w:t>8°</w:t>
      </w:r>
      <w:r w:rsidRPr="00A76B89">
        <w:tab/>
        <w:t>&lt; δ ≤ 90.0°</w:t>
      </w:r>
    </w:p>
    <w:p w14:paraId="6475646A" w14:textId="4DB73ED7" w:rsidR="00AA1181" w:rsidRPr="00A76B89" w:rsidRDefault="00AA1181" w:rsidP="00AA1181">
      <w:pPr>
        <w:keepNext/>
        <w:keepLines/>
        <w:spacing w:before="200"/>
        <w:ind w:left="1134" w:hanging="1134"/>
        <w:outlineLvl w:val="1"/>
        <w:rPr>
          <w:rFonts w:eastAsia="Times New Roman"/>
          <w:b/>
        </w:rPr>
      </w:pPr>
      <w:r w:rsidRPr="00A76B89">
        <w:rPr>
          <w:rFonts w:eastAsia="Times New Roman"/>
          <w:b/>
        </w:rPr>
        <w:t>1.3</w:t>
      </w:r>
      <w:r w:rsidRPr="00A76B89">
        <w:rPr>
          <w:rFonts w:eastAsia="Times New Roman"/>
          <w:b/>
        </w:rPr>
        <w:tab/>
      </w:r>
      <w:ins w:id="885" w:author="He, Liqun" w:date="2023-11-07T10:15:00Z">
        <w:r w:rsidRPr="00A76B89">
          <w:rPr>
            <w:b/>
            <w:bCs/>
            <w:highlight w:val="cyan"/>
          </w:rPr>
          <w:t xml:space="preserve">Calculation </w:t>
        </w:r>
      </w:ins>
      <w:ins w:id="886" w:author="LING-E (ef)" w:date="2023-11-10T20:37:00Z">
        <w:r w:rsidRPr="00A76B89">
          <w:rPr>
            <w:b/>
            <w:bCs/>
            <w:highlight w:val="cyan"/>
          </w:rPr>
          <w:t>a</w:t>
        </w:r>
      </w:ins>
      <w:ins w:id="887" w:author="He, Liqun" w:date="2023-11-07T10:15:00Z">
        <w:r w:rsidRPr="00A76B89">
          <w:rPr>
            <w:b/>
            <w:bCs/>
            <w:highlight w:val="cyan"/>
          </w:rPr>
          <w:t>lgorithm</w:t>
        </w:r>
      </w:ins>
      <w:del w:id="888" w:author="TPU E RR" w:date="2023-11-11T13:06:00Z">
        <w:r w:rsidRPr="00A76B89" w:rsidDel="00AA1181">
          <w:rPr>
            <w:rFonts w:eastAsia="Times New Roman"/>
            <w:b/>
            <w:highlight w:val="cyan"/>
            <w:rPrChange w:id="889" w:author="TPU E RR" w:date="2023-11-11T13:06:00Z">
              <w:rPr>
                <w:rFonts w:eastAsia="Times New Roman"/>
                <w:b/>
              </w:rPr>
            </w:rPrChange>
          </w:rPr>
          <w:delText>Step-by-step algorithm</w:delText>
        </w:r>
      </w:del>
    </w:p>
    <w:p w14:paraId="3F0F8FB2" w14:textId="77777777" w:rsidR="009534F5" w:rsidRPr="00A76B89" w:rsidRDefault="009534F5" w:rsidP="00580F2A">
      <w:r w:rsidRPr="00A76B89">
        <w:t>This section includes a step-by-step description of how the examination methodology would be implemented.</w:t>
      </w:r>
    </w:p>
    <w:p w14:paraId="5308824E" w14:textId="77777777" w:rsidR="009534F5" w:rsidRPr="00A76B89" w:rsidRDefault="009534F5" w:rsidP="00580F2A">
      <w:pPr>
        <w:pStyle w:val="EditorsNote"/>
        <w:rPr>
          <w:b/>
          <w:bCs/>
        </w:rPr>
      </w:pPr>
      <w:r w:rsidRPr="00A76B89">
        <w:rPr>
          <w:b/>
          <w:bCs/>
        </w:rPr>
        <w:t>START</w:t>
      </w:r>
    </w:p>
    <w:p w14:paraId="087BDC61" w14:textId="0230D314" w:rsidR="009534F5" w:rsidRPr="00A76B89" w:rsidRDefault="009534F5" w:rsidP="00580F2A">
      <w:pPr>
        <w:pStyle w:val="enumlev1"/>
        <w:rPr>
          <w:rFonts w:eastAsiaTheme="minorEastAsia"/>
        </w:rPr>
      </w:pPr>
      <w:r w:rsidRPr="00A76B89">
        <w:t>i)</w:t>
      </w:r>
      <w:r w:rsidRPr="00A76B89">
        <w:tab/>
      </w:r>
      <w:r w:rsidR="00E17A20" w:rsidRPr="00A76B89">
        <w:t xml:space="preserve">For each </w:t>
      </w:r>
      <w:ins w:id="890" w:author="Jing CHEN" w:date="2023-10-07T17:40:00Z">
        <w:r w:rsidR="00E17A20" w:rsidRPr="00A76B89">
          <w:rPr>
            <w:highlight w:val="cyan"/>
          </w:rPr>
          <w:t>A-ESIM</w:t>
        </w:r>
      </w:ins>
      <w:del w:id="891" w:author="Jing CHEN" w:date="2023-10-07T17:40:00Z">
        <w:r w:rsidR="00E17A20" w:rsidRPr="00A76B89">
          <w:rPr>
            <w:highlight w:val="cyan"/>
          </w:rPr>
          <w:delText>aircraft</w:delText>
        </w:r>
      </w:del>
      <w:r w:rsidR="00E17A20" w:rsidRPr="00A76B89">
        <w:t xml:space="preserve"> altitude, it is necessary to generate as many </w:t>
      </w:r>
      <w:proofErr w:type="spellStart"/>
      <w:r w:rsidR="00E17A20" w:rsidRPr="00A76B89">
        <w:t>δ</w:t>
      </w:r>
      <w:r w:rsidR="00E17A20" w:rsidRPr="00A76B89">
        <w:rPr>
          <w:i/>
          <w:iCs/>
          <w:vertAlign w:val="subscript"/>
        </w:rPr>
        <w:t>n</w:t>
      </w:r>
      <w:proofErr w:type="spellEnd"/>
      <w:r w:rsidR="00E17A20" w:rsidRPr="00A76B89">
        <w:t xml:space="preserve"> angles (angle of arrival of the incident wave) as required </w:t>
      </w:r>
      <w:proofErr w:type="gramStart"/>
      <w:r w:rsidR="00E17A20" w:rsidRPr="00A76B89">
        <w:t>in order to</w:t>
      </w:r>
      <w:proofErr w:type="gramEnd"/>
      <w:r w:rsidR="00E17A20" w:rsidRPr="00A76B89">
        <w:t xml:space="preserve"> test the full compliance with the applicable set of </w:t>
      </w:r>
      <w:proofErr w:type="spellStart"/>
      <w:r w:rsidR="00E17A20" w:rsidRPr="00A76B89">
        <w:t>pfd</w:t>
      </w:r>
      <w:proofErr w:type="spellEnd"/>
      <w:r w:rsidR="00E17A20" w:rsidRPr="00A76B89">
        <w:t xml:space="preserve"> limits. The </w:t>
      </w:r>
      <w:r w:rsidR="00E17A20" w:rsidRPr="00A76B89">
        <w:rPr>
          <w:i/>
          <w:iCs/>
        </w:rPr>
        <w:t>N</w:t>
      </w:r>
      <w:r w:rsidR="00E17A20" w:rsidRPr="00A76B89">
        <w:t xml:space="preserve"> angles </w:t>
      </w:r>
      <w:proofErr w:type="spellStart"/>
      <w:r w:rsidR="00E17A20" w:rsidRPr="00A76B89">
        <w:t>δ</w:t>
      </w:r>
      <w:r w:rsidR="00E17A20" w:rsidRPr="00A76B89">
        <w:rPr>
          <w:i/>
          <w:iCs/>
          <w:vertAlign w:val="subscript"/>
        </w:rPr>
        <w:t>n</w:t>
      </w:r>
      <w:proofErr w:type="spellEnd"/>
      <w:r w:rsidR="00E17A20" w:rsidRPr="00A76B89">
        <w:t xml:space="preserve"> must be comprised between 0° and 90° and have a resolution compatible with the granularity of the pre-established </w:t>
      </w:r>
      <w:proofErr w:type="spellStart"/>
      <w:r w:rsidR="00E17A20" w:rsidRPr="00A76B89">
        <w:t>pfd</w:t>
      </w:r>
      <w:proofErr w:type="spellEnd"/>
      <w:r w:rsidR="00E17A20" w:rsidRPr="00A76B89">
        <w:t xml:space="preserve"> limits. Each of the angles </w:t>
      </w:r>
      <w:proofErr w:type="spellStart"/>
      <w:r w:rsidR="00E17A20" w:rsidRPr="00A76B89">
        <w:t>δ</w:t>
      </w:r>
      <w:r w:rsidR="00E17A20" w:rsidRPr="00A76B89">
        <w:rPr>
          <w:i/>
          <w:iCs/>
          <w:vertAlign w:val="subscript"/>
        </w:rPr>
        <w:t>n</w:t>
      </w:r>
      <w:proofErr w:type="spellEnd"/>
      <w:r w:rsidR="00E17A20" w:rsidRPr="00A76B89">
        <w:t xml:space="preserve"> will correspond to as many </w:t>
      </w:r>
      <w:r w:rsidR="00E17A20" w:rsidRPr="00A76B89">
        <w:rPr>
          <w:i/>
          <w:iCs/>
        </w:rPr>
        <w:t>N</w:t>
      </w:r>
      <w:r w:rsidR="00E17A20" w:rsidRPr="00A76B89">
        <w:t xml:space="preserve"> points on the ground.</w:t>
      </w:r>
    </w:p>
    <w:p w14:paraId="12C23A40" w14:textId="540C15C9" w:rsidR="009534F5" w:rsidRPr="00A76B89" w:rsidRDefault="009534F5" w:rsidP="00580F2A">
      <w:pPr>
        <w:pStyle w:val="enumlev1"/>
      </w:pPr>
      <w:r w:rsidRPr="00A76B89">
        <w:t>ii)</w:t>
      </w:r>
      <w:r w:rsidRPr="00A76B89">
        <w:tab/>
      </w:r>
      <w:r w:rsidR="00E17A20" w:rsidRPr="00A76B89">
        <w:t xml:space="preserve">For each altitude </w:t>
      </w:r>
      <w:proofErr w:type="spellStart"/>
      <w:r w:rsidR="00E17A20" w:rsidRPr="00A76B89">
        <w:rPr>
          <w:i/>
          <w:iCs/>
        </w:rPr>
        <w:t>H</w:t>
      </w:r>
      <w:r w:rsidR="00E17A20" w:rsidRPr="00A76B89">
        <w:rPr>
          <w:i/>
          <w:iCs/>
          <w:vertAlign w:val="subscript"/>
        </w:rPr>
        <w:t>j</w:t>
      </w:r>
      <w:proofErr w:type="spellEnd"/>
      <w:r w:rsidR="00E17A20" w:rsidRPr="00A76B89">
        <w:rPr>
          <w:vertAlign w:val="subscript"/>
        </w:rPr>
        <w:t> </w:t>
      </w:r>
      <w:r w:rsidR="00E17A20" w:rsidRPr="00A76B89">
        <w:t xml:space="preserve">= </w:t>
      </w:r>
      <w:proofErr w:type="spellStart"/>
      <w:r w:rsidR="00E17A20" w:rsidRPr="00A76B89">
        <w:rPr>
          <w:i/>
          <w:iCs/>
        </w:rPr>
        <w:t>H</w:t>
      </w:r>
      <w:r w:rsidR="00E17A20" w:rsidRPr="00A76B89">
        <w:rPr>
          <w:i/>
          <w:iCs/>
          <w:vertAlign w:val="subscript"/>
        </w:rPr>
        <w:t>min</w:t>
      </w:r>
      <w:proofErr w:type="spellEnd"/>
      <w:r w:rsidR="00E17A20" w:rsidRPr="00A76B89">
        <w:t xml:space="preserve">, </w:t>
      </w:r>
      <w:proofErr w:type="spellStart"/>
      <w:r w:rsidR="00E17A20" w:rsidRPr="00A76B89">
        <w:rPr>
          <w:i/>
          <w:iCs/>
        </w:rPr>
        <w:t>H</w:t>
      </w:r>
      <w:r w:rsidR="00E17A20" w:rsidRPr="00A76B89">
        <w:rPr>
          <w:i/>
          <w:iCs/>
          <w:vertAlign w:val="subscript"/>
        </w:rPr>
        <w:t>min</w:t>
      </w:r>
      <w:proofErr w:type="spellEnd"/>
      <w:r w:rsidR="00E17A20" w:rsidRPr="00A76B89">
        <w:rPr>
          <w:vertAlign w:val="subscript"/>
        </w:rPr>
        <w:t xml:space="preserve"> </w:t>
      </w:r>
      <w:r w:rsidR="00E17A20" w:rsidRPr="00A76B89">
        <w:t xml:space="preserve">+ </w:t>
      </w:r>
      <w:proofErr w:type="spellStart"/>
      <w:r w:rsidR="00E17A20" w:rsidRPr="00A76B89">
        <w:rPr>
          <w:i/>
          <w:iCs/>
        </w:rPr>
        <w:t>H</w:t>
      </w:r>
      <w:r w:rsidR="00E17A20" w:rsidRPr="00A76B89">
        <w:rPr>
          <w:i/>
          <w:iCs/>
          <w:vertAlign w:val="subscript"/>
        </w:rPr>
        <w:t>step</w:t>
      </w:r>
      <w:proofErr w:type="spellEnd"/>
      <w:r w:rsidR="00E17A20" w:rsidRPr="00A76B89">
        <w:t xml:space="preserve">, …, </w:t>
      </w:r>
      <w:proofErr w:type="spellStart"/>
      <w:r w:rsidR="00E17A20" w:rsidRPr="00A76B89">
        <w:rPr>
          <w:i/>
          <w:iCs/>
        </w:rPr>
        <w:t>H</w:t>
      </w:r>
      <w:r w:rsidR="00E17A20" w:rsidRPr="00A76B89">
        <w:rPr>
          <w:i/>
          <w:iCs/>
          <w:vertAlign w:val="subscript"/>
        </w:rPr>
        <w:t>max</w:t>
      </w:r>
      <w:proofErr w:type="spellEnd"/>
      <w:r w:rsidR="00E17A20" w:rsidRPr="00A76B89">
        <w:t>,</w:t>
      </w:r>
      <w:del w:id="892" w:author="Jing CHEN" w:date="2023-10-07T17:40:00Z">
        <w:r w:rsidR="00E17A20" w:rsidRPr="00A76B89">
          <w:delText xml:space="preserve"> </w:delText>
        </w:r>
        <w:r w:rsidR="00E17A20" w:rsidRPr="00A76B89">
          <w:rPr>
            <w:highlight w:val="cyan"/>
            <w:rPrChange w:id="893" w:author="Jing CHEN" w:date="2023-10-07T17:40:00Z">
              <w:rPr/>
            </w:rPrChange>
          </w:rPr>
          <w:delText xml:space="preserve">compute </w:delText>
        </w:r>
        <w:r w:rsidR="00E17A20" w:rsidRPr="00A76B89">
          <w:rPr>
            <w:i/>
            <w:iCs/>
            <w:highlight w:val="cyan"/>
            <w:rPrChange w:id="894" w:author="Jing CHEN" w:date="2023-10-07T17:40:00Z">
              <w:rPr>
                <w:i/>
                <w:iCs/>
              </w:rPr>
            </w:rPrChange>
          </w:rPr>
          <w:delText>EIRP</w:delText>
        </w:r>
        <w:r w:rsidR="00E17A20" w:rsidRPr="00A76B89">
          <w:rPr>
            <w:i/>
            <w:iCs/>
            <w:highlight w:val="cyan"/>
            <w:vertAlign w:val="subscript"/>
            <w:rPrChange w:id="895" w:author="Jing CHEN" w:date="2023-10-07T17:40:00Z">
              <w:rPr>
                <w:i/>
                <w:iCs/>
                <w:vertAlign w:val="subscript"/>
              </w:rPr>
            </w:rPrChange>
          </w:rPr>
          <w:delText>C_j</w:delText>
        </w:r>
        <w:r w:rsidR="00E17A20" w:rsidRPr="00A76B89">
          <w:rPr>
            <w:highlight w:val="cyan"/>
            <w:rPrChange w:id="896" w:author="Jing CHEN" w:date="2023-10-07T17:40:00Z">
              <w:rPr/>
            </w:rPrChange>
          </w:rPr>
          <w:delText xml:space="preserve">  and </w:delText>
        </w:r>
        <w:r w:rsidR="00E17A20" w:rsidRPr="00A76B89">
          <w:rPr>
            <w:i/>
            <w:iCs/>
            <w:highlight w:val="cyan"/>
            <w:rPrChange w:id="897" w:author="Jing CHEN" w:date="2023-10-07T17:40:00Z">
              <w:rPr>
                <w:i/>
                <w:iCs/>
              </w:rPr>
            </w:rPrChange>
          </w:rPr>
          <w:delText>EIRP</w:delText>
        </w:r>
        <w:r w:rsidR="00E17A20" w:rsidRPr="00A76B89">
          <w:rPr>
            <w:i/>
            <w:iCs/>
            <w:highlight w:val="cyan"/>
            <w:vertAlign w:val="subscript"/>
            <w:rPrChange w:id="898" w:author="Jing CHEN" w:date="2023-10-07T17:40:00Z">
              <w:rPr>
                <w:i/>
                <w:iCs/>
                <w:vertAlign w:val="subscript"/>
              </w:rPr>
            </w:rPrChange>
          </w:rPr>
          <w:delText>R_j</w:delText>
        </w:r>
        <w:r w:rsidR="00E17A20" w:rsidRPr="00A76B89">
          <w:rPr>
            <w:highlight w:val="cyan"/>
            <w:rPrChange w:id="899" w:author="Jing CHEN" w:date="2023-10-07T17:40:00Z">
              <w:rPr/>
            </w:rPrChange>
          </w:rPr>
          <w:delText xml:space="preserve"> using the following algorithm</w:delText>
        </w:r>
      </w:del>
      <w:r w:rsidR="00E17A20" w:rsidRPr="00A76B89">
        <w:t>:</w:t>
      </w:r>
    </w:p>
    <w:p w14:paraId="404167E4" w14:textId="77777777" w:rsidR="009534F5" w:rsidRPr="00A76B89" w:rsidRDefault="009534F5" w:rsidP="00580F2A">
      <w:pPr>
        <w:pStyle w:val="enumlev2"/>
        <w:rPr>
          <w:vertAlign w:val="subscript"/>
        </w:rPr>
      </w:pPr>
      <w:r w:rsidRPr="00A76B89">
        <w:rPr>
          <w:i/>
          <w:iCs/>
        </w:rPr>
        <w:t>a)</w:t>
      </w:r>
      <w:r w:rsidRPr="00A76B89">
        <w:tab/>
        <w:t>set the altitude of the A</w:t>
      </w:r>
      <w:r w:rsidRPr="00A76B89">
        <w:noBreakHyphen/>
        <w:t xml:space="preserve">ESIM to </w:t>
      </w:r>
      <w:proofErr w:type="spellStart"/>
      <w:r w:rsidRPr="00A76B89">
        <w:rPr>
          <w:i/>
          <w:iCs/>
        </w:rPr>
        <w:t>H</w:t>
      </w:r>
      <w:r w:rsidRPr="00A76B89">
        <w:rPr>
          <w:i/>
          <w:iCs/>
          <w:vertAlign w:val="subscript"/>
        </w:rPr>
        <w:t>j</w:t>
      </w:r>
      <w:proofErr w:type="spellEnd"/>
    </w:p>
    <w:p w14:paraId="283B69F9" w14:textId="77777777" w:rsidR="009534F5" w:rsidRPr="00A76B89" w:rsidRDefault="009534F5" w:rsidP="00580F2A">
      <w:pPr>
        <w:pStyle w:val="enumlev2"/>
      </w:pPr>
      <w:r w:rsidRPr="00A76B89">
        <w:rPr>
          <w:i/>
          <w:iCs/>
        </w:rPr>
        <w:lastRenderedPageBreak/>
        <w:t>b)</w:t>
      </w:r>
      <w:r w:rsidRPr="00A76B89">
        <w:tab/>
        <w:t xml:space="preserve">compute the angle below the horizon </w:t>
      </w:r>
      <w:proofErr w:type="spellStart"/>
      <w:r w:rsidRPr="00A76B89">
        <w:t>γ</w:t>
      </w:r>
      <w:proofErr w:type="gramStart"/>
      <w:r w:rsidRPr="00A76B89">
        <w:rPr>
          <w:i/>
          <w:iCs/>
          <w:vertAlign w:val="subscript"/>
        </w:rPr>
        <w:t>j,n</w:t>
      </w:r>
      <w:proofErr w:type="spellEnd"/>
      <w:proofErr w:type="gramEnd"/>
      <w:r w:rsidRPr="00A76B89">
        <w:t xml:space="preserve"> as seen from the A-ESIM for each of the </w:t>
      </w:r>
      <w:r w:rsidRPr="00A76B89">
        <w:rPr>
          <w:i/>
          <w:iCs/>
        </w:rPr>
        <w:t>N</w:t>
      </w:r>
      <w:r w:rsidRPr="00A76B89">
        <w:t xml:space="preserve"> angles </w:t>
      </w:r>
      <w:proofErr w:type="spellStart"/>
      <w:r w:rsidRPr="00A76B89">
        <w:t>δ</w:t>
      </w:r>
      <w:r w:rsidRPr="00A76B89">
        <w:rPr>
          <w:i/>
          <w:iCs/>
          <w:vertAlign w:val="subscript"/>
        </w:rPr>
        <w:t>n</w:t>
      </w:r>
      <w:proofErr w:type="spellEnd"/>
      <w:r w:rsidRPr="00A76B89">
        <w:t xml:space="preserve"> generated in ii. using the following equation:</w:t>
      </w:r>
    </w:p>
    <w:p w14:paraId="0A5D4EA0" w14:textId="77777777" w:rsidR="009534F5" w:rsidRPr="00A76B89" w:rsidRDefault="009534F5" w:rsidP="00580F2A">
      <w:pPr>
        <w:pStyle w:val="Equation"/>
      </w:pPr>
      <w:r w:rsidRPr="00A76B89">
        <w:tab/>
      </w:r>
      <w:r w:rsidRPr="00A76B89">
        <w:tab/>
      </w:r>
      <w:r w:rsidRPr="00A76B89">
        <w:rPr>
          <w:position w:val="-42"/>
        </w:rPr>
        <w:object w:dxaOrig="2760" w:dyaOrig="960" w14:anchorId="7EC2D47E">
          <v:shape id="_x0000_i1030" type="#_x0000_t75" style="width:136.2pt;height:43.2pt" o:ole="">
            <v:imagedata r:id="rId20" o:title=""/>
          </v:shape>
          <o:OLEObject Type="Embed" ProgID="Equation.DSMT4" ShapeID="_x0000_i1030" DrawAspect="Content" ObjectID="_1761466832" r:id="rId27"/>
        </w:object>
      </w:r>
      <w:r w:rsidRPr="00A76B89">
        <w:tab/>
        <w:t>(1)</w:t>
      </w:r>
    </w:p>
    <w:p w14:paraId="389E0972" w14:textId="77777777" w:rsidR="009534F5" w:rsidRPr="00A76B89" w:rsidRDefault="009534F5" w:rsidP="00580F2A">
      <w:pPr>
        <w:pStyle w:val="enumlev1"/>
      </w:pPr>
      <w:r w:rsidRPr="00A76B89">
        <w:tab/>
        <w:t xml:space="preserve">where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A76B89">
        <w:rPr>
          <w:rFonts w:eastAsiaTheme="minorEastAsia"/>
        </w:rPr>
        <w:t xml:space="preserve"> </w:t>
      </w:r>
      <w:r w:rsidRPr="00A76B89">
        <w:t>is the mean earth radius.</w:t>
      </w:r>
    </w:p>
    <w:p w14:paraId="21DD3288" w14:textId="77777777" w:rsidR="009534F5" w:rsidRPr="00A76B89" w:rsidRDefault="009534F5" w:rsidP="00580F2A">
      <w:pPr>
        <w:pStyle w:val="enumlev2"/>
      </w:pPr>
      <w:r w:rsidRPr="00A76B89">
        <w:rPr>
          <w:i/>
          <w:iCs/>
        </w:rPr>
        <w:t>c)</w:t>
      </w:r>
      <w:r w:rsidRPr="00A76B89">
        <w:tab/>
        <w:t xml:space="preserve">Compute the distance </w:t>
      </w:r>
      <w:proofErr w:type="spellStart"/>
      <w:proofErr w:type="gramStart"/>
      <w:r w:rsidRPr="00A76B89">
        <w:rPr>
          <w:i/>
          <w:iCs/>
        </w:rPr>
        <w:t>D</w:t>
      </w:r>
      <w:r w:rsidRPr="00A76B89">
        <w:rPr>
          <w:i/>
          <w:iCs/>
          <w:vertAlign w:val="subscript"/>
        </w:rPr>
        <w:t>j,n</w:t>
      </w:r>
      <w:proofErr w:type="spellEnd"/>
      <w:proofErr w:type="gramEnd"/>
      <w:r w:rsidRPr="00A76B89">
        <w:t xml:space="preserve">, in km, for </w:t>
      </w:r>
      <w:r w:rsidRPr="00A76B89">
        <w:rPr>
          <w:i/>
          <w:iCs/>
        </w:rPr>
        <w:t>n </w:t>
      </w:r>
      <w:r w:rsidRPr="00A76B89">
        <w:t>= 1, …, </w:t>
      </w:r>
      <w:r w:rsidRPr="00A76B89">
        <w:rPr>
          <w:i/>
          <w:iCs/>
        </w:rPr>
        <w:t>N</w:t>
      </w:r>
      <w:r w:rsidRPr="00A76B89">
        <w:t xml:space="preserve"> between</w:t>
      </w:r>
      <w:r w:rsidRPr="00A76B89">
        <w:rPr>
          <w:rFonts w:eastAsiaTheme="minorEastAsia"/>
        </w:rPr>
        <w:t xml:space="preserve"> </w:t>
      </w:r>
      <w:r w:rsidRPr="00A76B89">
        <w:t>the A</w:t>
      </w:r>
      <w:r w:rsidRPr="00A76B89">
        <w:noBreakHyphen/>
        <w:t>ESIM and the tested point on the ground:</w:t>
      </w:r>
    </w:p>
    <w:p w14:paraId="3DE85643" w14:textId="77777777" w:rsidR="009534F5" w:rsidRPr="00A76B89" w:rsidRDefault="009534F5" w:rsidP="00580F2A">
      <w:pPr>
        <w:pStyle w:val="Equation"/>
      </w:pPr>
      <w:r w:rsidRPr="00A76B89">
        <w:tab/>
      </w:r>
      <w:r w:rsidRPr="00A76B89">
        <w:tab/>
      </w:r>
      <w:r w:rsidRPr="00A76B89">
        <w:rPr>
          <w:position w:val="-20"/>
        </w:rPr>
        <w:object w:dxaOrig="5240" w:dyaOrig="639" w14:anchorId="135EE215">
          <v:shape id="_x0000_i1031" type="#_x0000_t75" style="width:258.6pt;height:28.2pt" o:ole="">
            <v:imagedata r:id="rId22" o:title=""/>
          </v:shape>
          <o:OLEObject Type="Embed" ProgID="Equation.DSMT4" ShapeID="_x0000_i1031" DrawAspect="Content" ObjectID="_1761466833" r:id="rId28"/>
        </w:object>
      </w:r>
      <w:r w:rsidRPr="00A76B89">
        <w:tab/>
        <w:t>(2)</w:t>
      </w:r>
    </w:p>
    <w:p w14:paraId="15420D6D" w14:textId="77777777" w:rsidR="009534F5" w:rsidRPr="00A76B89" w:rsidRDefault="009534F5" w:rsidP="00580F2A">
      <w:pPr>
        <w:pStyle w:val="enumlev2"/>
      </w:pPr>
      <w:r w:rsidRPr="00A76B89">
        <w:rPr>
          <w:i/>
          <w:iCs/>
        </w:rPr>
        <w:t>d)</w:t>
      </w:r>
      <w:r w:rsidRPr="00A76B89">
        <w:tab/>
        <w:t xml:space="preserve">Compute the fuselage attenuation </w:t>
      </w:r>
      <w:proofErr w:type="spellStart"/>
      <w:r w:rsidRPr="00A76B89">
        <w:rPr>
          <w:i/>
          <w:iCs/>
        </w:rPr>
        <w:t>L</w:t>
      </w:r>
      <w:r w:rsidRPr="00A76B89">
        <w:rPr>
          <w:i/>
          <w:iCs/>
          <w:vertAlign w:val="subscript"/>
        </w:rPr>
        <w:t>f</w:t>
      </w:r>
      <w:proofErr w:type="spellEnd"/>
      <w:r w:rsidRPr="00A76B89">
        <w:rPr>
          <w:i/>
          <w:iCs/>
          <w:vertAlign w:val="subscript"/>
        </w:rPr>
        <w:t xml:space="preserve"> </w:t>
      </w:r>
      <w:proofErr w:type="spellStart"/>
      <w:proofErr w:type="gramStart"/>
      <w:r w:rsidRPr="00A76B89">
        <w:rPr>
          <w:i/>
          <w:iCs/>
          <w:vertAlign w:val="subscript"/>
        </w:rPr>
        <w:t>j,n</w:t>
      </w:r>
      <w:proofErr w:type="spellEnd"/>
      <w:proofErr w:type="gramEnd"/>
      <w:r w:rsidRPr="00A76B89">
        <w:t xml:space="preserve"> (dB) with </w:t>
      </w:r>
      <w:r w:rsidRPr="00A76B89">
        <w:rPr>
          <w:i/>
          <w:iCs/>
        </w:rPr>
        <w:t>i</w:t>
      </w:r>
      <w:r w:rsidRPr="00A76B89">
        <w:t> = 1, …, </w:t>
      </w:r>
      <w:r w:rsidRPr="00A76B89">
        <w:rPr>
          <w:i/>
          <w:iCs/>
        </w:rPr>
        <w:t>N</w:t>
      </w:r>
      <w:r w:rsidRPr="00A76B89">
        <w:t xml:space="preserve"> applicable to each of the of the angles </w:t>
      </w:r>
      <w:proofErr w:type="spellStart"/>
      <w:r w:rsidRPr="00A76B89">
        <w:t>γ</w:t>
      </w:r>
      <w:r w:rsidRPr="00A76B89">
        <w:rPr>
          <w:i/>
          <w:iCs/>
          <w:vertAlign w:val="subscript"/>
        </w:rPr>
        <w:t>j,n</w:t>
      </w:r>
      <w:proofErr w:type="spellEnd"/>
      <w:r w:rsidRPr="00A76B89">
        <w:t xml:space="preserve"> computed in </w:t>
      </w:r>
      <w:r w:rsidRPr="00A76B89">
        <w:rPr>
          <w:i/>
          <w:iCs/>
        </w:rPr>
        <w:t>b)</w:t>
      </w:r>
      <w:r w:rsidRPr="00A76B89">
        <w:t xml:space="preserve"> above</w:t>
      </w:r>
    </w:p>
    <w:p w14:paraId="2209D435" w14:textId="77777777" w:rsidR="009534F5" w:rsidRPr="00A76B89" w:rsidRDefault="009534F5" w:rsidP="00580F2A">
      <w:pPr>
        <w:pStyle w:val="enumlev2"/>
        <w:rPr>
          <w:ins w:id="900" w:author="Kong, Hongli" w:date="2023-11-02T10:19:00Z"/>
        </w:rPr>
      </w:pPr>
      <w:r w:rsidRPr="00A76B89">
        <w:rPr>
          <w:i/>
          <w:iCs/>
        </w:rPr>
        <w:t>e)</w:t>
      </w:r>
      <w:r w:rsidRPr="00A76B89">
        <w:tab/>
        <w:t xml:space="preserve">Compute the gaseous absorption </w:t>
      </w:r>
      <w:proofErr w:type="spellStart"/>
      <w:r w:rsidRPr="00A76B89">
        <w:rPr>
          <w:i/>
          <w:iCs/>
        </w:rPr>
        <w:t>L</w:t>
      </w:r>
      <w:r w:rsidRPr="00A76B89">
        <w:rPr>
          <w:i/>
          <w:iCs/>
          <w:vertAlign w:val="subscript"/>
        </w:rPr>
        <w:t>atm_</w:t>
      </w:r>
      <w:proofErr w:type="gramStart"/>
      <w:r w:rsidRPr="00A76B89">
        <w:rPr>
          <w:i/>
          <w:iCs/>
          <w:vertAlign w:val="subscript"/>
        </w:rPr>
        <w:t>j,n</w:t>
      </w:r>
      <w:proofErr w:type="spellEnd"/>
      <w:proofErr w:type="gramEnd"/>
      <w:r w:rsidRPr="00A76B89">
        <w:t xml:space="preserve"> (dB) with </w:t>
      </w:r>
      <w:r w:rsidRPr="00A76B89">
        <w:rPr>
          <w:i/>
          <w:iCs/>
        </w:rPr>
        <w:t>i </w:t>
      </w:r>
      <w:r w:rsidRPr="00A76B89">
        <w:t>= 1, …, </w:t>
      </w:r>
      <w:r w:rsidRPr="00A76B89">
        <w:rPr>
          <w:i/>
          <w:iCs/>
        </w:rPr>
        <w:t>N</w:t>
      </w:r>
      <w:r w:rsidRPr="00A76B89">
        <w:t xml:space="preserve"> applicable to each of the distances </w:t>
      </w:r>
      <w:proofErr w:type="spellStart"/>
      <w:r w:rsidRPr="00A76B89">
        <w:rPr>
          <w:i/>
          <w:iCs/>
        </w:rPr>
        <w:t>Dj,n</w:t>
      </w:r>
      <w:proofErr w:type="spellEnd"/>
      <w:r w:rsidRPr="00A76B89">
        <w:rPr>
          <w:rFonts w:eastAsiaTheme="minorEastAsia"/>
        </w:rPr>
        <w:t xml:space="preserve"> </w:t>
      </w:r>
      <w:r w:rsidRPr="00A76B89">
        <w:t>computed in </w:t>
      </w:r>
      <w:r w:rsidRPr="00A76B89">
        <w:rPr>
          <w:i/>
          <w:iCs/>
        </w:rPr>
        <w:t>c)</w:t>
      </w:r>
      <w:r w:rsidRPr="00A76B89">
        <w:t xml:space="preserve"> above, using the applicable sections of Recommendation ITU-R P.676</w:t>
      </w:r>
    </w:p>
    <w:p w14:paraId="0FA9BCE0" w14:textId="77777777" w:rsidR="0000564C" w:rsidRPr="00A76B89" w:rsidRDefault="0000564C" w:rsidP="0000564C">
      <w:pPr>
        <w:tabs>
          <w:tab w:val="clear" w:pos="2268"/>
          <w:tab w:val="left" w:pos="2608"/>
          <w:tab w:val="left" w:pos="3345"/>
        </w:tabs>
        <w:spacing w:before="80"/>
        <w:jc w:val="both"/>
        <w:rPr>
          <w:ins w:id="901" w:author="TPU E RR" w:date="2023-11-11T13:22:00Z"/>
          <w:rFonts w:eastAsia="Times New Roman"/>
          <w:sz w:val="22"/>
          <w:szCs w:val="22"/>
          <w:highlight w:val="cyan"/>
        </w:rPr>
      </w:pPr>
      <w:bookmarkStart w:id="902" w:name="_Hlk147598098"/>
      <w:ins w:id="903" w:author="TPU E RR" w:date="2023-11-11T13:22:00Z">
        <w:r w:rsidRPr="00A76B89">
          <w:rPr>
            <w:rFonts w:eastAsia="Times New Roman"/>
            <w:sz w:val="22"/>
            <w:szCs w:val="22"/>
            <w:highlight w:val="cyan"/>
          </w:rPr>
          <w:t>iii)</w:t>
        </w:r>
        <w:r w:rsidRPr="00A76B89">
          <w:rPr>
            <w:rFonts w:eastAsia="Times New Roman"/>
            <w:sz w:val="22"/>
            <w:szCs w:val="22"/>
            <w:highlight w:val="cyan"/>
          </w:rPr>
          <w:tab/>
        </w:r>
      </w:ins>
    </w:p>
    <w:p w14:paraId="7DBF9053" w14:textId="77777777" w:rsidR="0000564C" w:rsidRPr="00A76B89" w:rsidRDefault="0000564C" w:rsidP="0000564C">
      <w:pPr>
        <w:tabs>
          <w:tab w:val="clear" w:pos="2268"/>
          <w:tab w:val="left" w:pos="2608"/>
          <w:tab w:val="left" w:pos="3345"/>
        </w:tabs>
        <w:spacing w:before="80"/>
        <w:ind w:left="1871" w:hanging="737"/>
        <w:rPr>
          <w:ins w:id="904" w:author="TPU E RR" w:date="2023-11-11T13:22:00Z"/>
          <w:rFonts w:eastAsia="Times New Roman"/>
          <w:szCs w:val="24"/>
          <w:highlight w:val="cyan"/>
        </w:rPr>
      </w:pPr>
      <w:ins w:id="905" w:author="TPU E RR" w:date="2023-11-11T13:22:00Z">
        <w:r w:rsidRPr="00A76B89">
          <w:rPr>
            <w:rFonts w:eastAsia="Times New Roman"/>
            <w:i/>
            <w:iCs/>
            <w:szCs w:val="24"/>
            <w:highlight w:val="cyan"/>
          </w:rPr>
          <w:t>a)</w:t>
        </w:r>
        <w:r w:rsidRPr="00A76B89">
          <w:rPr>
            <w:rFonts w:eastAsia="Times New Roman"/>
            <w:szCs w:val="24"/>
            <w:highlight w:val="cyan"/>
          </w:rPr>
          <w:tab/>
          <w:t xml:space="preserve">For each altitude </w:t>
        </w:r>
        <w:proofErr w:type="spellStart"/>
        <w:r w:rsidRPr="00A76B89">
          <w:rPr>
            <w:rFonts w:eastAsia="Times New Roman"/>
            <w:i/>
            <w:iCs/>
            <w:szCs w:val="24"/>
            <w:highlight w:val="cyan"/>
          </w:rPr>
          <w:t>H</w:t>
        </w:r>
        <w:r w:rsidRPr="00A76B89">
          <w:rPr>
            <w:rFonts w:eastAsia="Times New Roman"/>
            <w:i/>
            <w:iCs/>
            <w:szCs w:val="24"/>
            <w:highlight w:val="cyan"/>
            <w:vertAlign w:val="subscript"/>
          </w:rPr>
          <w:t>j</w:t>
        </w:r>
        <w:proofErr w:type="spellEnd"/>
        <w:r w:rsidRPr="00A76B89">
          <w:rPr>
            <w:rFonts w:eastAsia="Times New Roman"/>
            <w:szCs w:val="24"/>
            <w:highlight w:val="cyan"/>
            <w:vertAlign w:val="subscript"/>
          </w:rPr>
          <w:t> </w:t>
        </w:r>
        <w:r w:rsidRPr="00A76B89">
          <w:rPr>
            <w:rFonts w:eastAsia="Times New Roman"/>
            <w:szCs w:val="24"/>
            <w:highlight w:val="cyan"/>
          </w:rPr>
          <w:t xml:space="preserve">= </w:t>
        </w:r>
        <w:proofErr w:type="spellStart"/>
        <w:r w:rsidRPr="00A76B89">
          <w:rPr>
            <w:rFonts w:eastAsia="Times New Roman"/>
            <w:i/>
            <w:iCs/>
            <w:szCs w:val="24"/>
            <w:highlight w:val="cyan"/>
          </w:rPr>
          <w:t>H</w:t>
        </w:r>
        <w:r w:rsidRPr="00A76B89">
          <w:rPr>
            <w:rFonts w:eastAsia="Times New Roman"/>
            <w:i/>
            <w:iCs/>
            <w:szCs w:val="24"/>
            <w:highlight w:val="cyan"/>
            <w:vertAlign w:val="subscript"/>
          </w:rPr>
          <w:t>min</w:t>
        </w:r>
        <w:proofErr w:type="spellEnd"/>
        <w:r w:rsidRPr="00A76B89">
          <w:rPr>
            <w:rFonts w:eastAsia="Times New Roman"/>
            <w:szCs w:val="24"/>
            <w:highlight w:val="cyan"/>
          </w:rPr>
          <w:t xml:space="preserve">, </w:t>
        </w:r>
        <w:proofErr w:type="spellStart"/>
        <w:r w:rsidRPr="00A76B89">
          <w:rPr>
            <w:rFonts w:eastAsia="Times New Roman"/>
            <w:i/>
            <w:iCs/>
            <w:szCs w:val="24"/>
            <w:highlight w:val="cyan"/>
          </w:rPr>
          <w:t>H</w:t>
        </w:r>
        <w:r w:rsidRPr="00A76B89">
          <w:rPr>
            <w:rFonts w:eastAsia="Times New Roman"/>
            <w:i/>
            <w:iCs/>
            <w:szCs w:val="24"/>
            <w:highlight w:val="cyan"/>
            <w:vertAlign w:val="subscript"/>
          </w:rPr>
          <w:t>min</w:t>
        </w:r>
        <w:proofErr w:type="spellEnd"/>
        <w:r w:rsidRPr="00A76B89">
          <w:rPr>
            <w:rFonts w:eastAsia="Times New Roman"/>
            <w:szCs w:val="24"/>
            <w:highlight w:val="cyan"/>
            <w:vertAlign w:val="subscript"/>
          </w:rPr>
          <w:t xml:space="preserve"> </w:t>
        </w:r>
        <w:r w:rsidRPr="00A76B89">
          <w:rPr>
            <w:rFonts w:eastAsia="Times New Roman"/>
            <w:szCs w:val="24"/>
            <w:highlight w:val="cyan"/>
          </w:rPr>
          <w:t xml:space="preserve">+ </w:t>
        </w:r>
        <w:proofErr w:type="spellStart"/>
        <w:r w:rsidRPr="00A76B89">
          <w:rPr>
            <w:rFonts w:eastAsia="Times New Roman"/>
            <w:i/>
            <w:iCs/>
            <w:szCs w:val="24"/>
            <w:highlight w:val="cyan"/>
          </w:rPr>
          <w:t>H</w:t>
        </w:r>
        <w:r w:rsidRPr="00A76B89">
          <w:rPr>
            <w:rFonts w:eastAsia="Times New Roman"/>
            <w:i/>
            <w:iCs/>
            <w:szCs w:val="24"/>
            <w:highlight w:val="cyan"/>
            <w:vertAlign w:val="subscript"/>
          </w:rPr>
          <w:t>step</w:t>
        </w:r>
        <w:proofErr w:type="spellEnd"/>
        <w:r w:rsidRPr="00A76B89">
          <w:rPr>
            <w:rFonts w:eastAsia="Times New Roman"/>
            <w:szCs w:val="24"/>
            <w:highlight w:val="cyan"/>
          </w:rPr>
          <w:t xml:space="preserve">, …, </w:t>
        </w:r>
        <w:proofErr w:type="spellStart"/>
        <w:r w:rsidRPr="00A76B89">
          <w:rPr>
            <w:rFonts w:eastAsia="Times New Roman"/>
            <w:i/>
            <w:iCs/>
            <w:szCs w:val="24"/>
            <w:highlight w:val="cyan"/>
          </w:rPr>
          <w:t>H</w:t>
        </w:r>
        <w:r w:rsidRPr="00A76B89">
          <w:rPr>
            <w:rFonts w:eastAsia="Times New Roman"/>
            <w:i/>
            <w:iCs/>
            <w:szCs w:val="24"/>
            <w:highlight w:val="cyan"/>
            <w:vertAlign w:val="subscript"/>
          </w:rPr>
          <w:t>max</w:t>
        </w:r>
        <w:proofErr w:type="spellEnd"/>
        <w:r w:rsidRPr="00A76B89">
          <w:rPr>
            <w:rFonts w:eastAsia="Times New Roman"/>
            <w:szCs w:val="24"/>
            <w:highlight w:val="cyan"/>
          </w:rPr>
          <w:t xml:space="preserve">, and each angle below the horizon </w:t>
        </w:r>
        <w:proofErr w:type="spellStart"/>
        <w:r w:rsidRPr="00A76B89">
          <w:rPr>
            <w:rFonts w:eastAsia="Times New Roman"/>
            <w:highlight w:val="cyan"/>
          </w:rPr>
          <w:t>γ</w:t>
        </w:r>
        <w:proofErr w:type="gramStart"/>
        <w:r w:rsidRPr="00A76B89">
          <w:rPr>
            <w:rFonts w:eastAsia="Times New Roman"/>
            <w:i/>
            <w:iCs/>
            <w:highlight w:val="cyan"/>
            <w:vertAlign w:val="subscript"/>
          </w:rPr>
          <w:t>j,n</w:t>
        </w:r>
        <w:proofErr w:type="spellEnd"/>
        <w:proofErr w:type="gramEnd"/>
        <w:r w:rsidRPr="00A76B89">
          <w:rPr>
            <w:rFonts w:eastAsia="Times New Roman"/>
            <w:szCs w:val="24"/>
            <w:highlight w:val="cyan"/>
          </w:rPr>
          <w:t xml:space="preserve">, compute the maximum emission power in the reference bandwidth </w:t>
        </w:r>
        <w:proofErr w:type="spellStart"/>
        <w:r w:rsidRPr="00A76B89">
          <w:rPr>
            <w:rFonts w:eastAsia="Times New Roman"/>
            <w:i/>
            <w:iCs/>
            <w:szCs w:val="24"/>
            <w:highlight w:val="cyan"/>
          </w:rPr>
          <w:t>P</w:t>
        </w:r>
        <w:r w:rsidRPr="00A76B89">
          <w:rPr>
            <w:rFonts w:eastAsia="Times New Roman"/>
            <w:i/>
            <w:iCs/>
            <w:szCs w:val="24"/>
            <w:highlight w:val="cyan"/>
            <w:vertAlign w:val="subscript"/>
          </w:rPr>
          <w:t>j,n</w:t>
        </w:r>
        <w:proofErr w:type="spellEnd"/>
        <w:r w:rsidRPr="00A76B89">
          <w:rPr>
            <w:rFonts w:eastAsia="Times New Roman"/>
            <w:szCs w:val="24"/>
            <w:highlight w:val="cyan"/>
          </w:rPr>
          <w:t>(</w:t>
        </w:r>
        <w:proofErr w:type="spellStart"/>
        <w:r w:rsidRPr="00A76B89">
          <w:rPr>
            <w:rFonts w:ascii="Cambria Math" w:eastAsia="Times New Roman" w:hAnsi="Cambria Math"/>
            <w:szCs w:val="24"/>
            <w:highlight w:val="cyan"/>
          </w:rPr>
          <w:t>δ</w:t>
        </w:r>
        <w:r w:rsidRPr="00A76B89">
          <w:rPr>
            <w:rFonts w:eastAsia="Times New Roman"/>
            <w:i/>
            <w:iCs/>
            <w:szCs w:val="24"/>
            <w:highlight w:val="cyan"/>
            <w:vertAlign w:val="subscript"/>
          </w:rPr>
          <w:t>n</w:t>
        </w:r>
        <w:proofErr w:type="spellEnd"/>
        <w:r w:rsidRPr="00A76B89">
          <w:rPr>
            <w:rFonts w:eastAsia="Times New Roman"/>
            <w:szCs w:val="24"/>
            <w:highlight w:val="cyan"/>
          </w:rPr>
          <w:t xml:space="preserve">, </w:t>
        </w:r>
        <w:proofErr w:type="spellStart"/>
        <w:r w:rsidRPr="00A76B89">
          <w:rPr>
            <w:rFonts w:ascii="Cambria Math" w:eastAsia="Times New Roman" w:hAnsi="Cambria Math"/>
            <w:szCs w:val="24"/>
            <w:highlight w:val="cyan"/>
          </w:rPr>
          <w:t>γ</w:t>
        </w:r>
        <w:r w:rsidRPr="00A76B89">
          <w:rPr>
            <w:rFonts w:eastAsia="Times New Roman"/>
            <w:i/>
            <w:iCs/>
            <w:szCs w:val="24"/>
            <w:highlight w:val="cyan"/>
            <w:vertAlign w:val="subscript"/>
          </w:rPr>
          <w:t>j,n</w:t>
        </w:r>
        <w:proofErr w:type="spellEnd"/>
        <w:r w:rsidRPr="00A76B89">
          <w:rPr>
            <w:rFonts w:eastAsia="Times New Roman"/>
            <w:iCs/>
            <w:szCs w:val="24"/>
            <w:highlight w:val="cyan"/>
          </w:rPr>
          <w:t>)</w:t>
        </w:r>
        <w:r w:rsidRPr="00A76B89">
          <w:rPr>
            <w:rFonts w:eastAsia="Times New Roman"/>
            <w:szCs w:val="24"/>
            <w:highlight w:val="cyan"/>
          </w:rPr>
          <w:t xml:space="preserve"> for which the </w:t>
        </w:r>
        <w:proofErr w:type="spellStart"/>
        <w:r w:rsidRPr="00A76B89">
          <w:rPr>
            <w:rFonts w:eastAsia="Times New Roman"/>
            <w:szCs w:val="24"/>
            <w:highlight w:val="cyan"/>
          </w:rPr>
          <w:t>pfd</w:t>
        </w:r>
        <w:proofErr w:type="spellEnd"/>
        <w:r w:rsidRPr="00A76B89">
          <w:rPr>
            <w:rFonts w:eastAsia="Times New Roman"/>
            <w:szCs w:val="24"/>
            <w:highlight w:val="cyan"/>
          </w:rPr>
          <w:t xml:space="preserve"> limits are met using the following algorithm:</w:t>
        </w:r>
      </w:ins>
    </w:p>
    <w:p w14:paraId="3910ADC6" w14:textId="77777777" w:rsidR="0000564C" w:rsidRPr="00A76B89" w:rsidRDefault="0000564C" w:rsidP="0000564C">
      <w:pPr>
        <w:tabs>
          <w:tab w:val="clear" w:pos="1871"/>
          <w:tab w:val="clear" w:pos="2268"/>
          <w:tab w:val="center" w:pos="4820"/>
          <w:tab w:val="right" w:pos="9639"/>
        </w:tabs>
        <w:jc w:val="center"/>
        <w:rPr>
          <w:ins w:id="906" w:author="TPU E RR" w:date="2023-11-11T13:22:00Z"/>
          <w:rFonts w:eastAsia="Times New Roman"/>
          <w:highlight w:val="cyan"/>
        </w:rPr>
      </w:pPr>
      <w:ins w:id="907" w:author="TPU E RR" w:date="2023-11-11T13:22:00Z">
        <w:r w:rsidRPr="00A76B89">
          <w:rPr>
            <w:rFonts w:eastAsia="Times New Roman"/>
            <w:position w:val="-28"/>
            <w:highlight w:val="cyan"/>
          </w:rPr>
          <w:object w:dxaOrig="8440" w:dyaOrig="680" w14:anchorId="2EE12DE0">
            <v:shape id="_x0000_i1032" type="#_x0000_t75" style="width:425.4pt;height:36pt" o:ole="">
              <v:imagedata r:id="rId29" o:title=""/>
            </v:shape>
            <o:OLEObject Type="Embed" ProgID="Equation.DSMT4" ShapeID="_x0000_i1032" DrawAspect="Content" ObjectID="_1761466834" r:id="rId30"/>
          </w:object>
        </w:r>
      </w:ins>
    </w:p>
    <w:p w14:paraId="4FE754E1" w14:textId="5FACA0AD" w:rsidR="0000564C" w:rsidRPr="00A76B89" w:rsidRDefault="0000564C" w:rsidP="0000564C">
      <w:pPr>
        <w:tabs>
          <w:tab w:val="clear" w:pos="2268"/>
          <w:tab w:val="left" w:pos="2608"/>
          <w:tab w:val="left" w:pos="3345"/>
        </w:tabs>
        <w:spacing w:before="80"/>
        <w:ind w:left="1871" w:hanging="737"/>
        <w:rPr>
          <w:ins w:id="908" w:author="TPU E RR" w:date="2023-11-11T13:22:00Z"/>
          <w:rFonts w:eastAsia="Times New Roman"/>
          <w:highlight w:val="cyan"/>
        </w:rPr>
      </w:pPr>
      <w:ins w:id="909" w:author="TPU E RR" w:date="2023-11-11T13:22:00Z">
        <w:r w:rsidRPr="00A76B89">
          <w:rPr>
            <w:rFonts w:eastAsia="Times New Roman"/>
            <w:highlight w:val="cyan"/>
          </w:rPr>
          <w:tab/>
          <w:t xml:space="preserve">With </w:t>
        </w:r>
        <w:proofErr w:type="spellStart"/>
        <w:proofErr w:type="gramStart"/>
        <w:r w:rsidRPr="00A76B89">
          <w:rPr>
            <w:rFonts w:eastAsia="Times New Roman"/>
            <w:i/>
            <w:iCs/>
            <w:highlight w:val="cyan"/>
          </w:rPr>
          <w:t>Gtx</w:t>
        </w:r>
        <w:proofErr w:type="spellEnd"/>
        <w:r w:rsidRPr="00A76B89">
          <w:rPr>
            <w:rFonts w:eastAsia="Times New Roman"/>
            <w:highlight w:val="cyan"/>
          </w:rPr>
          <w:t>(</w:t>
        </w:r>
        <w:proofErr w:type="spellStart"/>
        <w:proofErr w:type="gramEnd"/>
        <w:r w:rsidRPr="00A76B89">
          <w:rPr>
            <w:rFonts w:eastAsia="Times New Roman"/>
            <w:highlight w:val="cyan"/>
          </w:rPr>
          <w:t>γ</w:t>
        </w:r>
        <w:r w:rsidRPr="00A76B89">
          <w:rPr>
            <w:rFonts w:eastAsia="Times New Roman"/>
            <w:i/>
            <w:iCs/>
            <w:highlight w:val="cyan"/>
            <w:vertAlign w:val="subscript"/>
          </w:rPr>
          <w:t>j,n</w:t>
        </w:r>
        <w:proofErr w:type="spellEnd"/>
        <w:r w:rsidRPr="00A76B89">
          <w:rPr>
            <w:rFonts w:eastAsia="Times New Roman"/>
            <w:highlight w:val="cyan"/>
          </w:rPr>
          <w:t> + ε) being the transmit antenna gain with the off-axis angle from the boresight, consisting of the summation of both angles </w:t>
        </w:r>
        <w:proofErr w:type="spellStart"/>
        <w:r w:rsidRPr="00A76B89">
          <w:rPr>
            <w:rFonts w:eastAsia="Times New Roman"/>
            <w:highlight w:val="cyan"/>
          </w:rPr>
          <w:t>γ</w:t>
        </w:r>
        <w:r w:rsidRPr="00A76B89">
          <w:rPr>
            <w:rFonts w:eastAsia="Times New Roman"/>
            <w:i/>
            <w:iCs/>
            <w:highlight w:val="cyan"/>
            <w:vertAlign w:val="subscript"/>
          </w:rPr>
          <w:t>j,n</w:t>
        </w:r>
        <w:proofErr w:type="spellEnd"/>
        <w:r w:rsidRPr="00A76B89">
          <w:rPr>
            <w:rFonts w:eastAsia="Times New Roman"/>
            <w:highlight w:val="cyan"/>
          </w:rPr>
          <w:t xml:space="preserve"> and minimum elevation angle ε </w:t>
        </w:r>
      </w:ins>
      <w:ins w:id="910" w:author="TPU E RR" w:date="2023-11-11T13:24:00Z">
        <w:r w:rsidR="00C67308" w:rsidRPr="00A76B89">
          <w:rPr>
            <w:rFonts w:eastAsia="Times New Roman"/>
            <w:highlight w:val="cyan"/>
          </w:rPr>
          <w:t xml:space="preserve">of 10 degrees </w:t>
        </w:r>
      </w:ins>
      <w:ins w:id="911" w:author="TPU E RR" w:date="2023-11-11T13:22:00Z">
        <w:r w:rsidRPr="00A76B89">
          <w:rPr>
            <w:rFonts w:eastAsia="Times New Roman"/>
            <w:highlight w:val="cyan"/>
          </w:rPr>
          <w:t>as defined in Table 3.</w:t>
        </w:r>
      </w:ins>
    </w:p>
    <w:p w14:paraId="78B00E4E" w14:textId="77777777" w:rsidR="0000564C" w:rsidRPr="00A76B89" w:rsidRDefault="0000564C" w:rsidP="0000564C">
      <w:pPr>
        <w:tabs>
          <w:tab w:val="clear" w:pos="2268"/>
          <w:tab w:val="left" w:pos="2608"/>
          <w:tab w:val="left" w:pos="3345"/>
        </w:tabs>
        <w:spacing w:before="80"/>
        <w:ind w:left="1871" w:hanging="737"/>
        <w:rPr>
          <w:ins w:id="912" w:author="TPU E RR" w:date="2023-11-11T13:22:00Z"/>
          <w:rFonts w:eastAsia="Times New Roman"/>
          <w:highlight w:val="cyan"/>
        </w:rPr>
      </w:pPr>
      <w:ins w:id="913" w:author="TPU E RR" w:date="2023-11-11T13:22:00Z">
        <w:r w:rsidRPr="00A76B89">
          <w:rPr>
            <w:rFonts w:eastAsia="Times New Roman"/>
            <w:i/>
            <w:iCs/>
            <w:highlight w:val="cyan"/>
          </w:rPr>
          <w:t>b)</w:t>
        </w:r>
        <w:r w:rsidRPr="00A76B89">
          <w:rPr>
            <w:rFonts w:eastAsia="Times New Roman"/>
            <w:highlight w:val="cyan"/>
          </w:rPr>
          <w:tab/>
          <w:t xml:space="preserve">Compute the minimum </w:t>
        </w:r>
        <w:proofErr w:type="spellStart"/>
        <w:r w:rsidRPr="00A76B89">
          <w:rPr>
            <w:rFonts w:eastAsia="Times New Roman"/>
            <w:i/>
            <w:iCs/>
            <w:highlight w:val="cyan"/>
          </w:rPr>
          <w:t>P</w:t>
        </w:r>
        <w:r w:rsidRPr="00A76B89">
          <w:rPr>
            <w:rFonts w:eastAsia="Times New Roman"/>
            <w:i/>
            <w:iCs/>
            <w:highlight w:val="cyan"/>
            <w:vertAlign w:val="subscript"/>
          </w:rPr>
          <w:t>j</w:t>
        </w:r>
        <w:proofErr w:type="spellEnd"/>
        <w:r w:rsidRPr="00A76B89">
          <w:rPr>
            <w:rFonts w:eastAsia="Times New Roman"/>
            <w:highlight w:val="cyan"/>
          </w:rPr>
          <w:t xml:space="preserve"> across all values calculated at the previous step, </w:t>
        </w:r>
      </w:ins>
    </w:p>
    <w:p w14:paraId="1521CCFC" w14:textId="77777777" w:rsidR="0000564C" w:rsidRPr="00CF7FC4" w:rsidRDefault="0000564C" w:rsidP="0000564C">
      <w:pPr>
        <w:tabs>
          <w:tab w:val="clear" w:pos="1871"/>
          <w:tab w:val="clear" w:pos="2268"/>
          <w:tab w:val="center" w:pos="4820"/>
          <w:tab w:val="right" w:pos="9639"/>
        </w:tabs>
        <w:rPr>
          <w:ins w:id="914" w:author="TPU E RR" w:date="2023-11-11T13:22:00Z"/>
          <w:rFonts w:eastAsia="Times New Roman"/>
          <w:sz w:val="22"/>
          <w:szCs w:val="22"/>
          <w:highlight w:val="cyan"/>
          <w:lang w:val="fr-FR"/>
        </w:rPr>
      </w:pPr>
      <w:ins w:id="915" w:author="TPU E RR" w:date="2023-11-11T13:22:00Z">
        <w:r w:rsidRPr="00A76B89">
          <w:rPr>
            <w:rFonts w:eastAsia="Times New Roman"/>
            <w:sz w:val="22"/>
            <w:szCs w:val="22"/>
            <w:highlight w:val="cyan"/>
          </w:rPr>
          <w:tab/>
        </w:r>
        <w:r w:rsidRPr="00A76B89">
          <w:rPr>
            <w:rFonts w:eastAsia="Times New Roman"/>
            <w:sz w:val="22"/>
            <w:szCs w:val="22"/>
            <w:highlight w:val="cyan"/>
          </w:rPr>
          <w:tab/>
        </w:r>
        <w:proofErr w:type="spellStart"/>
        <w:r w:rsidRPr="00CF7FC4">
          <w:rPr>
            <w:rFonts w:eastAsia="Times New Roman"/>
            <w:i/>
            <w:iCs/>
            <w:sz w:val="22"/>
            <w:szCs w:val="22"/>
            <w:highlight w:val="cyan"/>
            <w:lang w:val="fr-FR"/>
          </w:rPr>
          <w:t>P</w:t>
        </w:r>
        <w:r w:rsidRPr="00CF7FC4">
          <w:rPr>
            <w:rFonts w:eastAsia="Times New Roman"/>
            <w:i/>
            <w:iCs/>
            <w:sz w:val="22"/>
            <w:szCs w:val="22"/>
            <w:highlight w:val="cyan"/>
            <w:vertAlign w:val="subscript"/>
            <w:lang w:val="fr-FR"/>
          </w:rPr>
          <w:t>j</w:t>
        </w:r>
        <w:proofErr w:type="spellEnd"/>
        <w:r w:rsidRPr="00CF7FC4">
          <w:rPr>
            <w:rFonts w:eastAsia="Times New Roman"/>
            <w:sz w:val="22"/>
            <w:szCs w:val="22"/>
            <w:highlight w:val="cyan"/>
            <w:lang w:val="fr-FR"/>
          </w:rPr>
          <w:t xml:space="preserve"> = Min (</w:t>
        </w:r>
      </w:ins>
      <m:oMath>
        <m:sSub>
          <m:sSubPr>
            <m:ctrlPr>
              <w:ins w:id="916" w:author="TPU E RR" w:date="2023-11-11T13:22:00Z">
                <w:rPr>
                  <w:rFonts w:ascii="Cambria Math" w:eastAsia="Times New Roman" w:hAnsi="Cambria Math"/>
                  <w:sz w:val="22"/>
                  <w:szCs w:val="22"/>
                  <w:highlight w:val="cyan"/>
                </w:rPr>
              </w:ins>
            </m:ctrlPr>
          </m:sSubPr>
          <m:e>
            <m:r>
              <w:ins w:id="917" w:author="TPU E RR" w:date="2023-11-11T13:22:00Z">
                <w:rPr>
                  <w:rFonts w:ascii="Cambria Math" w:eastAsia="Times New Roman" w:hAnsi="Cambria Math"/>
                  <w:sz w:val="22"/>
                  <w:szCs w:val="22"/>
                  <w:highlight w:val="cyan"/>
                </w:rPr>
                <m:t>P</m:t>
              </w:ins>
            </m:r>
          </m:e>
          <m:sub>
            <m:r>
              <w:ins w:id="918" w:author="TPU E RR" w:date="2023-11-11T13:22:00Z">
                <w:rPr>
                  <w:rFonts w:ascii="Cambria Math" w:eastAsia="Times New Roman" w:hAnsi="Cambria Math"/>
                  <w:sz w:val="22"/>
                  <w:szCs w:val="22"/>
                  <w:highlight w:val="cyan"/>
                </w:rPr>
                <m:t>j</m:t>
              </w:ins>
            </m:r>
            <m:r>
              <w:ins w:id="919" w:author="TPU E RR" w:date="2023-11-11T13:22:00Z">
                <m:rPr>
                  <m:sty m:val="p"/>
                </m:rPr>
                <w:rPr>
                  <w:rFonts w:ascii="Cambria Math" w:eastAsia="Times New Roman" w:hAnsi="Cambria Math"/>
                  <w:sz w:val="22"/>
                  <w:szCs w:val="22"/>
                  <w:highlight w:val="cyan"/>
                  <w:lang w:val="fr-FR"/>
                </w:rPr>
                <m:t>,</m:t>
              </w:ins>
            </m:r>
            <m:r>
              <w:ins w:id="920" w:author="TPU E RR" w:date="2023-11-11T13:22:00Z">
                <w:rPr>
                  <w:rFonts w:ascii="Cambria Math" w:eastAsia="Times New Roman" w:hAnsi="Cambria Math"/>
                  <w:sz w:val="22"/>
                  <w:szCs w:val="22"/>
                  <w:highlight w:val="cyan"/>
                </w:rPr>
                <m:t>n</m:t>
              </w:ins>
            </m:r>
          </m:sub>
        </m:sSub>
        <m:r>
          <w:ins w:id="921" w:author="TPU E RR" w:date="2023-11-11T13:22:00Z">
            <m:rPr>
              <m:sty m:val="p"/>
            </m:rPr>
            <w:rPr>
              <w:rFonts w:ascii="Cambria Math" w:eastAsia="Times New Roman" w:hAnsi="Cambria Math"/>
              <w:sz w:val="22"/>
              <w:szCs w:val="22"/>
              <w:highlight w:val="cyan"/>
              <w:lang w:val="fr-FR"/>
            </w:rPr>
            <m:t>(</m:t>
          </w:ins>
        </m:r>
        <m:sSub>
          <m:sSubPr>
            <m:ctrlPr>
              <w:ins w:id="922" w:author="TPU E RR" w:date="2023-11-11T13:22:00Z">
                <w:rPr>
                  <w:rFonts w:ascii="Cambria Math" w:eastAsia="Times New Roman" w:hAnsi="Cambria Math"/>
                  <w:sz w:val="22"/>
                  <w:szCs w:val="22"/>
                  <w:highlight w:val="cyan"/>
                </w:rPr>
              </w:ins>
            </m:ctrlPr>
          </m:sSubPr>
          <m:e>
            <m:r>
              <w:ins w:id="923" w:author="TPU E RR" w:date="2023-11-11T13:22:00Z">
                <m:rPr>
                  <m:sty m:val="p"/>
                </m:rPr>
                <w:rPr>
                  <w:rFonts w:ascii="Cambria Math" w:eastAsia="Times New Roman" w:hAnsi="Cambria Math"/>
                  <w:sz w:val="22"/>
                  <w:szCs w:val="22"/>
                  <w:highlight w:val="cyan"/>
                </w:rPr>
                <m:t>δ</m:t>
              </w:ins>
            </m:r>
          </m:e>
          <m:sub>
            <m:r>
              <w:ins w:id="924" w:author="TPU E RR" w:date="2023-11-11T13:22:00Z">
                <w:rPr>
                  <w:rFonts w:ascii="Cambria Math" w:eastAsia="Times New Roman" w:hAnsi="Cambria Math"/>
                  <w:sz w:val="22"/>
                  <w:szCs w:val="22"/>
                  <w:highlight w:val="cyan"/>
                </w:rPr>
                <m:t>n</m:t>
              </w:ins>
            </m:r>
          </m:sub>
        </m:sSub>
        <m:r>
          <w:ins w:id="925" w:author="TPU E RR" w:date="2023-11-11T13:22:00Z">
            <m:rPr>
              <m:sty m:val="p"/>
            </m:rPr>
            <w:rPr>
              <w:rFonts w:ascii="Cambria Math" w:eastAsia="Times New Roman" w:hAnsi="Cambria Math"/>
              <w:sz w:val="22"/>
              <w:szCs w:val="22"/>
              <w:highlight w:val="cyan"/>
              <w:lang w:val="fr-FR"/>
            </w:rPr>
            <m:t xml:space="preserve">, </m:t>
          </w:ins>
        </m:r>
        <m:sSub>
          <m:sSubPr>
            <m:ctrlPr>
              <w:ins w:id="926" w:author="TPU E RR" w:date="2023-11-11T13:22:00Z">
                <w:rPr>
                  <w:rFonts w:ascii="Cambria Math" w:eastAsia="Times New Roman" w:hAnsi="Cambria Math"/>
                  <w:i/>
                  <w:iCs/>
                  <w:sz w:val="22"/>
                  <w:szCs w:val="22"/>
                  <w:highlight w:val="cyan"/>
                </w:rPr>
              </w:ins>
            </m:ctrlPr>
          </m:sSubPr>
          <m:e>
            <m:r>
              <w:ins w:id="927" w:author="TPU E RR" w:date="2023-11-11T13:22:00Z">
                <m:rPr>
                  <m:sty m:val="p"/>
                </m:rPr>
                <w:rPr>
                  <w:rFonts w:ascii="Cambria Math" w:eastAsia="Times New Roman" w:hAnsi="Cambria Math"/>
                  <w:sz w:val="22"/>
                  <w:szCs w:val="22"/>
                  <w:highlight w:val="cyan"/>
                </w:rPr>
                <m:t>γ</m:t>
              </w:ins>
            </m:r>
          </m:e>
          <m:sub>
            <m:r>
              <w:ins w:id="928" w:author="TPU E RR" w:date="2023-11-11T13:22:00Z">
                <w:rPr>
                  <w:rFonts w:ascii="Cambria Math" w:eastAsia="Times New Roman" w:hAnsi="Cambria Math"/>
                  <w:sz w:val="22"/>
                  <w:szCs w:val="22"/>
                  <w:highlight w:val="cyan"/>
                </w:rPr>
                <m:t>j</m:t>
              </w:ins>
            </m:r>
            <m:r>
              <w:ins w:id="929" w:author="TPU E RR" w:date="2023-11-11T13:22:00Z">
                <w:rPr>
                  <w:rFonts w:ascii="Cambria Math" w:eastAsia="Times New Roman" w:hAnsi="Cambria Math"/>
                  <w:sz w:val="22"/>
                  <w:szCs w:val="22"/>
                  <w:highlight w:val="cyan"/>
                  <w:lang w:val="fr-FR"/>
                </w:rPr>
                <m:t>,</m:t>
              </w:ins>
            </m:r>
            <m:r>
              <w:ins w:id="930" w:author="TPU E RR" w:date="2023-11-11T13:22:00Z">
                <w:rPr>
                  <w:rFonts w:ascii="Cambria Math" w:eastAsia="Times New Roman" w:hAnsi="Cambria Math"/>
                  <w:sz w:val="22"/>
                  <w:szCs w:val="22"/>
                  <w:highlight w:val="cyan"/>
                </w:rPr>
                <m:t>n</m:t>
              </w:ins>
            </m:r>
          </m:sub>
        </m:sSub>
        <m:r>
          <w:ins w:id="931" w:author="TPU E RR" w:date="2023-11-11T13:22:00Z">
            <m:rPr>
              <m:sty m:val="p"/>
            </m:rPr>
            <w:rPr>
              <w:rFonts w:ascii="Cambria Math" w:eastAsia="Times New Roman" w:hAnsi="Cambria Math"/>
              <w:sz w:val="22"/>
              <w:szCs w:val="22"/>
              <w:highlight w:val="cyan"/>
              <w:lang w:val="fr-FR"/>
            </w:rPr>
            <m:t>)</m:t>
          </w:ins>
        </m:r>
      </m:oMath>
      <w:ins w:id="932" w:author="TPU E RR" w:date="2023-11-11T13:22:00Z">
        <w:r w:rsidRPr="00CF7FC4">
          <w:rPr>
            <w:rFonts w:eastAsia="Times New Roman"/>
            <w:sz w:val="22"/>
            <w:szCs w:val="22"/>
            <w:highlight w:val="cyan"/>
            <w:lang w:val="fr-FR"/>
          </w:rPr>
          <w:t>)</w:t>
        </w:r>
      </w:ins>
    </w:p>
    <w:p w14:paraId="4CC1A2C2" w14:textId="614A0930" w:rsidR="0000564C" w:rsidRPr="00A76B89" w:rsidRDefault="0000564C" w:rsidP="0000564C">
      <w:pPr>
        <w:tabs>
          <w:tab w:val="clear" w:pos="2268"/>
          <w:tab w:val="left" w:pos="2608"/>
          <w:tab w:val="left" w:pos="3345"/>
        </w:tabs>
        <w:spacing w:before="80"/>
        <w:ind w:left="1871" w:hanging="737"/>
        <w:rPr>
          <w:ins w:id="933" w:author="TPU E RR" w:date="2023-11-11T13:22:00Z"/>
          <w:rFonts w:eastAsia="Times New Roman"/>
        </w:rPr>
      </w:pPr>
      <w:ins w:id="934" w:author="TPU E RR" w:date="2023-11-11T13:22:00Z">
        <w:r w:rsidRPr="00CF7FC4">
          <w:rPr>
            <w:rFonts w:eastAsia="Times New Roman"/>
            <w:highlight w:val="cyan"/>
            <w:lang w:val="fr-FR"/>
          </w:rPr>
          <w:tab/>
        </w:r>
        <w:r w:rsidRPr="00A76B89">
          <w:rPr>
            <w:rFonts w:eastAsia="Times New Roman"/>
            <w:highlight w:val="cyan"/>
          </w:rPr>
          <w:t xml:space="preserve">The output of this step is the maximum power in the reference bandwidth that can be used by the A-ESIM to ensure it complies with the </w:t>
        </w:r>
        <w:proofErr w:type="spellStart"/>
        <w:r w:rsidRPr="00A76B89">
          <w:rPr>
            <w:rFonts w:eastAsia="Times New Roman"/>
            <w:highlight w:val="cyan"/>
          </w:rPr>
          <w:t>pfd</w:t>
        </w:r>
        <w:proofErr w:type="spellEnd"/>
        <w:r w:rsidRPr="00A76B89">
          <w:rPr>
            <w:rFonts w:eastAsia="Times New Roman"/>
            <w:highlight w:val="cyan"/>
          </w:rPr>
          <w:t xml:space="preserve"> limits in </w:t>
        </w:r>
      </w:ins>
      <w:ins w:id="935" w:author="TPU E RR" w:date="2023-11-11T13:25:00Z">
        <w:r w:rsidR="00C67308" w:rsidRPr="00A76B89">
          <w:rPr>
            <w:rFonts w:eastAsia="Times New Roman"/>
            <w:highlight w:val="cyan"/>
          </w:rPr>
          <w:t>Table 5A or Table 5B, as applicable,</w:t>
        </w:r>
      </w:ins>
      <w:ins w:id="936" w:author="TPU E RR" w:date="2023-11-11T13:22:00Z">
        <w:r w:rsidRPr="00A76B89">
          <w:rPr>
            <w:rFonts w:eastAsia="Times New Roman"/>
            <w:highlight w:val="cyan"/>
          </w:rPr>
          <w:t xml:space="preserve"> with respect to all angles </w:t>
        </w:r>
        <w:proofErr w:type="spellStart"/>
        <w:r w:rsidRPr="00A76B89">
          <w:rPr>
            <w:rFonts w:eastAsia="Times New Roman"/>
            <w:highlight w:val="cyan"/>
          </w:rPr>
          <w:t>δ</w:t>
        </w:r>
        <w:r w:rsidRPr="00A76B89">
          <w:rPr>
            <w:rFonts w:eastAsia="Times New Roman"/>
            <w:i/>
            <w:iCs/>
            <w:highlight w:val="cyan"/>
            <w:vertAlign w:val="subscript"/>
          </w:rPr>
          <w:t>n</w:t>
        </w:r>
        <w:proofErr w:type="spellEnd"/>
        <w:r w:rsidRPr="00A76B89">
          <w:rPr>
            <w:rFonts w:eastAsia="Times New Roman"/>
            <w:highlight w:val="cyan"/>
          </w:rPr>
          <w:t xml:space="preserve"> at the altitude </w:t>
        </w:r>
        <w:proofErr w:type="spellStart"/>
        <w:r w:rsidRPr="00A76B89">
          <w:rPr>
            <w:rFonts w:eastAsia="Times New Roman"/>
            <w:i/>
            <w:iCs/>
            <w:highlight w:val="cyan"/>
          </w:rPr>
          <w:t>H</w:t>
        </w:r>
        <w:r w:rsidRPr="00A76B89">
          <w:rPr>
            <w:rFonts w:eastAsia="Times New Roman"/>
            <w:i/>
            <w:iCs/>
            <w:highlight w:val="cyan"/>
            <w:vertAlign w:val="subscript"/>
          </w:rPr>
          <w:t>j</w:t>
        </w:r>
        <w:proofErr w:type="spellEnd"/>
        <w:r w:rsidRPr="00A76B89">
          <w:rPr>
            <w:rFonts w:eastAsia="Times New Roman"/>
            <w:highlight w:val="cyan"/>
          </w:rPr>
          <w:t xml:space="preserve">, and the elevation indicated in Table 3. There will be one </w:t>
        </w:r>
        <w:proofErr w:type="spellStart"/>
        <w:r w:rsidRPr="00A76B89">
          <w:rPr>
            <w:rFonts w:eastAsia="Times New Roman"/>
            <w:i/>
            <w:iCs/>
            <w:highlight w:val="cyan"/>
          </w:rPr>
          <w:t>P</w:t>
        </w:r>
        <w:r w:rsidRPr="00A76B89">
          <w:rPr>
            <w:rFonts w:eastAsia="Times New Roman"/>
            <w:i/>
            <w:iCs/>
            <w:highlight w:val="cyan"/>
            <w:vertAlign w:val="subscript"/>
          </w:rPr>
          <w:t>j</w:t>
        </w:r>
        <w:proofErr w:type="spellEnd"/>
        <w:r w:rsidRPr="00A76B89">
          <w:rPr>
            <w:rFonts w:eastAsia="Times New Roman"/>
            <w:highlight w:val="cyan"/>
          </w:rPr>
          <w:t xml:space="preserve"> for each of the </w:t>
        </w:r>
        <w:proofErr w:type="spellStart"/>
        <w:r w:rsidRPr="00A76B89">
          <w:rPr>
            <w:rFonts w:eastAsia="Times New Roman"/>
            <w:i/>
            <w:iCs/>
            <w:highlight w:val="cyan"/>
          </w:rPr>
          <w:t>H</w:t>
        </w:r>
        <w:r w:rsidRPr="00A76B89">
          <w:rPr>
            <w:rFonts w:eastAsia="Times New Roman"/>
            <w:i/>
            <w:iCs/>
            <w:highlight w:val="cyan"/>
            <w:vertAlign w:val="subscript"/>
          </w:rPr>
          <w:t>j</w:t>
        </w:r>
        <w:proofErr w:type="spellEnd"/>
        <w:r w:rsidRPr="00A76B89">
          <w:rPr>
            <w:rFonts w:eastAsia="Times New Roman"/>
            <w:highlight w:val="cyan"/>
          </w:rPr>
          <w:t xml:space="preserve"> altitudes considered.</w:t>
        </w:r>
      </w:ins>
    </w:p>
    <w:bookmarkEnd w:id="902"/>
    <w:p w14:paraId="6E1EC546" w14:textId="552E8146" w:rsidR="009534F5" w:rsidRPr="00A76B89" w:rsidDel="00C84FEE" w:rsidRDefault="009534F5" w:rsidP="00C84FEE">
      <w:pPr>
        <w:pStyle w:val="enumlev2"/>
        <w:rPr>
          <w:del w:id="937" w:author="Kong, Hongli" w:date="2023-11-02T10:20:00Z"/>
          <w:lang w:eastAsia="zh-CN"/>
        </w:rPr>
      </w:pPr>
      <w:del w:id="938" w:author="LING-E (ef)" w:date="2023-11-11T09:35:00Z">
        <w:r w:rsidRPr="00A76B89" w:rsidDel="002F00C7">
          <w:rPr>
            <w:i/>
            <w:iCs/>
            <w:lang w:eastAsia="zh-CN"/>
          </w:rPr>
          <w:delText>f)</w:delText>
        </w:r>
        <w:r w:rsidRPr="00A76B89" w:rsidDel="002F00C7">
          <w:rPr>
            <w:lang w:eastAsia="zh-CN"/>
          </w:rPr>
          <w:tab/>
        </w:r>
      </w:del>
      <w:del w:id="939" w:author="He, Liqun" w:date="2023-11-07T10:27:00Z">
        <w:r w:rsidRPr="00A76B89" w:rsidDel="00CA432D">
          <w:rPr>
            <w:lang w:eastAsia="zh-CN"/>
          </w:rPr>
          <w:delText xml:space="preserve">Compute the maximum </w:delText>
        </w:r>
        <w:r w:rsidRPr="00A76B89" w:rsidDel="00CA432D">
          <w:rPr>
            <w:i/>
            <w:iCs/>
            <w:lang w:eastAsia="zh-CN"/>
          </w:rPr>
          <w:delText>EIRP</w:delText>
        </w:r>
        <w:r w:rsidRPr="00A76B89" w:rsidDel="00CA432D">
          <w:rPr>
            <w:i/>
            <w:iCs/>
            <w:vertAlign w:val="subscript"/>
            <w:lang w:eastAsia="zh-CN"/>
          </w:rPr>
          <w:delText>C_j,n</w:delText>
        </w:r>
        <w:r w:rsidRPr="00A76B89" w:rsidDel="00CA432D">
          <w:rPr>
            <w:lang w:eastAsia="zh-CN"/>
          </w:rPr>
          <w:delText xml:space="preserve"> (dB(W/</w:delText>
        </w:r>
        <w:r w:rsidRPr="00A76B89" w:rsidDel="00CA432D">
          <w:rPr>
            <w:i/>
            <w:iCs/>
            <w:lang w:eastAsia="zh-CN"/>
          </w:rPr>
          <w:delText>BW</w:delText>
        </w:r>
        <w:r w:rsidRPr="00A76B89" w:rsidDel="00CA432D">
          <w:rPr>
            <w:i/>
            <w:iCs/>
            <w:vertAlign w:val="subscript"/>
            <w:lang w:eastAsia="zh-CN"/>
          </w:rPr>
          <w:delText>Ref</w:delText>
        </w:r>
        <w:r w:rsidRPr="00A76B89" w:rsidDel="00CA432D">
          <w:rPr>
            <w:lang w:eastAsia="zh-CN"/>
          </w:rPr>
          <w:delText xml:space="preserve">)) that is the maximum e.i.r.p. </w:delText>
        </w:r>
      </w:del>
      <w:del w:id="940" w:author="Kong, Hongli" w:date="2023-11-02T10:20:00Z">
        <w:r w:rsidRPr="00A76B89" w:rsidDel="00C84FEE">
          <w:rPr>
            <w:lang w:eastAsia="zh-CN"/>
          </w:rPr>
          <w:delText>that can be radiated by the A</w:delText>
        </w:r>
        <w:r w:rsidRPr="00A76B89" w:rsidDel="00C84FEE">
          <w:rPr>
            <w:lang w:eastAsia="zh-CN"/>
          </w:rPr>
          <w:noBreakHyphen/>
          <w:delText xml:space="preserve">ESIM at altitude </w:delText>
        </w:r>
        <w:r w:rsidRPr="00A76B89" w:rsidDel="00C84FEE">
          <w:rPr>
            <w:i/>
            <w:iCs/>
            <w:lang w:eastAsia="zh-CN"/>
          </w:rPr>
          <w:delText>H</w:delText>
        </w:r>
        <w:r w:rsidRPr="00A76B89" w:rsidDel="00C84FEE">
          <w:rPr>
            <w:i/>
            <w:iCs/>
            <w:vertAlign w:val="subscript"/>
            <w:lang w:eastAsia="zh-CN"/>
          </w:rPr>
          <w:delText>j</w:delText>
        </w:r>
        <w:r w:rsidRPr="00A76B89" w:rsidDel="00C84FEE">
          <w:rPr>
            <w:lang w:eastAsia="zh-CN"/>
          </w:rPr>
          <w:delText xml:space="preserve"> towards each of the angles </w:delText>
        </w:r>
        <w:r w:rsidRPr="00A76B89" w:rsidDel="00C84FEE">
          <w:delText>γ</w:delText>
        </w:r>
        <w:r w:rsidRPr="00A76B89" w:rsidDel="00C84FEE">
          <w:rPr>
            <w:i/>
            <w:iCs/>
            <w:vertAlign w:val="subscript"/>
            <w:lang w:eastAsia="zh-CN"/>
          </w:rPr>
          <w:delText>j,n</w:delText>
        </w:r>
        <w:r w:rsidRPr="00A76B89" w:rsidDel="00C84FEE">
          <w:rPr>
            <w:lang w:eastAsia="zh-CN"/>
          </w:rPr>
          <w:delText xml:space="preserve"> and still be compliant with the pfd limits indicated in Table 5, as per the following equation:</w:delText>
        </w:r>
      </w:del>
    </w:p>
    <w:p w14:paraId="2D830E55" w14:textId="033E0805" w:rsidR="009534F5" w:rsidRPr="00A76B89" w:rsidDel="00C84FEE" w:rsidRDefault="009534F5" w:rsidP="0097529C">
      <w:pPr>
        <w:pStyle w:val="enumlev2"/>
        <w:rPr>
          <w:del w:id="941" w:author="Kong, Hongli" w:date="2023-11-02T10:20:00Z"/>
          <w:lang w:eastAsia="zh-CN"/>
        </w:rPr>
      </w:pPr>
      <w:del w:id="942" w:author="Kong, Hongli" w:date="2023-11-02T10:20:00Z">
        <w:r w:rsidRPr="00A76B89" w:rsidDel="00C84FEE">
          <w:rPr>
            <w:lang w:eastAsia="zh-CN"/>
          </w:rPr>
          <w:tab/>
        </w:r>
        <w:r w:rsidRPr="00A76B89" w:rsidDel="00C84FEE">
          <w:rPr>
            <w:lang w:eastAsia="zh-CN"/>
          </w:rPr>
          <w:tab/>
        </w:r>
        <w:r w:rsidRPr="00A76B89" w:rsidDel="00C84FEE">
          <w:rPr>
            <w:position w:val="-28"/>
          </w:rPr>
          <w:object w:dxaOrig="7699" w:dyaOrig="680" w14:anchorId="3A14004B">
            <v:shape id="_x0000_i1033" type="#_x0000_t75" style="width:381.6pt;height:36pt" o:ole="">
              <v:imagedata r:id="rId24" o:title=""/>
            </v:shape>
            <o:OLEObject Type="Embed" ProgID="Equation.DSMT4" ShapeID="_x0000_i1033" DrawAspect="Content" ObjectID="_1761466835" r:id="rId31"/>
          </w:object>
        </w:r>
        <w:r w:rsidRPr="00A76B89" w:rsidDel="00C84FEE">
          <w:rPr>
            <w:lang w:eastAsia="zh-CN"/>
          </w:rPr>
          <w:tab/>
          <w:delText>(3)</w:delText>
        </w:r>
      </w:del>
    </w:p>
    <w:p w14:paraId="17C9AF1E" w14:textId="26CA2B80" w:rsidR="009534F5" w:rsidRPr="00A76B89" w:rsidDel="002F00C7" w:rsidRDefault="009534F5" w:rsidP="00C84FEE">
      <w:pPr>
        <w:pStyle w:val="enumlev2"/>
        <w:rPr>
          <w:del w:id="943" w:author="LING-E (ef)" w:date="2023-11-11T09:35:00Z"/>
          <w:lang w:eastAsia="zh-CN"/>
        </w:rPr>
      </w:pPr>
      <w:del w:id="944" w:author="Kong, Hongli" w:date="2023-11-02T10:20:00Z">
        <w:r w:rsidRPr="00A76B89" w:rsidDel="00C84FEE">
          <w:rPr>
            <w:i/>
            <w:iCs/>
            <w:lang w:eastAsia="zh-CN"/>
          </w:rPr>
          <w:delText>g)</w:delText>
        </w:r>
        <w:r w:rsidRPr="00A76B89" w:rsidDel="00C84FEE">
          <w:rPr>
            <w:lang w:eastAsia="zh-CN"/>
          </w:rPr>
          <w:tab/>
          <w:delText xml:space="preserve">Compute the minimum </w:delText>
        </w:r>
        <w:r w:rsidRPr="00A76B89" w:rsidDel="00C84FEE">
          <w:rPr>
            <w:i/>
            <w:iCs/>
            <w:lang w:eastAsia="zh-CN"/>
          </w:rPr>
          <w:delText>EIRP</w:delText>
        </w:r>
        <w:r w:rsidRPr="00A76B89" w:rsidDel="00C84FEE">
          <w:rPr>
            <w:i/>
            <w:iCs/>
            <w:vertAlign w:val="subscript"/>
            <w:lang w:eastAsia="zh-CN"/>
          </w:rPr>
          <w:delText>C_j</w:delText>
        </w:r>
        <w:r w:rsidRPr="00A76B89" w:rsidDel="00C84FEE">
          <w:rPr>
            <w:lang w:eastAsia="zh-CN"/>
          </w:rPr>
          <w:delText xml:space="preserve"> across all values calculated at the previous step, </w:delText>
        </w:r>
        <w:r w:rsidRPr="00A76B89" w:rsidDel="00C84FEE">
          <w:rPr>
            <w:i/>
            <w:iCs/>
            <w:lang w:eastAsia="zh-CN"/>
          </w:rPr>
          <w:delText>EIRP</w:delText>
        </w:r>
        <w:r w:rsidRPr="00A76B89" w:rsidDel="00C84FEE">
          <w:rPr>
            <w:i/>
            <w:iCs/>
            <w:vertAlign w:val="subscript"/>
            <w:lang w:eastAsia="zh-CN"/>
          </w:rPr>
          <w:delText>C_j</w:delText>
        </w:r>
        <w:r w:rsidRPr="00A76B89" w:rsidDel="00C84FEE">
          <w:rPr>
            <w:lang w:eastAsia="zh-CN"/>
          </w:rPr>
          <w:delText> = Min (</w:delText>
        </w:r>
        <w:r w:rsidRPr="00A76B89" w:rsidDel="00C84FEE">
          <w:rPr>
            <w:i/>
            <w:iCs/>
            <w:lang w:eastAsia="zh-CN"/>
          </w:rPr>
          <w:delText>EIRP</w:delText>
        </w:r>
        <w:r w:rsidRPr="00A76B89" w:rsidDel="00C84FEE">
          <w:rPr>
            <w:i/>
            <w:iCs/>
            <w:vertAlign w:val="subscript"/>
            <w:lang w:eastAsia="zh-CN"/>
          </w:rPr>
          <w:delText>C_j,n</w:delText>
        </w:r>
        <w:r w:rsidRPr="00A76B89" w:rsidDel="00C84FEE">
          <w:rPr>
            <w:lang w:eastAsia="zh-CN"/>
          </w:rPr>
          <w:delText xml:space="preserve"> (</w:delText>
        </w:r>
        <w:r w:rsidRPr="00A76B89" w:rsidDel="00C84FEE">
          <w:delText>δ</w:delText>
        </w:r>
        <w:r w:rsidRPr="00A76B89" w:rsidDel="00C84FEE">
          <w:rPr>
            <w:i/>
            <w:iCs/>
            <w:vertAlign w:val="subscript"/>
            <w:lang w:eastAsia="zh-CN"/>
          </w:rPr>
          <w:delText>n</w:delText>
        </w:r>
        <w:r w:rsidRPr="00A76B89" w:rsidDel="00C84FEE">
          <w:rPr>
            <w:lang w:eastAsia="zh-CN"/>
          </w:rPr>
          <w:delText xml:space="preserve">, </w:delText>
        </w:r>
        <w:r w:rsidRPr="00A76B89" w:rsidDel="00C84FEE">
          <w:delText>γ</w:delText>
        </w:r>
        <w:r w:rsidRPr="00A76B89" w:rsidDel="00C84FEE">
          <w:rPr>
            <w:i/>
            <w:iCs/>
            <w:vertAlign w:val="subscript"/>
            <w:lang w:eastAsia="zh-CN"/>
          </w:rPr>
          <w:delText>n</w:delText>
        </w:r>
        <w:r w:rsidRPr="00A76B89" w:rsidDel="00C84FEE">
          <w:rPr>
            <w:lang w:eastAsia="zh-CN"/>
          </w:rPr>
          <w:delText xml:space="preserve">)). The output of this step is the maximum </w:delText>
        </w:r>
        <w:r w:rsidRPr="00A76B89" w:rsidDel="00C84FEE">
          <w:rPr>
            <w:i/>
            <w:iCs/>
            <w:lang w:eastAsia="zh-CN"/>
          </w:rPr>
          <w:delText>EIRP</w:delText>
        </w:r>
        <w:r w:rsidRPr="00A76B89" w:rsidDel="00C84FEE">
          <w:rPr>
            <w:i/>
            <w:iCs/>
            <w:vertAlign w:val="subscript"/>
            <w:lang w:eastAsia="zh-CN"/>
          </w:rPr>
          <w:delText>C_j</w:delText>
        </w:r>
        <w:r w:rsidRPr="00A76B89" w:rsidDel="00C84FEE">
          <w:rPr>
            <w:lang w:eastAsia="zh-CN"/>
          </w:rPr>
          <w:delText xml:space="preserve"> that can be safely radiated by the A-ESIM to ensure it complies with the </w:delText>
        </w:r>
        <w:r w:rsidRPr="00A76B89" w:rsidDel="00C84FEE">
          <w:rPr>
            <w:lang w:eastAsia="zh-CN"/>
          </w:rPr>
          <w:lastRenderedPageBreak/>
          <w:delText xml:space="preserve">pfd limits indicated in Table 5A or 5B, as applicable, with respect to all </w:delText>
        </w:r>
        <w:r w:rsidRPr="00A76B89" w:rsidDel="00C84FEE">
          <w:rPr>
            <w:rFonts w:eastAsiaTheme="minorEastAsia"/>
            <w:lang w:eastAsia="zh-CN"/>
          </w:rPr>
          <w:delText>angles </w:delText>
        </w:r>
        <w:r w:rsidRPr="00A76B89" w:rsidDel="00C84FEE">
          <w:delText>δ</w:delText>
        </w:r>
        <w:r w:rsidRPr="00A76B89" w:rsidDel="00C84FEE">
          <w:rPr>
            <w:i/>
            <w:iCs/>
            <w:vertAlign w:val="subscript"/>
            <w:lang w:eastAsia="zh-CN"/>
          </w:rPr>
          <w:delText>n</w:delText>
        </w:r>
        <w:r w:rsidRPr="00A76B89" w:rsidDel="00C84FEE">
          <w:rPr>
            <w:lang w:eastAsia="zh-CN"/>
          </w:rPr>
          <w:delText xml:space="preserve"> at the altitude </w:delText>
        </w:r>
        <w:r w:rsidRPr="00A76B89" w:rsidDel="00C84FEE">
          <w:rPr>
            <w:i/>
            <w:iCs/>
            <w:lang w:eastAsia="zh-CN"/>
          </w:rPr>
          <w:delText>H</w:delText>
        </w:r>
        <w:r w:rsidRPr="00A76B89" w:rsidDel="00C84FEE">
          <w:rPr>
            <w:i/>
            <w:iCs/>
            <w:vertAlign w:val="subscript"/>
            <w:lang w:eastAsia="zh-CN"/>
          </w:rPr>
          <w:delText>j</w:delText>
        </w:r>
        <w:r w:rsidRPr="00A76B89" w:rsidDel="00C84FEE">
          <w:rPr>
            <w:lang w:eastAsia="zh-CN"/>
          </w:rPr>
          <w:delText xml:space="preserve">. There will be one </w:delText>
        </w:r>
        <w:r w:rsidRPr="00A76B89" w:rsidDel="00C84FEE">
          <w:rPr>
            <w:i/>
            <w:iCs/>
            <w:lang w:eastAsia="zh-CN"/>
          </w:rPr>
          <w:delText>EIRP</w:delText>
        </w:r>
        <w:r w:rsidRPr="00A76B89" w:rsidDel="00C84FEE">
          <w:rPr>
            <w:i/>
            <w:iCs/>
            <w:vertAlign w:val="subscript"/>
            <w:lang w:eastAsia="zh-CN"/>
          </w:rPr>
          <w:delText>C_j</w:delText>
        </w:r>
        <w:r w:rsidRPr="00A76B89" w:rsidDel="00C84FEE">
          <w:rPr>
            <w:lang w:eastAsia="zh-CN"/>
          </w:rPr>
          <w:delText xml:space="preserve"> for each of the </w:delText>
        </w:r>
        <w:r w:rsidRPr="00A76B89" w:rsidDel="00C84FEE">
          <w:rPr>
            <w:i/>
            <w:iCs/>
            <w:lang w:eastAsia="zh-CN"/>
          </w:rPr>
          <w:delText>H</w:delText>
        </w:r>
        <w:r w:rsidRPr="00A76B89" w:rsidDel="00C84FEE">
          <w:rPr>
            <w:i/>
            <w:iCs/>
            <w:vertAlign w:val="subscript"/>
            <w:lang w:eastAsia="zh-CN"/>
          </w:rPr>
          <w:delText>j</w:delText>
        </w:r>
        <w:r w:rsidRPr="00A76B89" w:rsidDel="00C84FEE">
          <w:rPr>
            <w:lang w:eastAsia="zh-CN"/>
          </w:rPr>
          <w:delText xml:space="preserve"> altitudes considered.</w:delText>
        </w:r>
      </w:del>
    </w:p>
    <w:p w14:paraId="2F4FDC61" w14:textId="2760B7D6" w:rsidR="009534F5" w:rsidRPr="00A76B89" w:rsidDel="00FD504B" w:rsidRDefault="009534F5" w:rsidP="00580F2A">
      <w:pPr>
        <w:pStyle w:val="enumlev2"/>
        <w:rPr>
          <w:del w:id="945" w:author="Kong, Hongli" w:date="2023-11-02T10:16:00Z"/>
          <w:lang w:eastAsia="zh-CN"/>
        </w:rPr>
      </w:pPr>
      <w:del w:id="946" w:author="Kong, Hongli" w:date="2023-11-02T10:16:00Z">
        <w:r w:rsidRPr="00A76B89" w:rsidDel="00FD504B">
          <w:rPr>
            <w:i/>
            <w:iCs/>
            <w:lang w:eastAsia="zh-CN"/>
          </w:rPr>
          <w:delText>h)</w:delText>
        </w:r>
        <w:r w:rsidRPr="00A76B89" w:rsidDel="00FD504B">
          <w:rPr>
            <w:lang w:eastAsia="zh-CN"/>
          </w:rPr>
          <w:tab/>
          <w:delText>For each emission included in the Group under consideration, compute the reference e.i.r.p. (</w:delText>
        </w:r>
        <w:r w:rsidRPr="00A76B89" w:rsidDel="00FD504B">
          <w:rPr>
            <w:i/>
            <w:iCs/>
            <w:lang w:eastAsia="zh-CN"/>
          </w:rPr>
          <w:delText>EIRP</w:delText>
        </w:r>
        <w:r w:rsidRPr="00A76B89" w:rsidDel="00FD504B">
          <w:rPr>
            <w:i/>
            <w:iCs/>
            <w:vertAlign w:val="subscript"/>
            <w:lang w:eastAsia="zh-CN"/>
          </w:rPr>
          <w:delText>R_j,n</w:delText>
        </w:r>
        <w:r w:rsidRPr="00A76B89" w:rsidDel="00FD504B">
          <w:rPr>
            <w:lang w:eastAsia="zh-CN"/>
          </w:rPr>
          <w:delText xml:space="preserve"> (dBW)) as:</w:delText>
        </w:r>
      </w:del>
    </w:p>
    <w:p w14:paraId="25C63DD9" w14:textId="7EBFACF6" w:rsidR="009534F5" w:rsidRPr="00A76B89" w:rsidDel="00FD504B" w:rsidRDefault="009534F5" w:rsidP="00580F2A">
      <w:pPr>
        <w:pStyle w:val="Equation"/>
        <w:rPr>
          <w:del w:id="947" w:author="Kong, Hongli" w:date="2023-11-02T10:16:00Z"/>
          <w:szCs w:val="24"/>
          <w:lang w:eastAsia="zh-CN"/>
        </w:rPr>
      </w:pPr>
      <w:del w:id="948" w:author="Kong, Hongli" w:date="2023-11-02T10:16:00Z">
        <w:r w:rsidRPr="00A76B89" w:rsidDel="00FD504B">
          <w:rPr>
            <w:iCs/>
            <w:lang w:eastAsia="zh-CN"/>
          </w:rPr>
          <w:tab/>
        </w:r>
        <w:r w:rsidRPr="00A76B89" w:rsidDel="00FD504B">
          <w:rPr>
            <w:iCs/>
            <w:lang w:eastAsia="zh-CN"/>
          </w:rPr>
          <w:tab/>
        </w:r>
        <w:r w:rsidRPr="00A76B89" w:rsidDel="00FD504B">
          <w:object w:dxaOrig="4700" w:dyaOrig="499" w14:anchorId="2C5C0DB8">
            <v:shape id="_x0000_i1034" type="#_x0000_t75" style="width:237.6pt;height:21.6pt" o:ole="">
              <v:imagedata r:id="rId32" o:title=""/>
            </v:shape>
            <o:OLEObject Type="Embed" ProgID="Equation.DSMT4" ShapeID="_x0000_i1034" DrawAspect="Content" ObjectID="_1761466836" r:id="rId33"/>
          </w:object>
        </w:r>
        <w:r w:rsidRPr="00A76B89" w:rsidDel="00FD504B">
          <w:rPr>
            <w:szCs w:val="24"/>
            <w:lang w:eastAsia="zh-CN"/>
          </w:rPr>
          <w:tab/>
          <w:delText>(4)</w:delText>
        </w:r>
      </w:del>
    </w:p>
    <w:p w14:paraId="413F61AF" w14:textId="3C82737B" w:rsidR="009534F5" w:rsidRPr="00A76B89" w:rsidDel="00FD504B" w:rsidRDefault="009534F5" w:rsidP="00580F2A">
      <w:pPr>
        <w:keepNext/>
        <w:rPr>
          <w:del w:id="949" w:author="Kong, Hongli" w:date="2023-11-02T10:16:00Z"/>
          <w:lang w:eastAsia="zh-CN"/>
        </w:rPr>
      </w:pPr>
      <w:del w:id="950" w:author="Kong, Hongli" w:date="2023-11-02T10:16:00Z">
        <w:r w:rsidRPr="00A76B89" w:rsidDel="00FD504B">
          <w:rPr>
            <w:lang w:eastAsia="zh-CN"/>
          </w:rPr>
          <w:delText>where:</w:delText>
        </w:r>
      </w:del>
    </w:p>
    <w:p w14:paraId="379344BA" w14:textId="33CC6C95" w:rsidR="009534F5" w:rsidRPr="00A76B89" w:rsidDel="00FD504B" w:rsidRDefault="009534F5" w:rsidP="00580F2A">
      <w:pPr>
        <w:pStyle w:val="Equationlegend"/>
        <w:rPr>
          <w:del w:id="951" w:author="Kong, Hongli" w:date="2023-11-02T10:16:00Z"/>
          <w:lang w:eastAsia="zh-CN"/>
        </w:rPr>
      </w:pPr>
      <w:del w:id="952" w:author="Kong, Hongli" w:date="2023-11-02T10:16:00Z">
        <w:r w:rsidRPr="00A76B89" w:rsidDel="00FD504B">
          <w:rPr>
            <w:lang w:eastAsia="zh-CN"/>
          </w:rPr>
          <w:tab/>
        </w:r>
        <w:r w:rsidRPr="00A76B89" w:rsidDel="00FD504B">
          <w:rPr>
            <w:i/>
            <w:iCs/>
            <w:lang w:eastAsia="zh-CN"/>
          </w:rPr>
          <w:delText>P</w:delText>
        </w:r>
        <w:r w:rsidRPr="00A76B89" w:rsidDel="00FD504B">
          <w:rPr>
            <w:i/>
            <w:vertAlign w:val="subscript"/>
            <w:lang w:eastAsia="zh-CN"/>
          </w:rPr>
          <w:delText>Max</w:delText>
        </w:r>
        <w:r w:rsidRPr="00A76B89" w:rsidDel="00FD504B">
          <w:rPr>
            <w:lang w:eastAsia="zh-CN"/>
          </w:rPr>
          <w:delText xml:space="preserve"> </w:delText>
        </w:r>
        <w:r w:rsidRPr="00A76B89" w:rsidDel="00FD504B">
          <w:rPr>
            <w:lang w:eastAsia="zh-CN"/>
          </w:rPr>
          <w:tab/>
          <w:delText>is the maximum power density at the A-ESIM antenna flange in dB(W/Hz).</w:delText>
        </w:r>
      </w:del>
    </w:p>
    <w:p w14:paraId="27C0585B" w14:textId="7F7AB920" w:rsidR="009534F5" w:rsidRPr="00A76B89" w:rsidDel="00FD504B" w:rsidRDefault="009534F5" w:rsidP="00580F2A">
      <w:pPr>
        <w:pStyle w:val="Equationlegend"/>
        <w:rPr>
          <w:del w:id="953" w:author="Kong, Hongli" w:date="2023-11-02T10:16:00Z"/>
          <w:lang w:eastAsia="ja-JP"/>
        </w:rPr>
      </w:pPr>
      <w:del w:id="954" w:author="Kong, Hongli" w:date="2023-11-02T10:16:00Z">
        <w:r w:rsidRPr="00A76B89" w:rsidDel="00FD504B">
          <w:rPr>
            <w:lang w:eastAsia="zh-CN"/>
          </w:rPr>
          <w:tab/>
        </w:r>
        <w:r w:rsidRPr="00A76B89" w:rsidDel="00FD504B">
          <w:rPr>
            <w:i/>
            <w:iCs/>
            <w:lang w:eastAsia="zh-CN"/>
          </w:rPr>
          <w:delText>Gtx</w:delText>
        </w:r>
        <w:r w:rsidRPr="00A76B89" w:rsidDel="00FD504B">
          <w:rPr>
            <w:lang w:eastAsia="zh-CN"/>
          </w:rPr>
          <w:delText>(</w:delText>
        </w:r>
        <w:r w:rsidRPr="00A76B89" w:rsidDel="00FD504B">
          <w:delText>γ</w:delText>
        </w:r>
        <w:r w:rsidRPr="00A76B89" w:rsidDel="00FD504B">
          <w:rPr>
            <w:i/>
            <w:iCs/>
            <w:vertAlign w:val="subscript"/>
            <w:lang w:eastAsia="zh-CN"/>
          </w:rPr>
          <w:delText>j,n</w:delText>
        </w:r>
        <w:r w:rsidRPr="00A76B89" w:rsidDel="00FD504B">
          <w:rPr>
            <w:i/>
            <w:iCs/>
            <w:lang w:eastAsia="zh-CN"/>
          </w:rPr>
          <w:delText> + </w:delText>
        </w:r>
        <w:r w:rsidRPr="00A76B89" w:rsidDel="00FD504B">
          <w:delText>ε</w:delText>
        </w:r>
        <w:r w:rsidRPr="00A76B89" w:rsidDel="00FD504B">
          <w:rPr>
            <w:lang w:eastAsia="zh-CN"/>
          </w:rPr>
          <w:delText xml:space="preserve">) </w:delText>
        </w:r>
        <w:r w:rsidRPr="00A76B89" w:rsidDel="00FD504B">
          <w:rPr>
            <w:lang w:eastAsia="zh-CN"/>
          </w:rPr>
          <w:tab/>
          <w:delText xml:space="preserve">is the transmit antenna gain with the separation angle from the peak direction consisting of each the angle </w:delText>
        </w:r>
        <w:r w:rsidRPr="00A76B89" w:rsidDel="00FD504B">
          <w:delText>γ</w:delText>
        </w:r>
        <w:r w:rsidRPr="00A76B89" w:rsidDel="00FD504B">
          <w:rPr>
            <w:i/>
            <w:iCs/>
            <w:vertAlign w:val="subscript"/>
            <w:lang w:eastAsia="zh-CN"/>
          </w:rPr>
          <w:delText>j,n</w:delText>
        </w:r>
        <w:r w:rsidRPr="00A76B89" w:rsidDel="00FD504B">
          <w:rPr>
            <w:lang w:eastAsia="ja-JP"/>
          </w:rPr>
          <w:delText xml:space="preserve"> and the elevation angle ε.</w:delText>
        </w:r>
      </w:del>
    </w:p>
    <w:p w14:paraId="190A6B29" w14:textId="4AC75897" w:rsidR="009534F5" w:rsidRPr="00A76B89" w:rsidDel="00FD504B" w:rsidRDefault="009534F5" w:rsidP="00580F2A">
      <w:pPr>
        <w:pStyle w:val="Equationlegend"/>
        <w:rPr>
          <w:del w:id="955" w:author="Kong, Hongli" w:date="2023-11-02T10:16:00Z"/>
          <w:lang w:eastAsia="ja-JP"/>
        </w:rPr>
      </w:pPr>
      <w:del w:id="956" w:author="Kong, Hongli" w:date="2023-11-02T10:16:00Z">
        <w:r w:rsidRPr="00A76B89" w:rsidDel="00FD504B">
          <w:rPr>
            <w:lang w:eastAsia="ja-JP"/>
          </w:rPr>
          <w:tab/>
          <w:delText>ε</w:delText>
        </w:r>
        <w:r w:rsidRPr="00A76B89" w:rsidDel="00FD504B">
          <w:rPr>
            <w:lang w:eastAsia="ja-JP"/>
          </w:rPr>
          <w:tab/>
          <w:delText>is the A</w:delText>
        </w:r>
        <w:r w:rsidRPr="00A76B89" w:rsidDel="00FD504B">
          <w:rPr>
            <w:lang w:eastAsia="ja-JP"/>
          </w:rPr>
          <w:noBreakHyphen/>
          <w:delText>ESIM elevation angle towards the satellite.</w:delText>
        </w:r>
      </w:del>
    </w:p>
    <w:p w14:paraId="3FBDBE0A" w14:textId="47DEEE9A" w:rsidR="009534F5" w:rsidRPr="00A76B89" w:rsidDel="00FD504B" w:rsidRDefault="009534F5" w:rsidP="00580F2A">
      <w:pPr>
        <w:pStyle w:val="enumlev1"/>
        <w:rPr>
          <w:del w:id="957" w:author="Kong, Hongli" w:date="2023-11-02T10:16:00Z"/>
          <w:lang w:eastAsia="zh-CN"/>
        </w:rPr>
      </w:pPr>
      <w:del w:id="958" w:author="Kong, Hongli" w:date="2023-11-02T10:16:00Z">
        <w:r w:rsidRPr="00A76B89" w:rsidDel="00FD504B">
          <w:rPr>
            <w:lang w:eastAsia="zh-CN"/>
          </w:rPr>
          <w:tab/>
          <w:delText>BW in Hz is:</w:delText>
        </w:r>
      </w:del>
    </w:p>
    <w:p w14:paraId="6D305DAC" w14:textId="19B97337" w:rsidR="009534F5" w:rsidRPr="00A76B89" w:rsidDel="00FD504B" w:rsidRDefault="009534F5" w:rsidP="00580F2A">
      <w:pPr>
        <w:pStyle w:val="enumlev2"/>
        <w:rPr>
          <w:del w:id="959" w:author="Kong, Hongli" w:date="2023-11-02T10:16:00Z"/>
          <w:lang w:eastAsia="zh-CN"/>
        </w:rPr>
      </w:pPr>
      <w:del w:id="960" w:author="Kong, Hongli" w:date="2023-11-02T10:16:00Z">
        <w:r w:rsidRPr="00A76B89" w:rsidDel="00FD504B">
          <w:rPr>
            <w:lang w:eastAsia="zh-CN"/>
          </w:rPr>
          <w:tab/>
        </w:r>
        <w:r w:rsidRPr="00A76B89" w:rsidDel="00FD504B">
          <w:rPr>
            <w:i/>
            <w:iCs/>
            <w:lang w:eastAsia="zh-CN"/>
          </w:rPr>
          <w:delText>BW</w:delText>
        </w:r>
        <w:r w:rsidRPr="00A76B89" w:rsidDel="00FD504B">
          <w:rPr>
            <w:i/>
            <w:iCs/>
            <w:vertAlign w:val="subscript"/>
            <w:lang w:eastAsia="zh-CN"/>
          </w:rPr>
          <w:delText>Ref</w:delText>
        </w:r>
        <w:r w:rsidRPr="00A76B89" w:rsidDel="00FD504B">
          <w:rPr>
            <w:lang w:eastAsia="zh-CN"/>
          </w:rPr>
          <w:delText xml:space="preserve"> </w:delText>
        </w:r>
        <w:r w:rsidRPr="00A76B89" w:rsidDel="00FD504B">
          <w:rPr>
            <w:lang w:eastAsia="zh-CN"/>
          </w:rPr>
          <w:tab/>
        </w:r>
        <w:r w:rsidRPr="00A76B89" w:rsidDel="00FD504B">
          <w:rPr>
            <w:lang w:eastAsia="zh-CN"/>
          </w:rPr>
          <w:tab/>
          <w:delText xml:space="preserve">if </w:delText>
        </w:r>
        <w:r w:rsidRPr="00A76B89" w:rsidDel="00FD504B">
          <w:rPr>
            <w:i/>
            <w:iCs/>
            <w:lang w:eastAsia="zh-CN"/>
          </w:rPr>
          <w:delText>BW</w:delText>
        </w:r>
        <w:r w:rsidRPr="00A76B89" w:rsidDel="00FD504B">
          <w:rPr>
            <w:i/>
            <w:vertAlign w:val="subscript"/>
            <w:lang w:eastAsia="zh-CN"/>
          </w:rPr>
          <w:delText>emission</w:delText>
        </w:r>
        <w:r w:rsidRPr="00A76B89" w:rsidDel="00FD504B">
          <w:rPr>
            <w:lang w:eastAsia="zh-CN"/>
          </w:rPr>
          <w:delText xml:space="preserve"> &gt; </w:delText>
        </w:r>
        <w:r w:rsidRPr="00A76B89" w:rsidDel="00FD504B">
          <w:rPr>
            <w:i/>
            <w:iCs/>
            <w:lang w:eastAsia="zh-CN"/>
          </w:rPr>
          <w:delText>BW</w:delText>
        </w:r>
        <w:r w:rsidRPr="00A76B89" w:rsidDel="00FD504B">
          <w:rPr>
            <w:i/>
            <w:vertAlign w:val="subscript"/>
            <w:lang w:eastAsia="zh-CN"/>
          </w:rPr>
          <w:delText>Ref</w:delText>
        </w:r>
      </w:del>
    </w:p>
    <w:p w14:paraId="738679BB" w14:textId="38A6D7A7" w:rsidR="009534F5" w:rsidRPr="00A76B89" w:rsidDel="00FD504B" w:rsidRDefault="009534F5" w:rsidP="00580F2A">
      <w:pPr>
        <w:pStyle w:val="enumlev2"/>
        <w:rPr>
          <w:del w:id="961" w:author="Kong, Hongli" w:date="2023-11-02T10:16:00Z"/>
          <w:lang w:eastAsia="zh-CN"/>
        </w:rPr>
      </w:pPr>
      <w:del w:id="962" w:author="Kong, Hongli" w:date="2023-11-02T10:16:00Z">
        <w:r w:rsidRPr="00A76B89" w:rsidDel="00FD504B">
          <w:rPr>
            <w:lang w:eastAsia="zh-CN"/>
          </w:rPr>
          <w:tab/>
        </w:r>
        <w:r w:rsidRPr="00A76B89" w:rsidDel="00FD504B">
          <w:rPr>
            <w:i/>
            <w:iCs/>
            <w:lang w:eastAsia="zh-CN"/>
          </w:rPr>
          <w:delText>BW</w:delText>
        </w:r>
        <w:r w:rsidRPr="00A76B89" w:rsidDel="00FD504B">
          <w:rPr>
            <w:i/>
            <w:vertAlign w:val="subscript"/>
            <w:lang w:eastAsia="zh-CN"/>
          </w:rPr>
          <w:delText>emission</w:delText>
        </w:r>
        <w:r w:rsidRPr="00A76B89" w:rsidDel="00FD504B">
          <w:rPr>
            <w:lang w:eastAsia="zh-CN"/>
          </w:rPr>
          <w:delText xml:space="preserve"> </w:delText>
        </w:r>
        <w:r w:rsidRPr="00A76B89" w:rsidDel="00FD504B">
          <w:rPr>
            <w:lang w:eastAsia="zh-CN"/>
          </w:rPr>
          <w:tab/>
          <w:delText xml:space="preserve">if </w:delText>
        </w:r>
        <w:r w:rsidRPr="00A76B89" w:rsidDel="00FD504B">
          <w:rPr>
            <w:i/>
            <w:iCs/>
            <w:lang w:eastAsia="zh-CN"/>
          </w:rPr>
          <w:delText>BW</w:delText>
        </w:r>
        <w:r w:rsidRPr="00A76B89" w:rsidDel="00FD504B">
          <w:rPr>
            <w:i/>
            <w:vertAlign w:val="subscript"/>
            <w:lang w:eastAsia="zh-CN"/>
          </w:rPr>
          <w:delText>emission</w:delText>
        </w:r>
        <w:r w:rsidRPr="00A76B89" w:rsidDel="00FD504B">
          <w:rPr>
            <w:lang w:eastAsia="zh-CN"/>
          </w:rPr>
          <w:delText xml:space="preserve"> &lt; </w:delText>
        </w:r>
        <w:r w:rsidRPr="00A76B89" w:rsidDel="00FD504B">
          <w:rPr>
            <w:i/>
            <w:iCs/>
            <w:lang w:eastAsia="zh-CN"/>
          </w:rPr>
          <w:delText>BW</w:delText>
        </w:r>
        <w:r w:rsidRPr="00A76B89" w:rsidDel="00FD504B">
          <w:rPr>
            <w:vertAlign w:val="subscript"/>
            <w:lang w:eastAsia="zh-CN"/>
          </w:rPr>
          <w:delText>Ref</w:delText>
        </w:r>
      </w:del>
    </w:p>
    <w:p w14:paraId="08F8EAA8" w14:textId="1BE3F367" w:rsidR="009534F5" w:rsidRPr="00A76B89" w:rsidRDefault="009534F5" w:rsidP="00580F2A">
      <w:pPr>
        <w:pStyle w:val="enumlev2"/>
        <w:rPr>
          <w:lang w:eastAsia="zh-CN"/>
        </w:rPr>
      </w:pPr>
      <w:del w:id="963" w:author="Kong, Hongli" w:date="2023-11-02T10:16:00Z">
        <w:r w:rsidRPr="00A76B89" w:rsidDel="00FD504B">
          <w:rPr>
            <w:i/>
            <w:iCs/>
            <w:lang w:eastAsia="zh-CN"/>
          </w:rPr>
          <w:delText>i)</w:delText>
        </w:r>
        <w:r w:rsidRPr="00A76B89" w:rsidDel="00FD504B">
          <w:rPr>
            <w:lang w:eastAsia="zh-CN"/>
          </w:rPr>
          <w:tab/>
          <w:delText xml:space="preserve">Compute the </w:delText>
        </w:r>
        <w:r w:rsidRPr="00A76B89" w:rsidDel="00FD504B">
          <w:rPr>
            <w:i/>
            <w:iCs/>
            <w:lang w:eastAsia="zh-CN"/>
          </w:rPr>
          <w:delText>EIRP</w:delText>
        </w:r>
        <w:r w:rsidRPr="00A76B89" w:rsidDel="00FD504B">
          <w:rPr>
            <w:i/>
            <w:iCs/>
            <w:vertAlign w:val="subscript"/>
            <w:lang w:eastAsia="zh-CN"/>
          </w:rPr>
          <w:delText>R_j</w:delText>
        </w:r>
        <w:r w:rsidRPr="00A76B89" w:rsidDel="00FD504B">
          <w:rPr>
            <w:lang w:eastAsia="zh-CN"/>
          </w:rPr>
          <w:delText xml:space="preserve"> across all values calculated at the previous step, </w:delText>
        </w:r>
        <w:r w:rsidRPr="00A76B89" w:rsidDel="00FD504B">
          <w:rPr>
            <w:i/>
            <w:iCs/>
            <w:lang w:eastAsia="zh-CN"/>
          </w:rPr>
          <w:delText>EIRP</w:delText>
        </w:r>
        <w:r w:rsidRPr="00A76B89" w:rsidDel="00FD504B">
          <w:rPr>
            <w:i/>
            <w:iCs/>
            <w:vertAlign w:val="subscript"/>
            <w:lang w:eastAsia="zh-CN"/>
          </w:rPr>
          <w:delText>R_j</w:delText>
        </w:r>
        <w:r w:rsidRPr="00A76B89" w:rsidDel="00FD504B">
          <w:rPr>
            <w:lang w:eastAsia="zh-CN"/>
          </w:rPr>
          <w:delText> = Max (</w:delText>
        </w:r>
        <w:r w:rsidRPr="00A76B89" w:rsidDel="00FD504B">
          <w:rPr>
            <w:i/>
            <w:iCs/>
            <w:lang w:eastAsia="zh-CN"/>
          </w:rPr>
          <w:delText>EIRP</w:delText>
        </w:r>
        <w:r w:rsidRPr="00A76B89" w:rsidDel="00FD504B">
          <w:rPr>
            <w:i/>
            <w:iCs/>
            <w:vertAlign w:val="subscript"/>
            <w:lang w:eastAsia="zh-CN"/>
          </w:rPr>
          <w:delText>R_j,n</w:delText>
        </w:r>
        <w:r w:rsidRPr="00A76B89" w:rsidDel="00FD504B">
          <w:rPr>
            <w:lang w:eastAsia="zh-CN"/>
          </w:rPr>
          <w:delText xml:space="preserve"> (</w:delText>
        </w:r>
        <w:r w:rsidRPr="00A76B89" w:rsidDel="00FD504B">
          <w:delText>δ</w:delText>
        </w:r>
        <w:r w:rsidRPr="00A76B89" w:rsidDel="00FD504B">
          <w:rPr>
            <w:i/>
            <w:iCs/>
            <w:vertAlign w:val="subscript"/>
            <w:lang w:eastAsia="zh-CN"/>
          </w:rPr>
          <w:delText>n</w:delText>
        </w:r>
        <w:r w:rsidRPr="00A76B89" w:rsidDel="00FD504B">
          <w:rPr>
            <w:lang w:eastAsia="zh-CN"/>
          </w:rPr>
          <w:delText xml:space="preserve">, </w:delText>
        </w:r>
        <w:r w:rsidRPr="00A76B89" w:rsidDel="00FD504B">
          <w:delText>γ</w:delText>
        </w:r>
        <w:r w:rsidRPr="00A76B89" w:rsidDel="00FD504B">
          <w:rPr>
            <w:i/>
            <w:iCs/>
            <w:vertAlign w:val="subscript"/>
            <w:lang w:eastAsia="zh-CN"/>
          </w:rPr>
          <w:delText>n</w:delText>
        </w:r>
        <w:r w:rsidRPr="00A76B89" w:rsidDel="00FD504B">
          <w:rPr>
            <w:lang w:eastAsia="zh-CN"/>
          </w:rPr>
          <w:delText xml:space="preserve">)). Note that the </w:delText>
        </w:r>
        <w:r w:rsidRPr="00A76B89" w:rsidDel="00FD504B">
          <w:rPr>
            <w:i/>
            <w:iCs/>
            <w:lang w:eastAsia="zh-CN"/>
          </w:rPr>
          <w:delText>EIRP</w:delText>
        </w:r>
        <w:r w:rsidRPr="00A76B89" w:rsidDel="00FD504B">
          <w:rPr>
            <w:i/>
            <w:iCs/>
            <w:vertAlign w:val="subscript"/>
            <w:lang w:eastAsia="zh-CN"/>
          </w:rPr>
          <w:delText>R_j</w:delText>
        </w:r>
        <w:r w:rsidRPr="00A76B89" w:rsidDel="00FD504B">
          <w:rPr>
            <w:lang w:eastAsia="zh-CN"/>
          </w:rPr>
          <w:delText xml:space="preserve"> is calculated for each emission.</w:delText>
        </w:r>
      </w:del>
    </w:p>
    <w:p w14:paraId="504EDBEA" w14:textId="3C69DBA2" w:rsidR="009534F5" w:rsidRPr="00A76B89" w:rsidRDefault="009534F5" w:rsidP="00580F2A">
      <w:pPr>
        <w:keepNext/>
      </w:pPr>
      <w:r w:rsidRPr="00A76B89">
        <w:t xml:space="preserve">The output </w:t>
      </w:r>
      <w:del w:id="964" w:author="Xue, Kun" w:date="2023-11-14T11:32:00Z">
        <w:r w:rsidR="00C65AE4" w:rsidDel="00023200">
          <w:delText xml:space="preserve">of </w:delText>
        </w:r>
        <w:r w:rsidR="00023200" w:rsidRPr="00A76B89" w:rsidDel="00023200">
          <w:delText>steps </w:delText>
        </w:r>
        <w:r w:rsidR="00023200" w:rsidRPr="00A76B89" w:rsidDel="00023200">
          <w:rPr>
            <w:i/>
            <w:iCs/>
          </w:rPr>
          <w:delText>g)</w:delText>
        </w:r>
        <w:r w:rsidR="00023200" w:rsidRPr="00A76B89" w:rsidDel="00023200">
          <w:delText xml:space="preserve"> and </w:delText>
        </w:r>
        <w:r w:rsidR="00023200" w:rsidRPr="00A76B89" w:rsidDel="00023200">
          <w:rPr>
            <w:i/>
            <w:iCs/>
          </w:rPr>
          <w:delText>i)</w:delText>
        </w:r>
        <w:r w:rsidR="00023200" w:rsidRPr="00A76B89" w:rsidDel="00023200">
          <w:delText xml:space="preserve"> </w:delText>
        </w:r>
      </w:del>
      <w:r w:rsidRPr="00A76B89">
        <w:t>is summarized in Table 7 below:</w:t>
      </w:r>
    </w:p>
    <w:p w14:paraId="7C577247" w14:textId="77777777" w:rsidR="009534F5" w:rsidRPr="00A76B89" w:rsidRDefault="009534F5" w:rsidP="00580F2A">
      <w:pPr>
        <w:pStyle w:val="TableNo"/>
      </w:pPr>
      <w:r w:rsidRPr="00A76B89">
        <w:t>TABLE 7</w:t>
      </w:r>
    </w:p>
    <w:p w14:paraId="41C7F891" w14:textId="77777777" w:rsidR="009534F5" w:rsidRPr="00A76B89" w:rsidRDefault="009534F5" w:rsidP="00580F2A">
      <w:pPr>
        <w:pStyle w:val="Tabletitle"/>
      </w:pPr>
      <w:r w:rsidRPr="00A76B89">
        <w:t xml:space="preserve">Computed </w:t>
      </w:r>
      <w:proofErr w:type="spellStart"/>
      <w:r w:rsidRPr="00A76B89">
        <w:rPr>
          <w:i/>
          <w:iCs/>
        </w:rPr>
        <w:t>EIRP</w:t>
      </w:r>
      <w:r w:rsidRPr="00A76B89">
        <w:rPr>
          <w:i/>
          <w:iCs/>
          <w:vertAlign w:val="subscript"/>
        </w:rPr>
        <w:t>C_j</w:t>
      </w:r>
      <w:proofErr w:type="spellEnd"/>
      <w:r w:rsidRPr="00A76B89">
        <w:t xml:space="preserve"> and </w:t>
      </w:r>
      <w:proofErr w:type="spellStart"/>
      <w:r w:rsidRPr="00A76B89">
        <w:rPr>
          <w:i/>
          <w:iCs/>
        </w:rPr>
        <w:t>EIRP</w:t>
      </w:r>
      <w:r w:rsidRPr="00A76B89">
        <w:rPr>
          <w:i/>
          <w:iCs/>
          <w:vertAlign w:val="subscript"/>
        </w:rPr>
        <w:t>R_j</w:t>
      </w:r>
      <w:proofErr w:type="spellEnd"/>
      <w:r w:rsidRPr="00A76B89">
        <w:t xml:space="preserve"> values</w:t>
      </w:r>
    </w:p>
    <w:tbl>
      <w:tblPr>
        <w:tblW w:w="5575" w:type="dxa"/>
        <w:jc w:val="center"/>
        <w:tblLook w:val="04A0" w:firstRow="1" w:lastRow="0" w:firstColumn="1" w:lastColumn="0" w:noHBand="0" w:noVBand="1"/>
      </w:tblPr>
      <w:tblGrid>
        <w:gridCol w:w="2978"/>
        <w:gridCol w:w="2597"/>
      </w:tblGrid>
      <w:tr w:rsidR="003A7E02" w:rsidRPr="00A76B89" w14:paraId="1545098E" w14:textId="77777777" w:rsidTr="009C3347">
        <w:trPr>
          <w:tblHeader/>
          <w:jc w:val="center"/>
        </w:trPr>
        <w:tc>
          <w:tcPr>
            <w:tcW w:w="2978" w:type="dxa"/>
            <w:tcBorders>
              <w:top w:val="single" w:sz="4" w:space="0" w:color="auto"/>
              <w:left w:val="single" w:sz="4" w:space="0" w:color="auto"/>
              <w:bottom w:val="nil"/>
              <w:right w:val="single" w:sz="4" w:space="0" w:color="auto"/>
            </w:tcBorders>
            <w:hideMark/>
          </w:tcPr>
          <w:p w14:paraId="2F97A65F" w14:textId="77777777" w:rsidR="003A7E02" w:rsidRPr="00A76B89" w:rsidRDefault="003A7E02" w:rsidP="003A7E02">
            <w:pPr>
              <w:pStyle w:val="Tablehead"/>
              <w:rPr>
                <w:rFonts w:cstheme="minorBidi"/>
                <w:i/>
                <w:iCs/>
              </w:rPr>
            </w:pPr>
            <w:proofErr w:type="spellStart"/>
            <w:r w:rsidRPr="00A76B89">
              <w:rPr>
                <w:i/>
                <w:iCs/>
              </w:rPr>
              <w:t>H</w:t>
            </w:r>
            <w:r w:rsidRPr="00A76B89">
              <w:rPr>
                <w:i/>
                <w:iCs/>
                <w:vertAlign w:val="subscript"/>
              </w:rPr>
              <w:t>j</w:t>
            </w:r>
            <w:proofErr w:type="spellEnd"/>
          </w:p>
        </w:tc>
        <w:tc>
          <w:tcPr>
            <w:tcW w:w="2597" w:type="dxa"/>
            <w:tcBorders>
              <w:top w:val="single" w:sz="4" w:space="0" w:color="auto"/>
              <w:left w:val="single" w:sz="4" w:space="0" w:color="auto"/>
              <w:bottom w:val="nil"/>
              <w:right w:val="single" w:sz="4" w:space="0" w:color="auto"/>
            </w:tcBorders>
            <w:hideMark/>
          </w:tcPr>
          <w:p w14:paraId="27E2B719" w14:textId="77777777" w:rsidR="00CA432D" w:rsidRPr="00A76B89" w:rsidRDefault="00CA432D" w:rsidP="00CA432D">
            <w:pPr>
              <w:pStyle w:val="Tablehead"/>
              <w:rPr>
                <w:ins w:id="965" w:author="Jing CHEN" w:date="2023-10-07T17:42:00Z"/>
                <w:i/>
                <w:iCs/>
                <w:vertAlign w:val="subscript"/>
              </w:rPr>
            </w:pPr>
            <w:proofErr w:type="spellStart"/>
            <w:ins w:id="966" w:author="Jing CHEN" w:date="2023-10-07T17:42:00Z">
              <w:r w:rsidRPr="00A76B89">
                <w:rPr>
                  <w:i/>
                  <w:iCs/>
                </w:rPr>
                <w:t>P</w:t>
              </w:r>
              <w:r w:rsidRPr="00A76B89">
                <w:rPr>
                  <w:i/>
                  <w:iCs/>
                  <w:vertAlign w:val="subscript"/>
                </w:rPr>
                <w:t>j</w:t>
              </w:r>
              <w:proofErr w:type="spellEnd"/>
            </w:ins>
          </w:p>
          <w:p w14:paraId="67D6603A" w14:textId="3F96FF2B" w:rsidR="003A7E02" w:rsidRPr="00A76B89" w:rsidRDefault="00CA432D" w:rsidP="00CA432D">
            <w:pPr>
              <w:pStyle w:val="Tablehead"/>
              <w:rPr>
                <w:rFonts w:cstheme="minorBidi"/>
                <w:i/>
                <w:iCs/>
                <w:lang w:eastAsia="zh-CN"/>
              </w:rPr>
            </w:pPr>
            <w:ins w:id="967" w:author="Jing CHEN" w:date="2023-10-07T17:42:00Z">
              <w:r w:rsidRPr="00A76B89">
                <w:rPr>
                  <w:b w:val="0"/>
                </w:rPr>
                <w:t>(</w:t>
              </w:r>
              <w:r w:rsidRPr="00A76B89">
                <w:rPr>
                  <w:b w:val="0"/>
                  <w:i/>
                  <w:iCs/>
                </w:rPr>
                <w:t>Maximum power in the reference bandwidth that can be used at minimum elevation)</w:t>
              </w:r>
            </w:ins>
            <w:del w:id="968" w:author="Jing CHEN" w:date="2023-10-07T17:42:00Z">
              <w:r w:rsidRPr="00A76B89">
                <w:rPr>
                  <w:i/>
                  <w:iCs/>
                </w:rPr>
                <w:delText>EIRP</w:delText>
              </w:r>
              <w:r w:rsidRPr="00A76B89">
                <w:rPr>
                  <w:i/>
                  <w:iCs/>
                  <w:vertAlign w:val="subscript"/>
                </w:rPr>
                <w:delText>C_j</w:delText>
              </w:r>
            </w:del>
          </w:p>
        </w:tc>
      </w:tr>
      <w:tr w:rsidR="003A7E02" w:rsidRPr="00A76B89" w14:paraId="6A98AC8A" w14:textId="77777777" w:rsidTr="009C3347">
        <w:trPr>
          <w:tblHeader/>
          <w:jc w:val="center"/>
        </w:trPr>
        <w:tc>
          <w:tcPr>
            <w:tcW w:w="2978" w:type="dxa"/>
            <w:tcBorders>
              <w:top w:val="nil"/>
              <w:left w:val="single" w:sz="4" w:space="0" w:color="auto"/>
              <w:bottom w:val="single" w:sz="4" w:space="0" w:color="auto"/>
              <w:right w:val="single" w:sz="4" w:space="0" w:color="auto"/>
            </w:tcBorders>
            <w:hideMark/>
          </w:tcPr>
          <w:p w14:paraId="148C4635" w14:textId="77777777" w:rsidR="003A7E02" w:rsidRPr="00A76B89" w:rsidRDefault="003A7E02" w:rsidP="003A7E02">
            <w:pPr>
              <w:pStyle w:val="Tablehead"/>
              <w:rPr>
                <w:rFonts w:cstheme="minorBidi"/>
              </w:rPr>
            </w:pPr>
            <w:r w:rsidRPr="00A76B89">
              <w:t>(km)</w:t>
            </w:r>
          </w:p>
        </w:tc>
        <w:tc>
          <w:tcPr>
            <w:tcW w:w="2597" w:type="dxa"/>
            <w:tcBorders>
              <w:top w:val="nil"/>
              <w:left w:val="single" w:sz="4" w:space="0" w:color="auto"/>
              <w:bottom w:val="single" w:sz="4" w:space="0" w:color="auto"/>
              <w:right w:val="single" w:sz="4" w:space="0" w:color="auto"/>
            </w:tcBorders>
            <w:hideMark/>
          </w:tcPr>
          <w:p w14:paraId="646E2CE1" w14:textId="68B6A529" w:rsidR="003A7E02" w:rsidRPr="00A76B89" w:rsidRDefault="003A7E02" w:rsidP="003A7E02">
            <w:pPr>
              <w:pStyle w:val="Tablehead"/>
              <w:rPr>
                <w:rFonts w:cstheme="minorBidi"/>
              </w:rPr>
            </w:pPr>
            <w:ins w:id="969" w:author="Kong, Hongli" w:date="2023-11-02T11:05:00Z">
              <w:r w:rsidRPr="00A76B89">
                <w:t>dB(W/BW)</w:t>
              </w:r>
            </w:ins>
            <w:del w:id="970" w:author="Kong, Hongli" w:date="2023-11-02T11:05:00Z">
              <w:r w:rsidRPr="00A76B89" w:rsidDel="00411657">
                <w:delText>dB(W/</w:delText>
              </w:r>
              <w:r w:rsidRPr="00A76B89" w:rsidDel="00411657">
                <w:rPr>
                  <w:i/>
                  <w:iCs/>
                </w:rPr>
                <w:delText>BW</w:delText>
              </w:r>
              <w:r w:rsidRPr="00A76B89" w:rsidDel="00411657">
                <w:rPr>
                  <w:i/>
                  <w:iCs/>
                  <w:vertAlign w:val="subscript"/>
                </w:rPr>
                <w:delText>Ref</w:delText>
              </w:r>
              <w:r w:rsidRPr="00A76B89" w:rsidDel="00411657">
                <w:delText>)</w:delText>
              </w:r>
            </w:del>
          </w:p>
        </w:tc>
      </w:tr>
      <w:tr w:rsidR="003A7E02" w:rsidRPr="00A76B89" w14:paraId="7ADA228E"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hideMark/>
          </w:tcPr>
          <w:p w14:paraId="7E20082A" w14:textId="77777777" w:rsidR="003A7E02" w:rsidRPr="00A76B89" w:rsidRDefault="003A7E02" w:rsidP="00580F2A">
            <w:pPr>
              <w:pStyle w:val="Tabletext"/>
              <w:jc w:val="center"/>
            </w:pPr>
            <w:r w:rsidRPr="00A76B89">
              <w:t>0.01</w:t>
            </w:r>
          </w:p>
        </w:tc>
        <w:tc>
          <w:tcPr>
            <w:tcW w:w="2597" w:type="dxa"/>
            <w:tcBorders>
              <w:top w:val="single" w:sz="4" w:space="0" w:color="auto"/>
              <w:left w:val="single" w:sz="4" w:space="0" w:color="auto"/>
              <w:bottom w:val="single" w:sz="4" w:space="0" w:color="auto"/>
              <w:right w:val="single" w:sz="4" w:space="0" w:color="auto"/>
            </w:tcBorders>
            <w:hideMark/>
          </w:tcPr>
          <w:p w14:paraId="2DE631E3" w14:textId="77777777" w:rsidR="003A7E02" w:rsidRPr="00A76B89" w:rsidRDefault="003A7E02" w:rsidP="00580F2A">
            <w:pPr>
              <w:pStyle w:val="Tabletext"/>
              <w:jc w:val="center"/>
              <w:rPr>
                <w:i/>
                <w:iCs/>
              </w:rPr>
            </w:pPr>
            <w:r w:rsidRPr="00A76B89">
              <w:rPr>
                <w:i/>
                <w:iCs/>
              </w:rPr>
              <w:t>TBD</w:t>
            </w:r>
          </w:p>
        </w:tc>
      </w:tr>
      <w:tr w:rsidR="003A7E02" w:rsidRPr="00A76B89" w14:paraId="6263BBC8"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1D6CAC95" w14:textId="77777777" w:rsidR="003A7E02" w:rsidRPr="00A76B89" w:rsidRDefault="003A7E02" w:rsidP="00580F2A">
            <w:pPr>
              <w:pStyle w:val="Tabletext"/>
              <w:jc w:val="center"/>
            </w:pPr>
            <w:r w:rsidRPr="00A76B89">
              <w:t>1.0</w:t>
            </w:r>
          </w:p>
        </w:tc>
        <w:tc>
          <w:tcPr>
            <w:tcW w:w="2597" w:type="dxa"/>
            <w:tcBorders>
              <w:top w:val="single" w:sz="4" w:space="0" w:color="auto"/>
              <w:left w:val="single" w:sz="4" w:space="0" w:color="auto"/>
              <w:bottom w:val="single" w:sz="4" w:space="0" w:color="auto"/>
              <w:right w:val="single" w:sz="4" w:space="0" w:color="auto"/>
            </w:tcBorders>
          </w:tcPr>
          <w:p w14:paraId="6D258181" w14:textId="77777777" w:rsidR="003A7E02" w:rsidRPr="00A76B89" w:rsidRDefault="003A7E02" w:rsidP="00580F2A">
            <w:pPr>
              <w:pStyle w:val="Tabletext"/>
              <w:jc w:val="center"/>
              <w:rPr>
                <w:i/>
                <w:iCs/>
              </w:rPr>
            </w:pPr>
            <w:r w:rsidRPr="00A76B89">
              <w:rPr>
                <w:i/>
                <w:iCs/>
              </w:rPr>
              <w:t>TBD</w:t>
            </w:r>
          </w:p>
        </w:tc>
      </w:tr>
      <w:tr w:rsidR="003A7E02" w:rsidRPr="00A76B89" w14:paraId="49EE7CCC"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2727DFB1" w14:textId="77777777" w:rsidR="003A7E02" w:rsidRPr="00A76B89" w:rsidRDefault="003A7E02" w:rsidP="00580F2A">
            <w:pPr>
              <w:pStyle w:val="Tabletext"/>
              <w:jc w:val="center"/>
            </w:pPr>
            <w:r w:rsidRPr="00A76B89">
              <w:t>2.0</w:t>
            </w:r>
          </w:p>
        </w:tc>
        <w:tc>
          <w:tcPr>
            <w:tcW w:w="2597" w:type="dxa"/>
            <w:tcBorders>
              <w:top w:val="single" w:sz="4" w:space="0" w:color="auto"/>
              <w:left w:val="single" w:sz="4" w:space="0" w:color="auto"/>
              <w:bottom w:val="single" w:sz="4" w:space="0" w:color="auto"/>
              <w:right w:val="single" w:sz="4" w:space="0" w:color="auto"/>
            </w:tcBorders>
          </w:tcPr>
          <w:p w14:paraId="3FBD62B1" w14:textId="77777777" w:rsidR="003A7E02" w:rsidRPr="00A76B89" w:rsidRDefault="003A7E02" w:rsidP="00580F2A">
            <w:pPr>
              <w:pStyle w:val="Tabletext"/>
              <w:jc w:val="center"/>
              <w:rPr>
                <w:i/>
                <w:iCs/>
              </w:rPr>
            </w:pPr>
            <w:r w:rsidRPr="00A76B89">
              <w:rPr>
                <w:i/>
                <w:iCs/>
              </w:rPr>
              <w:t>TBD</w:t>
            </w:r>
          </w:p>
        </w:tc>
      </w:tr>
      <w:tr w:rsidR="003A7E02" w:rsidRPr="00A76B89" w14:paraId="151675D6"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hideMark/>
          </w:tcPr>
          <w:p w14:paraId="5D366A16" w14:textId="752C944C" w:rsidR="003A7E02" w:rsidRPr="00A76B89" w:rsidRDefault="003A7E02" w:rsidP="00580F2A">
            <w:pPr>
              <w:pStyle w:val="Tabletext"/>
              <w:jc w:val="center"/>
            </w:pPr>
            <w:ins w:id="971" w:author="Kong, Hongli" w:date="2023-11-01T16:33:00Z">
              <w:del w:id="972" w:author="Jing CHEN" w:date="2023-10-07T19:14:00Z">
                <w:r w:rsidRPr="00A76B89">
                  <w:rPr>
                    <w:highlight w:val="cyan"/>
                  </w:rPr>
                  <w:delText>3.0</w:delText>
                </w:r>
              </w:del>
              <w:r w:rsidRPr="00A76B89">
                <w:rPr>
                  <w:highlight w:val="cyan"/>
                </w:rPr>
                <w:t>2.99</w:t>
              </w:r>
            </w:ins>
          </w:p>
        </w:tc>
        <w:tc>
          <w:tcPr>
            <w:tcW w:w="2597" w:type="dxa"/>
            <w:tcBorders>
              <w:top w:val="single" w:sz="4" w:space="0" w:color="auto"/>
              <w:left w:val="single" w:sz="4" w:space="0" w:color="auto"/>
              <w:bottom w:val="single" w:sz="4" w:space="0" w:color="auto"/>
              <w:right w:val="single" w:sz="4" w:space="0" w:color="auto"/>
            </w:tcBorders>
            <w:hideMark/>
          </w:tcPr>
          <w:p w14:paraId="0B90AEE1" w14:textId="77777777" w:rsidR="003A7E02" w:rsidRPr="00A76B89" w:rsidRDefault="003A7E02" w:rsidP="00580F2A">
            <w:pPr>
              <w:pStyle w:val="Tabletext"/>
              <w:jc w:val="center"/>
              <w:rPr>
                <w:i/>
                <w:iCs/>
              </w:rPr>
            </w:pPr>
            <w:r w:rsidRPr="00A76B89">
              <w:rPr>
                <w:i/>
                <w:iCs/>
              </w:rPr>
              <w:t>TBD</w:t>
            </w:r>
          </w:p>
        </w:tc>
      </w:tr>
      <w:tr w:rsidR="003A7E02" w:rsidRPr="00A76B89" w14:paraId="74980A90"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19B35DD3" w14:textId="77777777" w:rsidR="003A7E02" w:rsidRPr="00A76B89" w:rsidRDefault="003A7E02" w:rsidP="00580F2A">
            <w:pPr>
              <w:pStyle w:val="Tabletext"/>
              <w:jc w:val="center"/>
            </w:pPr>
            <w:r w:rsidRPr="00A76B89">
              <w:t>4.0</w:t>
            </w:r>
          </w:p>
        </w:tc>
        <w:tc>
          <w:tcPr>
            <w:tcW w:w="2597" w:type="dxa"/>
            <w:tcBorders>
              <w:top w:val="single" w:sz="4" w:space="0" w:color="auto"/>
              <w:left w:val="single" w:sz="4" w:space="0" w:color="auto"/>
              <w:bottom w:val="single" w:sz="4" w:space="0" w:color="auto"/>
              <w:right w:val="single" w:sz="4" w:space="0" w:color="auto"/>
            </w:tcBorders>
          </w:tcPr>
          <w:p w14:paraId="11231B48" w14:textId="77777777" w:rsidR="003A7E02" w:rsidRPr="00A76B89" w:rsidRDefault="003A7E02" w:rsidP="00580F2A">
            <w:pPr>
              <w:pStyle w:val="Tabletext"/>
              <w:jc w:val="center"/>
              <w:rPr>
                <w:i/>
                <w:iCs/>
              </w:rPr>
            </w:pPr>
            <w:r w:rsidRPr="00A76B89">
              <w:rPr>
                <w:i/>
                <w:iCs/>
              </w:rPr>
              <w:t>TBD</w:t>
            </w:r>
          </w:p>
        </w:tc>
      </w:tr>
      <w:tr w:rsidR="003A7E02" w:rsidRPr="00A76B89" w14:paraId="1526D290"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07DA2BA7" w14:textId="77777777" w:rsidR="003A7E02" w:rsidRPr="00A76B89" w:rsidRDefault="003A7E02" w:rsidP="00580F2A">
            <w:pPr>
              <w:pStyle w:val="Tabletext"/>
              <w:jc w:val="center"/>
            </w:pPr>
            <w:r w:rsidRPr="00A76B89">
              <w:t>5.0</w:t>
            </w:r>
          </w:p>
        </w:tc>
        <w:tc>
          <w:tcPr>
            <w:tcW w:w="2597" w:type="dxa"/>
            <w:tcBorders>
              <w:top w:val="single" w:sz="4" w:space="0" w:color="auto"/>
              <w:left w:val="single" w:sz="4" w:space="0" w:color="auto"/>
              <w:bottom w:val="single" w:sz="4" w:space="0" w:color="auto"/>
              <w:right w:val="single" w:sz="4" w:space="0" w:color="auto"/>
            </w:tcBorders>
          </w:tcPr>
          <w:p w14:paraId="57C96A87" w14:textId="77777777" w:rsidR="003A7E02" w:rsidRPr="00A76B89" w:rsidRDefault="003A7E02" w:rsidP="00580F2A">
            <w:pPr>
              <w:pStyle w:val="Tabletext"/>
              <w:jc w:val="center"/>
              <w:rPr>
                <w:i/>
                <w:iCs/>
              </w:rPr>
            </w:pPr>
            <w:r w:rsidRPr="00A76B89">
              <w:rPr>
                <w:i/>
                <w:iCs/>
              </w:rPr>
              <w:t>TBD</w:t>
            </w:r>
          </w:p>
        </w:tc>
      </w:tr>
      <w:tr w:rsidR="003A7E02" w:rsidRPr="00A76B89" w14:paraId="2DF1F0D8"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hideMark/>
          </w:tcPr>
          <w:p w14:paraId="0D68905E" w14:textId="77777777" w:rsidR="003A7E02" w:rsidRPr="00A76B89" w:rsidRDefault="003A7E02" w:rsidP="00580F2A">
            <w:pPr>
              <w:pStyle w:val="Tabletext"/>
              <w:jc w:val="center"/>
            </w:pPr>
            <w:r w:rsidRPr="00A76B89">
              <w:t>6.0</w:t>
            </w:r>
          </w:p>
        </w:tc>
        <w:tc>
          <w:tcPr>
            <w:tcW w:w="2597" w:type="dxa"/>
            <w:tcBorders>
              <w:top w:val="single" w:sz="4" w:space="0" w:color="auto"/>
              <w:left w:val="single" w:sz="4" w:space="0" w:color="auto"/>
              <w:bottom w:val="single" w:sz="4" w:space="0" w:color="auto"/>
              <w:right w:val="single" w:sz="4" w:space="0" w:color="auto"/>
            </w:tcBorders>
            <w:hideMark/>
          </w:tcPr>
          <w:p w14:paraId="7F772682" w14:textId="77777777" w:rsidR="003A7E02" w:rsidRPr="00A76B89" w:rsidRDefault="003A7E02" w:rsidP="00580F2A">
            <w:pPr>
              <w:pStyle w:val="Tabletext"/>
              <w:jc w:val="center"/>
              <w:rPr>
                <w:i/>
                <w:iCs/>
              </w:rPr>
            </w:pPr>
            <w:r w:rsidRPr="00A76B89">
              <w:rPr>
                <w:i/>
                <w:iCs/>
              </w:rPr>
              <w:t>TBD</w:t>
            </w:r>
          </w:p>
        </w:tc>
      </w:tr>
      <w:tr w:rsidR="003A7E02" w:rsidRPr="00A76B89" w14:paraId="7299522C"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35B15E58" w14:textId="77777777" w:rsidR="003A7E02" w:rsidRPr="00A76B89" w:rsidRDefault="003A7E02" w:rsidP="00580F2A">
            <w:pPr>
              <w:pStyle w:val="Tabletext"/>
              <w:jc w:val="center"/>
            </w:pPr>
            <w:r w:rsidRPr="00A76B89">
              <w:t>7.0</w:t>
            </w:r>
          </w:p>
        </w:tc>
        <w:tc>
          <w:tcPr>
            <w:tcW w:w="2597" w:type="dxa"/>
            <w:tcBorders>
              <w:top w:val="single" w:sz="4" w:space="0" w:color="auto"/>
              <w:left w:val="single" w:sz="4" w:space="0" w:color="auto"/>
              <w:bottom w:val="single" w:sz="4" w:space="0" w:color="auto"/>
              <w:right w:val="single" w:sz="4" w:space="0" w:color="auto"/>
            </w:tcBorders>
          </w:tcPr>
          <w:p w14:paraId="707D2192" w14:textId="77777777" w:rsidR="003A7E02" w:rsidRPr="00A76B89" w:rsidRDefault="003A7E02" w:rsidP="00580F2A">
            <w:pPr>
              <w:pStyle w:val="Tabletext"/>
              <w:jc w:val="center"/>
              <w:rPr>
                <w:i/>
                <w:iCs/>
              </w:rPr>
            </w:pPr>
            <w:r w:rsidRPr="00A76B89">
              <w:rPr>
                <w:i/>
                <w:iCs/>
              </w:rPr>
              <w:t>TBD</w:t>
            </w:r>
          </w:p>
        </w:tc>
      </w:tr>
      <w:tr w:rsidR="003A7E02" w:rsidRPr="00A76B89" w14:paraId="2C98F9C4"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7EF25C1D" w14:textId="77777777" w:rsidR="003A7E02" w:rsidRPr="00A76B89" w:rsidRDefault="003A7E02" w:rsidP="00580F2A">
            <w:pPr>
              <w:pStyle w:val="Tabletext"/>
              <w:jc w:val="center"/>
            </w:pPr>
            <w:r w:rsidRPr="00A76B89">
              <w:t>8.0</w:t>
            </w:r>
          </w:p>
        </w:tc>
        <w:tc>
          <w:tcPr>
            <w:tcW w:w="2597" w:type="dxa"/>
            <w:tcBorders>
              <w:top w:val="single" w:sz="4" w:space="0" w:color="auto"/>
              <w:left w:val="single" w:sz="4" w:space="0" w:color="auto"/>
              <w:bottom w:val="single" w:sz="4" w:space="0" w:color="auto"/>
              <w:right w:val="single" w:sz="4" w:space="0" w:color="auto"/>
            </w:tcBorders>
          </w:tcPr>
          <w:p w14:paraId="32C4C7BC" w14:textId="77777777" w:rsidR="003A7E02" w:rsidRPr="00A76B89" w:rsidRDefault="003A7E02" w:rsidP="00580F2A">
            <w:pPr>
              <w:pStyle w:val="Tabletext"/>
              <w:jc w:val="center"/>
              <w:rPr>
                <w:i/>
                <w:iCs/>
              </w:rPr>
            </w:pPr>
            <w:r w:rsidRPr="00A76B89">
              <w:rPr>
                <w:i/>
                <w:iCs/>
              </w:rPr>
              <w:t>TBD</w:t>
            </w:r>
          </w:p>
        </w:tc>
      </w:tr>
      <w:tr w:rsidR="003A7E02" w:rsidRPr="00A76B89" w14:paraId="56B917DC"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hideMark/>
          </w:tcPr>
          <w:p w14:paraId="03B2AD4C" w14:textId="77777777" w:rsidR="003A7E02" w:rsidRPr="00A76B89" w:rsidRDefault="003A7E02" w:rsidP="00580F2A">
            <w:pPr>
              <w:pStyle w:val="Tabletext"/>
              <w:jc w:val="center"/>
            </w:pPr>
            <w:r w:rsidRPr="00A76B89">
              <w:t>9.0</w:t>
            </w:r>
          </w:p>
        </w:tc>
        <w:tc>
          <w:tcPr>
            <w:tcW w:w="2597" w:type="dxa"/>
            <w:tcBorders>
              <w:top w:val="single" w:sz="4" w:space="0" w:color="auto"/>
              <w:left w:val="single" w:sz="4" w:space="0" w:color="auto"/>
              <w:bottom w:val="single" w:sz="4" w:space="0" w:color="auto"/>
              <w:right w:val="single" w:sz="4" w:space="0" w:color="auto"/>
            </w:tcBorders>
            <w:hideMark/>
          </w:tcPr>
          <w:p w14:paraId="78AEEEF5" w14:textId="77777777" w:rsidR="003A7E02" w:rsidRPr="00A76B89" w:rsidRDefault="003A7E02" w:rsidP="00580F2A">
            <w:pPr>
              <w:pStyle w:val="Tabletext"/>
              <w:jc w:val="center"/>
              <w:rPr>
                <w:i/>
                <w:iCs/>
              </w:rPr>
            </w:pPr>
            <w:r w:rsidRPr="00A76B89">
              <w:rPr>
                <w:i/>
                <w:iCs/>
              </w:rPr>
              <w:t>TBD</w:t>
            </w:r>
          </w:p>
        </w:tc>
      </w:tr>
      <w:tr w:rsidR="003A7E02" w:rsidRPr="00A76B89" w14:paraId="2BD1EF73"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15D548DD" w14:textId="77777777" w:rsidR="003A7E02" w:rsidRPr="00A76B89" w:rsidRDefault="003A7E02" w:rsidP="00580F2A">
            <w:pPr>
              <w:pStyle w:val="Tabletext"/>
              <w:jc w:val="center"/>
            </w:pPr>
            <w:r w:rsidRPr="00A76B89">
              <w:t>10.0</w:t>
            </w:r>
          </w:p>
        </w:tc>
        <w:tc>
          <w:tcPr>
            <w:tcW w:w="2597" w:type="dxa"/>
            <w:tcBorders>
              <w:top w:val="single" w:sz="4" w:space="0" w:color="auto"/>
              <w:left w:val="single" w:sz="4" w:space="0" w:color="auto"/>
              <w:bottom w:val="single" w:sz="4" w:space="0" w:color="auto"/>
              <w:right w:val="single" w:sz="4" w:space="0" w:color="auto"/>
            </w:tcBorders>
          </w:tcPr>
          <w:p w14:paraId="3258F604" w14:textId="77777777" w:rsidR="003A7E02" w:rsidRPr="00A76B89" w:rsidRDefault="003A7E02" w:rsidP="00580F2A">
            <w:pPr>
              <w:pStyle w:val="Tabletext"/>
              <w:jc w:val="center"/>
              <w:rPr>
                <w:i/>
                <w:iCs/>
              </w:rPr>
            </w:pPr>
            <w:r w:rsidRPr="00A76B89">
              <w:rPr>
                <w:i/>
                <w:iCs/>
              </w:rPr>
              <w:t>TBD</w:t>
            </w:r>
          </w:p>
        </w:tc>
      </w:tr>
      <w:tr w:rsidR="003A7E02" w:rsidRPr="00A76B89" w14:paraId="7DB35490"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2FDBCA46" w14:textId="77777777" w:rsidR="003A7E02" w:rsidRPr="00A76B89" w:rsidRDefault="003A7E02" w:rsidP="00580F2A">
            <w:pPr>
              <w:pStyle w:val="Tabletext"/>
              <w:jc w:val="center"/>
            </w:pPr>
            <w:r w:rsidRPr="00A76B89">
              <w:t>11.0</w:t>
            </w:r>
          </w:p>
        </w:tc>
        <w:tc>
          <w:tcPr>
            <w:tcW w:w="2597" w:type="dxa"/>
            <w:tcBorders>
              <w:top w:val="single" w:sz="4" w:space="0" w:color="auto"/>
              <w:left w:val="single" w:sz="4" w:space="0" w:color="auto"/>
              <w:bottom w:val="single" w:sz="4" w:space="0" w:color="auto"/>
              <w:right w:val="single" w:sz="4" w:space="0" w:color="auto"/>
            </w:tcBorders>
          </w:tcPr>
          <w:p w14:paraId="1DEB9B73" w14:textId="77777777" w:rsidR="003A7E02" w:rsidRPr="00A76B89" w:rsidRDefault="003A7E02" w:rsidP="00580F2A">
            <w:pPr>
              <w:pStyle w:val="Tabletext"/>
              <w:jc w:val="center"/>
              <w:rPr>
                <w:i/>
                <w:iCs/>
              </w:rPr>
            </w:pPr>
            <w:r w:rsidRPr="00A76B89">
              <w:rPr>
                <w:i/>
                <w:iCs/>
              </w:rPr>
              <w:t>TBD</w:t>
            </w:r>
          </w:p>
        </w:tc>
      </w:tr>
      <w:tr w:rsidR="003A7E02" w:rsidRPr="00A76B89" w14:paraId="72892C9A"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hideMark/>
          </w:tcPr>
          <w:p w14:paraId="63C01152" w14:textId="77777777" w:rsidR="003A7E02" w:rsidRPr="00A76B89" w:rsidRDefault="003A7E02" w:rsidP="00580F2A">
            <w:pPr>
              <w:pStyle w:val="Tabletext"/>
              <w:jc w:val="center"/>
            </w:pPr>
            <w:r w:rsidRPr="00A76B89">
              <w:t>12.0</w:t>
            </w:r>
          </w:p>
        </w:tc>
        <w:tc>
          <w:tcPr>
            <w:tcW w:w="2597" w:type="dxa"/>
            <w:tcBorders>
              <w:top w:val="single" w:sz="4" w:space="0" w:color="auto"/>
              <w:left w:val="single" w:sz="4" w:space="0" w:color="auto"/>
              <w:bottom w:val="single" w:sz="4" w:space="0" w:color="auto"/>
              <w:right w:val="single" w:sz="4" w:space="0" w:color="auto"/>
            </w:tcBorders>
            <w:hideMark/>
          </w:tcPr>
          <w:p w14:paraId="5A655E1D" w14:textId="77777777" w:rsidR="003A7E02" w:rsidRPr="00A76B89" w:rsidRDefault="003A7E02" w:rsidP="00580F2A">
            <w:pPr>
              <w:pStyle w:val="Tabletext"/>
              <w:jc w:val="center"/>
              <w:rPr>
                <w:i/>
                <w:iCs/>
              </w:rPr>
            </w:pPr>
            <w:r w:rsidRPr="00A76B89">
              <w:rPr>
                <w:i/>
                <w:iCs/>
              </w:rPr>
              <w:t>TBD</w:t>
            </w:r>
          </w:p>
        </w:tc>
      </w:tr>
      <w:tr w:rsidR="003A7E02" w:rsidRPr="00A76B89" w14:paraId="7D098DDC"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1380FB52" w14:textId="77777777" w:rsidR="003A7E02" w:rsidRPr="00A76B89" w:rsidRDefault="003A7E02" w:rsidP="00580F2A">
            <w:pPr>
              <w:pStyle w:val="Tabletext"/>
              <w:jc w:val="center"/>
            </w:pPr>
            <w:r w:rsidRPr="00A76B89">
              <w:t>13.0</w:t>
            </w:r>
          </w:p>
        </w:tc>
        <w:tc>
          <w:tcPr>
            <w:tcW w:w="2597" w:type="dxa"/>
            <w:tcBorders>
              <w:top w:val="single" w:sz="4" w:space="0" w:color="auto"/>
              <w:left w:val="single" w:sz="4" w:space="0" w:color="auto"/>
              <w:bottom w:val="single" w:sz="4" w:space="0" w:color="auto"/>
              <w:right w:val="single" w:sz="4" w:space="0" w:color="auto"/>
            </w:tcBorders>
          </w:tcPr>
          <w:p w14:paraId="56363781" w14:textId="77777777" w:rsidR="003A7E02" w:rsidRPr="00A76B89" w:rsidRDefault="003A7E02" w:rsidP="00580F2A">
            <w:pPr>
              <w:pStyle w:val="Tabletext"/>
              <w:jc w:val="center"/>
              <w:rPr>
                <w:i/>
                <w:iCs/>
              </w:rPr>
            </w:pPr>
            <w:r w:rsidRPr="00A76B89">
              <w:rPr>
                <w:i/>
                <w:iCs/>
              </w:rPr>
              <w:t>TBD</w:t>
            </w:r>
          </w:p>
        </w:tc>
      </w:tr>
      <w:tr w:rsidR="003A7E02" w:rsidRPr="00A76B89" w14:paraId="5A26CC05"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tcPr>
          <w:p w14:paraId="7294376A" w14:textId="77777777" w:rsidR="003A7E02" w:rsidRPr="00A76B89" w:rsidRDefault="003A7E02" w:rsidP="00580F2A">
            <w:pPr>
              <w:pStyle w:val="Tabletext"/>
              <w:jc w:val="center"/>
            </w:pPr>
            <w:r w:rsidRPr="00A76B89">
              <w:lastRenderedPageBreak/>
              <w:t>14.0</w:t>
            </w:r>
          </w:p>
        </w:tc>
        <w:tc>
          <w:tcPr>
            <w:tcW w:w="2597" w:type="dxa"/>
            <w:tcBorders>
              <w:top w:val="single" w:sz="4" w:space="0" w:color="auto"/>
              <w:left w:val="single" w:sz="4" w:space="0" w:color="auto"/>
              <w:bottom w:val="single" w:sz="4" w:space="0" w:color="auto"/>
              <w:right w:val="single" w:sz="4" w:space="0" w:color="auto"/>
            </w:tcBorders>
          </w:tcPr>
          <w:p w14:paraId="3B1EDF82" w14:textId="77777777" w:rsidR="003A7E02" w:rsidRPr="00A76B89" w:rsidRDefault="003A7E02" w:rsidP="00580F2A">
            <w:pPr>
              <w:pStyle w:val="Tabletext"/>
              <w:jc w:val="center"/>
              <w:rPr>
                <w:i/>
                <w:iCs/>
              </w:rPr>
            </w:pPr>
            <w:r w:rsidRPr="00A76B89">
              <w:rPr>
                <w:i/>
                <w:iCs/>
              </w:rPr>
              <w:t>TBD</w:t>
            </w:r>
          </w:p>
        </w:tc>
      </w:tr>
      <w:tr w:rsidR="003A7E02" w:rsidRPr="00A76B89" w14:paraId="0FE0D5A3" w14:textId="77777777" w:rsidTr="009C3347">
        <w:trPr>
          <w:jc w:val="center"/>
        </w:trPr>
        <w:tc>
          <w:tcPr>
            <w:tcW w:w="2978" w:type="dxa"/>
            <w:tcBorders>
              <w:top w:val="single" w:sz="4" w:space="0" w:color="auto"/>
              <w:left w:val="single" w:sz="4" w:space="0" w:color="auto"/>
              <w:bottom w:val="single" w:sz="4" w:space="0" w:color="auto"/>
              <w:right w:val="single" w:sz="4" w:space="0" w:color="auto"/>
            </w:tcBorders>
            <w:hideMark/>
          </w:tcPr>
          <w:p w14:paraId="1D6DAEEA" w14:textId="77777777" w:rsidR="003A7E02" w:rsidRPr="00A76B89" w:rsidRDefault="003A7E02" w:rsidP="00580F2A">
            <w:pPr>
              <w:pStyle w:val="Tabletext"/>
              <w:jc w:val="center"/>
            </w:pPr>
            <w:r w:rsidRPr="00A76B89">
              <w:t>15.0</w:t>
            </w:r>
          </w:p>
        </w:tc>
        <w:tc>
          <w:tcPr>
            <w:tcW w:w="2597" w:type="dxa"/>
            <w:tcBorders>
              <w:top w:val="single" w:sz="4" w:space="0" w:color="auto"/>
              <w:left w:val="single" w:sz="4" w:space="0" w:color="auto"/>
              <w:bottom w:val="single" w:sz="4" w:space="0" w:color="auto"/>
              <w:right w:val="single" w:sz="4" w:space="0" w:color="auto"/>
            </w:tcBorders>
            <w:hideMark/>
          </w:tcPr>
          <w:p w14:paraId="13DC0B58" w14:textId="77777777" w:rsidR="003A7E02" w:rsidRPr="00A76B89" w:rsidRDefault="003A7E02" w:rsidP="00580F2A">
            <w:pPr>
              <w:pStyle w:val="Tabletext"/>
              <w:jc w:val="center"/>
              <w:rPr>
                <w:i/>
                <w:iCs/>
              </w:rPr>
            </w:pPr>
            <w:r w:rsidRPr="00A76B89">
              <w:rPr>
                <w:i/>
                <w:iCs/>
              </w:rPr>
              <w:t>TBD</w:t>
            </w:r>
          </w:p>
        </w:tc>
      </w:tr>
    </w:tbl>
    <w:p w14:paraId="24643F5D" w14:textId="77756CB3" w:rsidR="005A5F92" w:rsidRPr="00A76B89" w:rsidRDefault="005A5F92" w:rsidP="005A5F92">
      <w:pPr>
        <w:tabs>
          <w:tab w:val="clear" w:pos="2268"/>
          <w:tab w:val="left" w:pos="2608"/>
          <w:tab w:val="left" w:pos="3345"/>
        </w:tabs>
        <w:spacing w:before="80"/>
        <w:ind w:left="1871" w:hanging="737"/>
        <w:rPr>
          <w:ins w:id="973" w:author="TPU E RR" w:date="2023-11-11T13:57:00Z"/>
          <w:rFonts w:eastAsia="Times New Roman"/>
          <w:sz w:val="22"/>
          <w:szCs w:val="22"/>
          <w:highlight w:val="cyan"/>
        </w:rPr>
      </w:pPr>
      <w:ins w:id="974" w:author="TPU E RR" w:date="2023-11-11T13:57:00Z">
        <w:r w:rsidRPr="00A76B89">
          <w:rPr>
            <w:rFonts w:eastAsia="Times New Roman"/>
            <w:i/>
            <w:iCs/>
            <w:sz w:val="22"/>
            <w:szCs w:val="22"/>
            <w:highlight w:val="cyan"/>
          </w:rPr>
          <w:t>c)</w:t>
        </w:r>
        <w:r w:rsidRPr="00A76B89">
          <w:rPr>
            <w:rFonts w:eastAsia="Times New Roman"/>
            <w:sz w:val="22"/>
            <w:szCs w:val="22"/>
            <w:highlight w:val="cyan"/>
          </w:rPr>
          <w:tab/>
        </w:r>
        <w:r w:rsidRPr="00A76B89">
          <w:rPr>
            <w:rFonts w:eastAsia="Times New Roman"/>
            <w:szCs w:val="24"/>
            <w:highlight w:val="cyan"/>
          </w:rPr>
          <w:t xml:space="preserve">For each altitude </w:t>
        </w:r>
        <w:proofErr w:type="spellStart"/>
        <w:r w:rsidRPr="00A76B89">
          <w:rPr>
            <w:rFonts w:eastAsia="Times New Roman"/>
            <w:i/>
            <w:iCs/>
            <w:szCs w:val="24"/>
            <w:highlight w:val="cyan"/>
          </w:rPr>
          <w:t>H</w:t>
        </w:r>
        <w:r w:rsidRPr="00A76B89">
          <w:rPr>
            <w:rFonts w:eastAsia="Times New Roman"/>
            <w:i/>
            <w:iCs/>
            <w:szCs w:val="24"/>
            <w:highlight w:val="cyan"/>
            <w:vertAlign w:val="subscript"/>
          </w:rPr>
          <w:t>j</w:t>
        </w:r>
        <w:proofErr w:type="spellEnd"/>
        <w:r w:rsidRPr="00A76B89">
          <w:rPr>
            <w:rFonts w:eastAsia="Times New Roman"/>
            <w:szCs w:val="24"/>
            <w:highlight w:val="cyan"/>
            <w:vertAlign w:val="subscript"/>
          </w:rPr>
          <w:t> </w:t>
        </w:r>
        <w:r w:rsidRPr="00A76B89">
          <w:rPr>
            <w:rFonts w:eastAsia="Times New Roman"/>
            <w:szCs w:val="24"/>
            <w:highlight w:val="cyan"/>
          </w:rPr>
          <w:t xml:space="preserve">= </w:t>
        </w:r>
        <w:proofErr w:type="spellStart"/>
        <w:r w:rsidRPr="00A76B89">
          <w:rPr>
            <w:rFonts w:eastAsia="Times New Roman"/>
            <w:i/>
            <w:iCs/>
            <w:szCs w:val="24"/>
            <w:highlight w:val="cyan"/>
          </w:rPr>
          <w:t>H</w:t>
        </w:r>
        <w:r w:rsidRPr="00A76B89">
          <w:rPr>
            <w:rFonts w:eastAsia="Times New Roman"/>
            <w:i/>
            <w:iCs/>
            <w:szCs w:val="24"/>
            <w:highlight w:val="cyan"/>
            <w:vertAlign w:val="subscript"/>
          </w:rPr>
          <w:t>min</w:t>
        </w:r>
        <w:proofErr w:type="spellEnd"/>
        <w:r w:rsidRPr="00A76B89">
          <w:rPr>
            <w:rFonts w:eastAsia="Times New Roman"/>
            <w:szCs w:val="24"/>
            <w:highlight w:val="cyan"/>
          </w:rPr>
          <w:t xml:space="preserve">, </w:t>
        </w:r>
        <w:proofErr w:type="spellStart"/>
        <w:r w:rsidRPr="00A76B89">
          <w:rPr>
            <w:rFonts w:eastAsia="Times New Roman"/>
            <w:i/>
            <w:iCs/>
            <w:szCs w:val="24"/>
            <w:highlight w:val="cyan"/>
          </w:rPr>
          <w:t>H</w:t>
        </w:r>
        <w:r w:rsidRPr="00A76B89">
          <w:rPr>
            <w:rFonts w:eastAsia="Times New Roman"/>
            <w:i/>
            <w:iCs/>
            <w:szCs w:val="24"/>
            <w:highlight w:val="cyan"/>
            <w:vertAlign w:val="subscript"/>
          </w:rPr>
          <w:t>min</w:t>
        </w:r>
        <w:proofErr w:type="spellEnd"/>
        <w:r w:rsidRPr="00A76B89">
          <w:rPr>
            <w:rFonts w:eastAsia="Times New Roman"/>
            <w:szCs w:val="24"/>
            <w:highlight w:val="cyan"/>
            <w:vertAlign w:val="subscript"/>
          </w:rPr>
          <w:t xml:space="preserve"> </w:t>
        </w:r>
        <w:r w:rsidRPr="00A76B89">
          <w:rPr>
            <w:rFonts w:eastAsia="Times New Roman"/>
            <w:szCs w:val="24"/>
            <w:highlight w:val="cyan"/>
          </w:rPr>
          <w:t xml:space="preserve">+ </w:t>
        </w:r>
        <w:proofErr w:type="spellStart"/>
        <w:r w:rsidRPr="00A76B89">
          <w:rPr>
            <w:rFonts w:eastAsia="Times New Roman"/>
            <w:i/>
            <w:iCs/>
            <w:szCs w:val="24"/>
            <w:highlight w:val="cyan"/>
          </w:rPr>
          <w:t>H</w:t>
        </w:r>
        <w:r w:rsidRPr="00A76B89">
          <w:rPr>
            <w:rFonts w:eastAsia="Times New Roman"/>
            <w:i/>
            <w:iCs/>
            <w:szCs w:val="24"/>
            <w:highlight w:val="cyan"/>
            <w:vertAlign w:val="subscript"/>
          </w:rPr>
          <w:t>step</w:t>
        </w:r>
        <w:proofErr w:type="spellEnd"/>
        <w:r w:rsidRPr="00A76B89">
          <w:rPr>
            <w:rFonts w:eastAsia="Times New Roman"/>
            <w:szCs w:val="24"/>
            <w:highlight w:val="cyan"/>
          </w:rPr>
          <w:t xml:space="preserve">, …, </w:t>
        </w:r>
        <w:proofErr w:type="spellStart"/>
        <w:r w:rsidRPr="00A76B89">
          <w:rPr>
            <w:rFonts w:eastAsia="Times New Roman"/>
            <w:i/>
            <w:iCs/>
            <w:szCs w:val="24"/>
            <w:highlight w:val="cyan"/>
          </w:rPr>
          <w:t>H</w:t>
        </w:r>
        <w:r w:rsidRPr="00A76B89">
          <w:rPr>
            <w:rFonts w:eastAsia="Times New Roman"/>
            <w:i/>
            <w:iCs/>
            <w:szCs w:val="24"/>
            <w:highlight w:val="cyan"/>
            <w:vertAlign w:val="subscript"/>
          </w:rPr>
          <w:t>max</w:t>
        </w:r>
        <w:proofErr w:type="spellEnd"/>
        <w:r w:rsidRPr="00A76B89">
          <w:rPr>
            <w:rFonts w:eastAsia="Times New Roman"/>
            <w:szCs w:val="24"/>
            <w:highlight w:val="cyan"/>
          </w:rPr>
          <w:t>, and each of the emission</w:t>
        </w:r>
      </w:ins>
      <w:ins w:id="975" w:author="TPU E RR" w:date="2023-11-11T14:19:00Z">
        <w:r w:rsidR="00CD7765" w:rsidRPr="00A76B89">
          <w:rPr>
            <w:rFonts w:eastAsia="Times New Roman"/>
            <w:szCs w:val="24"/>
            <w:highlight w:val="cyan"/>
          </w:rPr>
          <w:t>s</w:t>
        </w:r>
      </w:ins>
      <w:ins w:id="976" w:author="TPU E RR" w:date="2023-11-11T13:57:00Z">
        <w:r w:rsidRPr="00A76B89">
          <w:rPr>
            <w:rFonts w:eastAsia="Times New Roman"/>
            <w:szCs w:val="24"/>
            <w:highlight w:val="cyan"/>
          </w:rPr>
          <w:t xml:space="preserve"> of the groups of emissions under examination, compute the minimum and the maximum powers of the emission in the reference bandwidth:</w:t>
        </w:r>
      </w:ins>
    </w:p>
    <w:p w14:paraId="34DF8763" w14:textId="77777777" w:rsidR="005A5F92" w:rsidRPr="00A76B89" w:rsidRDefault="005A5F92" w:rsidP="005A5F92">
      <w:pPr>
        <w:tabs>
          <w:tab w:val="clear" w:pos="1871"/>
          <w:tab w:val="clear" w:pos="2268"/>
          <w:tab w:val="center" w:pos="4820"/>
          <w:tab w:val="right" w:pos="9639"/>
        </w:tabs>
        <w:rPr>
          <w:ins w:id="977" w:author="TPU E RR" w:date="2023-11-11T13:57:00Z"/>
          <w:rFonts w:eastAsia="Times New Roman"/>
          <w:highlight w:val="cyan"/>
        </w:rPr>
      </w:pPr>
      <w:ins w:id="978" w:author="TPU E RR" w:date="2023-11-11T13:57:00Z">
        <w:r w:rsidRPr="00A76B89">
          <w:rPr>
            <w:rFonts w:eastAsia="Times New Roman"/>
            <w:highlight w:val="cyan"/>
          </w:rPr>
          <w:tab/>
        </w:r>
        <w:r w:rsidRPr="00A76B89">
          <w:rPr>
            <w:rFonts w:eastAsia="Times New Roman"/>
            <w:highlight w:val="cyan"/>
          </w:rPr>
          <w:tab/>
        </w:r>
      </w:ins>
      <w:ins w:id="979" w:author="TPU E RR" w:date="2023-11-11T13:57:00Z">
        <w:r w:rsidRPr="00A76B89">
          <w:rPr>
            <w:rFonts w:eastAsia="Times New Roman"/>
            <w:position w:val="-16"/>
            <w:highlight w:val="cyan"/>
          </w:rPr>
          <w:object w:dxaOrig="7980" w:dyaOrig="420" w14:anchorId="49049DE1">
            <v:shape id="_x0000_i1035" type="#_x0000_t75" style="width:403.2pt;height:21.6pt" o:ole="">
              <v:imagedata r:id="rId34" o:title=""/>
            </v:shape>
            <o:OLEObject Type="Embed" ProgID="Equation.DSMT4" ShapeID="_x0000_i1035" DrawAspect="Content" ObjectID="_1761466837" r:id="rId35"/>
          </w:object>
        </w:r>
      </w:ins>
    </w:p>
    <w:p w14:paraId="7E59A811" w14:textId="77777777" w:rsidR="005A5F92" w:rsidRPr="00A76B89" w:rsidRDefault="005A5F92" w:rsidP="005A5F92">
      <w:pPr>
        <w:tabs>
          <w:tab w:val="clear" w:pos="1871"/>
          <w:tab w:val="clear" w:pos="2268"/>
          <w:tab w:val="center" w:pos="4820"/>
          <w:tab w:val="right" w:pos="9639"/>
        </w:tabs>
        <w:rPr>
          <w:ins w:id="980" w:author="TPU E RR" w:date="2023-11-11T13:57:00Z"/>
          <w:rFonts w:eastAsia="Times New Roman"/>
          <w:highlight w:val="cyan"/>
        </w:rPr>
      </w:pPr>
      <w:ins w:id="981" w:author="TPU E RR" w:date="2023-11-11T13:57:00Z">
        <w:r w:rsidRPr="00A76B89">
          <w:rPr>
            <w:rFonts w:eastAsia="Times New Roman"/>
            <w:highlight w:val="cyan"/>
          </w:rPr>
          <w:tab/>
        </w:r>
        <w:r w:rsidRPr="00A76B89">
          <w:rPr>
            <w:rFonts w:eastAsia="Times New Roman"/>
            <w:highlight w:val="cyan"/>
          </w:rPr>
          <w:tab/>
        </w:r>
      </w:ins>
      <w:ins w:id="982" w:author="TPU E RR" w:date="2023-11-11T13:57:00Z">
        <w:r w:rsidRPr="00A76B89">
          <w:rPr>
            <w:rFonts w:eastAsia="Times New Roman"/>
            <w:position w:val="-16"/>
            <w:highlight w:val="cyan"/>
          </w:rPr>
          <w:object w:dxaOrig="8040" w:dyaOrig="420" w14:anchorId="51299D20">
            <v:shape id="_x0000_i1036" type="#_x0000_t75" style="width:403.8pt;height:21.6pt" o:ole="">
              <v:imagedata r:id="rId36" o:title=""/>
            </v:shape>
            <o:OLEObject Type="Embed" ProgID="Equation.DSMT4" ShapeID="_x0000_i1036" DrawAspect="Content" ObjectID="_1761466838" r:id="rId37"/>
          </w:object>
        </w:r>
      </w:ins>
    </w:p>
    <w:p w14:paraId="5091A2D7" w14:textId="0B088ED7" w:rsidR="005A5F92" w:rsidRPr="00A76B89" w:rsidRDefault="005A5F92" w:rsidP="005A5F92">
      <w:pPr>
        <w:tabs>
          <w:tab w:val="clear" w:pos="2268"/>
          <w:tab w:val="left" w:pos="2608"/>
          <w:tab w:val="left" w:pos="3345"/>
        </w:tabs>
        <w:spacing w:before="80"/>
        <w:ind w:left="1134" w:hanging="1134"/>
        <w:rPr>
          <w:ins w:id="983" w:author="TPU E RR" w:date="2023-11-11T13:57:00Z"/>
          <w:rFonts w:eastAsia="Times New Roman"/>
          <w:highlight w:val="cyan"/>
        </w:rPr>
      </w:pPr>
      <w:ins w:id="984" w:author="TPU E RR" w:date="2023-11-11T13:57:00Z">
        <w:r w:rsidRPr="00A76B89">
          <w:rPr>
            <w:rFonts w:eastAsia="Times New Roman"/>
            <w:highlight w:val="cyan"/>
          </w:rPr>
          <w:tab/>
        </w:r>
      </w:ins>
      <w:ins w:id="985" w:author="TPU E RR" w:date="2023-11-11T14:19:00Z">
        <w:r w:rsidR="00CD7765" w:rsidRPr="00A76B89">
          <w:rPr>
            <w:rFonts w:eastAsia="Times New Roman"/>
            <w:highlight w:val="cyan"/>
          </w:rPr>
          <w:t xml:space="preserve">For </w:t>
        </w:r>
      </w:ins>
      <w:ins w:id="986" w:author="TPU E RR" w:date="2023-11-11T13:57:00Z">
        <w:r w:rsidRPr="00A76B89">
          <w:rPr>
            <w:rFonts w:eastAsia="Times New Roman"/>
            <w:highlight w:val="cyan"/>
          </w:rPr>
          <w:t>BW in Hz:</w:t>
        </w:r>
      </w:ins>
    </w:p>
    <w:p w14:paraId="7E20E5F2" w14:textId="77777777" w:rsidR="005A5F92" w:rsidRPr="00A76B89" w:rsidRDefault="005A5F92" w:rsidP="005A5F92">
      <w:pPr>
        <w:tabs>
          <w:tab w:val="clear" w:pos="2268"/>
          <w:tab w:val="left" w:pos="648"/>
          <w:tab w:val="left" w:pos="1272"/>
          <w:tab w:val="left" w:pos="2608"/>
          <w:tab w:val="left" w:pos="3345"/>
        </w:tabs>
        <w:spacing w:before="80"/>
        <w:ind w:leftChars="350" w:left="840" w:firstLineChars="350" w:firstLine="770"/>
        <w:rPr>
          <w:ins w:id="987" w:author="TPU E RR" w:date="2023-11-11T13:57:00Z"/>
          <w:rFonts w:eastAsia="Times New Roman"/>
          <w:i/>
          <w:sz w:val="22"/>
          <w:szCs w:val="22"/>
          <w:highlight w:val="cyan"/>
          <w:vertAlign w:val="subscript"/>
        </w:rPr>
      </w:pPr>
      <w:proofErr w:type="spellStart"/>
      <w:ins w:id="988" w:author="TPU E RR" w:date="2023-11-11T13:57:00Z">
        <w:r w:rsidRPr="00A76B89">
          <w:rPr>
            <w:rFonts w:eastAsia="Times New Roman"/>
            <w:i/>
            <w:sz w:val="22"/>
            <w:szCs w:val="22"/>
            <w:highlight w:val="cyan"/>
          </w:rPr>
          <w:t>BW</w:t>
        </w:r>
        <w:r w:rsidRPr="00A76B89">
          <w:rPr>
            <w:rFonts w:eastAsia="Times New Roman"/>
            <w:i/>
            <w:sz w:val="22"/>
            <w:szCs w:val="22"/>
            <w:highlight w:val="cyan"/>
            <w:vertAlign w:val="subscript"/>
          </w:rPr>
          <w:t>Ref</w:t>
        </w:r>
        <w:proofErr w:type="spellEnd"/>
        <w:r w:rsidRPr="00A76B89">
          <w:rPr>
            <w:rFonts w:eastAsia="Times New Roman"/>
            <w:sz w:val="22"/>
            <w:szCs w:val="22"/>
            <w:highlight w:val="cyan"/>
          </w:rPr>
          <w:t xml:space="preserve"> if </w:t>
        </w:r>
        <w:proofErr w:type="spellStart"/>
        <w:r w:rsidRPr="00A76B89">
          <w:rPr>
            <w:rFonts w:eastAsia="Times New Roman"/>
            <w:i/>
            <w:sz w:val="22"/>
            <w:szCs w:val="22"/>
            <w:highlight w:val="cyan"/>
          </w:rPr>
          <w:t>BW</w:t>
        </w:r>
        <w:r w:rsidRPr="00A76B89">
          <w:rPr>
            <w:rFonts w:eastAsia="Times New Roman"/>
            <w:i/>
            <w:sz w:val="22"/>
            <w:szCs w:val="22"/>
            <w:highlight w:val="cyan"/>
            <w:vertAlign w:val="subscript"/>
          </w:rPr>
          <w:t>Ref</w:t>
        </w:r>
        <w:proofErr w:type="spellEnd"/>
        <w:r w:rsidRPr="00A76B89">
          <w:rPr>
            <w:rFonts w:eastAsia="Times New Roman"/>
            <w:sz w:val="22"/>
            <w:szCs w:val="22"/>
            <w:highlight w:val="cyan"/>
          </w:rPr>
          <w:t xml:space="preserve"> =1 MHz</w:t>
        </w:r>
      </w:ins>
    </w:p>
    <w:p w14:paraId="4F227EEE" w14:textId="77777777" w:rsidR="005A5F92" w:rsidRPr="00A76B89" w:rsidRDefault="005A5F92" w:rsidP="005A5F92">
      <w:pPr>
        <w:tabs>
          <w:tab w:val="clear" w:pos="1134"/>
          <w:tab w:val="clear" w:pos="1871"/>
          <w:tab w:val="clear" w:pos="2268"/>
          <w:tab w:val="left" w:pos="648"/>
          <w:tab w:val="left" w:pos="1272"/>
          <w:tab w:val="left" w:pos="2608"/>
          <w:tab w:val="left" w:pos="3345"/>
        </w:tabs>
        <w:spacing w:before="80"/>
        <w:ind w:leftChars="350" w:left="840" w:firstLineChars="350" w:firstLine="770"/>
        <w:rPr>
          <w:ins w:id="989" w:author="TPU E RR" w:date="2023-11-11T13:57:00Z"/>
          <w:rFonts w:eastAsia="Times New Roman"/>
          <w:sz w:val="22"/>
          <w:szCs w:val="22"/>
          <w:highlight w:val="cyan"/>
        </w:rPr>
      </w:pPr>
      <w:proofErr w:type="spellStart"/>
      <w:ins w:id="990" w:author="TPU E RR" w:date="2023-11-11T13:57:00Z">
        <w:r w:rsidRPr="00A76B89">
          <w:rPr>
            <w:rFonts w:eastAsia="Times New Roman"/>
            <w:i/>
            <w:sz w:val="22"/>
            <w:szCs w:val="22"/>
            <w:highlight w:val="cyan"/>
          </w:rPr>
          <w:t>BW</w:t>
        </w:r>
        <w:r w:rsidRPr="00A76B89">
          <w:rPr>
            <w:rFonts w:eastAsia="Times New Roman"/>
            <w:i/>
            <w:sz w:val="22"/>
            <w:szCs w:val="22"/>
            <w:highlight w:val="cyan"/>
            <w:vertAlign w:val="subscript"/>
          </w:rPr>
          <w:t>Ref</w:t>
        </w:r>
        <w:proofErr w:type="spellEnd"/>
        <w:r w:rsidRPr="00A76B89">
          <w:rPr>
            <w:rFonts w:eastAsia="Times New Roman"/>
            <w:sz w:val="22"/>
            <w:szCs w:val="22"/>
            <w:highlight w:val="cyan"/>
          </w:rPr>
          <w:t xml:space="preserve"> if </w:t>
        </w:r>
        <w:proofErr w:type="spellStart"/>
        <w:r w:rsidRPr="00A76B89">
          <w:rPr>
            <w:rFonts w:eastAsia="Times New Roman"/>
            <w:i/>
            <w:sz w:val="22"/>
            <w:szCs w:val="22"/>
            <w:highlight w:val="cyan"/>
          </w:rPr>
          <w:t>BW</w:t>
        </w:r>
        <w:r w:rsidRPr="00A76B89">
          <w:rPr>
            <w:rFonts w:eastAsia="Times New Roman"/>
            <w:i/>
            <w:sz w:val="22"/>
            <w:szCs w:val="22"/>
            <w:highlight w:val="cyan"/>
            <w:vertAlign w:val="subscript"/>
          </w:rPr>
          <w:t>Ref</w:t>
        </w:r>
        <w:proofErr w:type="spellEnd"/>
        <w:r w:rsidRPr="00A76B89">
          <w:rPr>
            <w:rFonts w:eastAsia="Times New Roman"/>
            <w:sz w:val="22"/>
            <w:szCs w:val="22"/>
            <w:highlight w:val="cyan"/>
          </w:rPr>
          <w:t xml:space="preserve"> =14 MHz &amp;</w:t>
        </w:r>
        <w:r w:rsidRPr="00A76B89">
          <w:rPr>
            <w:rFonts w:eastAsia="Times New Roman"/>
            <w:i/>
            <w:sz w:val="22"/>
            <w:szCs w:val="22"/>
            <w:highlight w:val="cyan"/>
          </w:rPr>
          <w:t xml:space="preserve"> </w:t>
        </w:r>
        <w:proofErr w:type="spellStart"/>
        <w:r w:rsidRPr="00A76B89">
          <w:rPr>
            <w:rFonts w:eastAsia="Times New Roman"/>
            <w:i/>
            <w:sz w:val="22"/>
            <w:szCs w:val="22"/>
            <w:highlight w:val="cyan"/>
          </w:rPr>
          <w:t>BW</w:t>
        </w:r>
        <w:r w:rsidRPr="00A76B89">
          <w:rPr>
            <w:rFonts w:eastAsia="Times New Roman"/>
            <w:i/>
            <w:sz w:val="22"/>
            <w:szCs w:val="22"/>
            <w:highlight w:val="cyan"/>
            <w:vertAlign w:val="subscript"/>
          </w:rPr>
          <w:t>emission</w:t>
        </w:r>
        <w:proofErr w:type="spellEnd"/>
        <w:r w:rsidRPr="00A76B89">
          <w:rPr>
            <w:rFonts w:eastAsia="Times New Roman"/>
            <w:sz w:val="22"/>
            <w:szCs w:val="22"/>
            <w:highlight w:val="cyan"/>
          </w:rPr>
          <w:t xml:space="preserve"> </w:t>
        </w:r>
        <w:r w:rsidRPr="00A76B89">
          <w:rPr>
            <w:rFonts w:asciiTheme="minorEastAsia" w:eastAsiaTheme="minorEastAsia" w:hAnsiTheme="minorEastAsia"/>
            <w:sz w:val="22"/>
            <w:szCs w:val="22"/>
            <w:highlight w:val="cyan"/>
            <w:lang w:eastAsia="ko-KR"/>
          </w:rPr>
          <w:t>&gt;=</w:t>
        </w:r>
        <w:r w:rsidRPr="00A76B89">
          <w:rPr>
            <w:rFonts w:eastAsia="Times New Roman"/>
            <w:sz w:val="22"/>
            <w:szCs w:val="22"/>
            <w:highlight w:val="cyan"/>
          </w:rPr>
          <w:t xml:space="preserve"> </w:t>
        </w:r>
        <w:proofErr w:type="spellStart"/>
        <w:r w:rsidRPr="00A76B89">
          <w:rPr>
            <w:rFonts w:eastAsia="Times New Roman"/>
            <w:i/>
            <w:sz w:val="22"/>
            <w:szCs w:val="22"/>
            <w:highlight w:val="cyan"/>
          </w:rPr>
          <w:t>BW</w:t>
        </w:r>
        <w:r w:rsidRPr="00A76B89">
          <w:rPr>
            <w:rFonts w:eastAsia="Times New Roman"/>
            <w:i/>
            <w:sz w:val="22"/>
            <w:szCs w:val="22"/>
            <w:highlight w:val="cyan"/>
            <w:vertAlign w:val="subscript"/>
          </w:rPr>
          <w:t>Ref</w:t>
        </w:r>
        <w:proofErr w:type="spellEnd"/>
        <w:r w:rsidRPr="00A76B89">
          <w:rPr>
            <w:rFonts w:eastAsia="Times New Roman"/>
            <w:i/>
            <w:sz w:val="22"/>
            <w:szCs w:val="22"/>
            <w:highlight w:val="cyan"/>
            <w:vertAlign w:val="subscript"/>
          </w:rPr>
          <w:t xml:space="preserve"> </w:t>
        </w:r>
      </w:ins>
    </w:p>
    <w:p w14:paraId="796C60C6" w14:textId="77777777" w:rsidR="005A5F92" w:rsidRPr="00A76B89" w:rsidRDefault="005A5F92" w:rsidP="005A5F92">
      <w:pPr>
        <w:tabs>
          <w:tab w:val="clear" w:pos="1134"/>
          <w:tab w:val="clear" w:pos="1871"/>
          <w:tab w:val="clear" w:pos="2268"/>
          <w:tab w:val="left" w:pos="648"/>
          <w:tab w:val="left" w:pos="1272"/>
          <w:tab w:val="left" w:pos="2608"/>
          <w:tab w:val="left" w:pos="3345"/>
        </w:tabs>
        <w:spacing w:before="80"/>
        <w:ind w:leftChars="350" w:left="840" w:firstLineChars="350" w:firstLine="770"/>
        <w:rPr>
          <w:ins w:id="991" w:author="TPU E RR" w:date="2023-11-11T13:57:00Z"/>
          <w:rFonts w:eastAsia="Times New Roman"/>
          <w:i/>
          <w:sz w:val="22"/>
          <w:szCs w:val="22"/>
          <w:highlight w:val="cyan"/>
          <w:vertAlign w:val="subscript"/>
        </w:rPr>
      </w:pPr>
      <w:proofErr w:type="spellStart"/>
      <w:ins w:id="992" w:author="TPU E RR" w:date="2023-11-11T13:57:00Z">
        <w:r w:rsidRPr="00A76B89">
          <w:rPr>
            <w:rFonts w:eastAsia="Times New Roman"/>
            <w:i/>
            <w:sz w:val="22"/>
            <w:szCs w:val="22"/>
            <w:highlight w:val="cyan"/>
          </w:rPr>
          <w:t>BW</w:t>
        </w:r>
        <w:r w:rsidRPr="00A76B89">
          <w:rPr>
            <w:rFonts w:eastAsia="Times New Roman"/>
            <w:i/>
            <w:sz w:val="22"/>
            <w:szCs w:val="22"/>
            <w:highlight w:val="cyan"/>
            <w:vertAlign w:val="subscript"/>
          </w:rPr>
          <w:t>emission</w:t>
        </w:r>
        <w:proofErr w:type="spellEnd"/>
        <w:r w:rsidRPr="00A76B89">
          <w:rPr>
            <w:rFonts w:eastAsia="Times New Roman"/>
            <w:sz w:val="22"/>
            <w:szCs w:val="22"/>
            <w:highlight w:val="cyan"/>
          </w:rPr>
          <w:t xml:space="preserve"> if </w:t>
        </w:r>
        <w:proofErr w:type="spellStart"/>
        <w:r w:rsidRPr="00A76B89">
          <w:rPr>
            <w:rFonts w:eastAsia="Times New Roman"/>
            <w:i/>
            <w:sz w:val="22"/>
            <w:szCs w:val="22"/>
            <w:highlight w:val="cyan"/>
          </w:rPr>
          <w:t>BW</w:t>
        </w:r>
        <w:r w:rsidRPr="00A76B89">
          <w:rPr>
            <w:rFonts w:eastAsia="Times New Roman"/>
            <w:i/>
            <w:sz w:val="22"/>
            <w:szCs w:val="22"/>
            <w:highlight w:val="cyan"/>
            <w:vertAlign w:val="subscript"/>
          </w:rPr>
          <w:t>Ref</w:t>
        </w:r>
        <w:proofErr w:type="spellEnd"/>
        <w:r w:rsidRPr="00A76B89">
          <w:rPr>
            <w:rFonts w:eastAsia="Times New Roman"/>
            <w:sz w:val="22"/>
            <w:szCs w:val="22"/>
            <w:highlight w:val="cyan"/>
          </w:rPr>
          <w:t xml:space="preserve"> =14 MHz &amp;</w:t>
        </w:r>
        <w:r w:rsidRPr="00A76B89">
          <w:rPr>
            <w:rFonts w:eastAsia="Times New Roman"/>
            <w:i/>
            <w:sz w:val="22"/>
            <w:szCs w:val="22"/>
            <w:highlight w:val="cyan"/>
          </w:rPr>
          <w:t xml:space="preserve"> </w:t>
        </w:r>
        <w:proofErr w:type="spellStart"/>
        <w:r w:rsidRPr="00A76B89">
          <w:rPr>
            <w:rFonts w:eastAsia="Times New Roman"/>
            <w:i/>
            <w:sz w:val="22"/>
            <w:szCs w:val="22"/>
            <w:highlight w:val="cyan"/>
          </w:rPr>
          <w:t>BW</w:t>
        </w:r>
        <w:r w:rsidRPr="00A76B89">
          <w:rPr>
            <w:rFonts w:eastAsia="Times New Roman"/>
            <w:i/>
            <w:sz w:val="22"/>
            <w:szCs w:val="22"/>
            <w:highlight w:val="cyan"/>
            <w:vertAlign w:val="subscript"/>
          </w:rPr>
          <w:t>emission</w:t>
        </w:r>
        <w:proofErr w:type="spellEnd"/>
        <w:r w:rsidRPr="00A76B89">
          <w:rPr>
            <w:rFonts w:eastAsia="Times New Roman"/>
            <w:sz w:val="22"/>
            <w:szCs w:val="22"/>
            <w:highlight w:val="cyan"/>
          </w:rPr>
          <w:t xml:space="preserve"> &lt; </w:t>
        </w:r>
        <w:proofErr w:type="spellStart"/>
        <w:r w:rsidRPr="00A76B89">
          <w:rPr>
            <w:rFonts w:eastAsia="Times New Roman"/>
            <w:i/>
            <w:sz w:val="22"/>
            <w:szCs w:val="22"/>
            <w:highlight w:val="cyan"/>
          </w:rPr>
          <w:t>BW</w:t>
        </w:r>
        <w:r w:rsidRPr="00A76B89">
          <w:rPr>
            <w:rFonts w:eastAsia="Times New Roman"/>
            <w:i/>
            <w:sz w:val="22"/>
            <w:szCs w:val="22"/>
            <w:highlight w:val="cyan"/>
            <w:vertAlign w:val="subscript"/>
          </w:rPr>
          <w:t>Ref</w:t>
        </w:r>
        <w:proofErr w:type="spellEnd"/>
        <w:r w:rsidRPr="00A76B89">
          <w:rPr>
            <w:rFonts w:eastAsia="Times New Roman"/>
            <w:i/>
            <w:sz w:val="22"/>
            <w:szCs w:val="22"/>
            <w:highlight w:val="cyan"/>
            <w:vertAlign w:val="subscript"/>
          </w:rPr>
          <w:t xml:space="preserve"> </w:t>
        </w:r>
      </w:ins>
    </w:p>
    <w:p w14:paraId="49ACD3AE" w14:textId="70DDC12C" w:rsidR="005A5F92" w:rsidRPr="00A76B89" w:rsidRDefault="005A5F92" w:rsidP="005A5F92">
      <w:pPr>
        <w:tabs>
          <w:tab w:val="clear" w:pos="2268"/>
          <w:tab w:val="left" w:pos="2608"/>
          <w:tab w:val="left" w:pos="3345"/>
        </w:tabs>
        <w:spacing w:before="80"/>
        <w:ind w:left="1871" w:hanging="737"/>
        <w:rPr>
          <w:ins w:id="993" w:author="TPU E RR" w:date="2023-11-11T13:57:00Z"/>
          <w:rFonts w:eastAsia="Times New Roman"/>
          <w:szCs w:val="24"/>
          <w:highlight w:val="cyan"/>
        </w:rPr>
      </w:pPr>
      <w:ins w:id="994" w:author="TPU E RR" w:date="2023-11-11T13:57:00Z">
        <w:r w:rsidRPr="00A76B89">
          <w:rPr>
            <w:rFonts w:eastAsia="Times New Roman"/>
            <w:i/>
            <w:iCs/>
            <w:szCs w:val="24"/>
            <w:highlight w:val="cyan"/>
          </w:rPr>
          <w:t>d)</w:t>
        </w:r>
        <w:r w:rsidRPr="00A76B89">
          <w:rPr>
            <w:rFonts w:eastAsia="Times New Roman"/>
            <w:szCs w:val="24"/>
            <w:highlight w:val="cyan"/>
          </w:rPr>
          <w:tab/>
          <w:t>For each of the emission</w:t>
        </w:r>
      </w:ins>
      <w:ins w:id="995" w:author="TPU E RR" w:date="2023-11-11T14:19:00Z">
        <w:r w:rsidR="00CD7765" w:rsidRPr="00A76B89">
          <w:rPr>
            <w:rFonts w:eastAsia="Times New Roman"/>
            <w:szCs w:val="24"/>
            <w:highlight w:val="cyan"/>
          </w:rPr>
          <w:t>s</w:t>
        </w:r>
      </w:ins>
      <w:ins w:id="996" w:author="TPU E RR" w:date="2023-11-11T13:57:00Z">
        <w:r w:rsidRPr="00A76B89">
          <w:rPr>
            <w:rFonts w:eastAsia="Times New Roman"/>
            <w:szCs w:val="24"/>
            <w:highlight w:val="cyan"/>
          </w:rPr>
          <w:t xml:space="preserve"> of the groups of emissions under examination</w:t>
        </w:r>
      </w:ins>
      <w:ins w:id="997" w:author="TPU E RR" w:date="2023-11-11T14:20:00Z">
        <w:r w:rsidR="00CD7765" w:rsidRPr="00A76B89">
          <w:rPr>
            <w:rFonts w:eastAsia="Times New Roman"/>
            <w:szCs w:val="24"/>
            <w:highlight w:val="cyan"/>
          </w:rPr>
          <w:t>,</w:t>
        </w:r>
      </w:ins>
      <w:ins w:id="998" w:author="TPU E RR" w:date="2023-11-11T13:57:00Z">
        <w:r w:rsidRPr="00A76B89">
          <w:rPr>
            <w:rFonts w:eastAsia="Times New Roman"/>
            <w:szCs w:val="24"/>
            <w:highlight w:val="cyan"/>
          </w:rPr>
          <w:t xml:space="preserve"> check if there is at least one altitude </w:t>
        </w:r>
        <w:proofErr w:type="spellStart"/>
        <w:r w:rsidRPr="00A76B89">
          <w:rPr>
            <w:rFonts w:eastAsia="Times New Roman"/>
            <w:i/>
            <w:iCs/>
            <w:szCs w:val="24"/>
            <w:highlight w:val="cyan"/>
          </w:rPr>
          <w:t>H</w:t>
        </w:r>
        <w:r w:rsidRPr="00A76B89">
          <w:rPr>
            <w:rFonts w:eastAsia="Times New Roman"/>
            <w:i/>
            <w:iCs/>
            <w:szCs w:val="24"/>
            <w:highlight w:val="cyan"/>
            <w:vertAlign w:val="subscript"/>
          </w:rPr>
          <w:t>j</w:t>
        </w:r>
        <w:proofErr w:type="spellEnd"/>
        <w:r w:rsidRPr="00A76B89">
          <w:rPr>
            <w:rFonts w:eastAsia="Times New Roman"/>
            <w:szCs w:val="24"/>
            <w:highlight w:val="cyan"/>
          </w:rPr>
          <w:t xml:space="preserve"> for which: </w:t>
        </w:r>
      </w:ins>
    </w:p>
    <w:p w14:paraId="064193AE" w14:textId="77777777" w:rsidR="005A5F92" w:rsidRPr="00A76B89" w:rsidRDefault="005A5F92" w:rsidP="005A5F92">
      <w:pPr>
        <w:tabs>
          <w:tab w:val="clear" w:pos="1871"/>
          <w:tab w:val="clear" w:pos="2268"/>
          <w:tab w:val="center" w:pos="4820"/>
          <w:tab w:val="right" w:pos="9639"/>
        </w:tabs>
        <w:rPr>
          <w:ins w:id="999" w:author="TPU E RR" w:date="2023-11-11T13:57:00Z"/>
          <w:rFonts w:eastAsia="Times New Roman"/>
          <w:sz w:val="22"/>
          <w:szCs w:val="22"/>
        </w:rPr>
      </w:pPr>
      <w:ins w:id="1000" w:author="TPU E RR" w:date="2023-11-11T13:57:00Z">
        <w:r w:rsidRPr="00A76B89">
          <w:rPr>
            <w:rFonts w:eastAsia="Times New Roman"/>
            <w:sz w:val="22"/>
            <w:szCs w:val="22"/>
            <w:highlight w:val="cyan"/>
          </w:rPr>
          <w:tab/>
        </w:r>
        <w:r w:rsidRPr="00A76B89">
          <w:rPr>
            <w:rFonts w:eastAsia="Times New Roman"/>
            <w:sz w:val="22"/>
            <w:szCs w:val="22"/>
            <w:highlight w:val="cyan"/>
          </w:rPr>
          <w:tab/>
        </w:r>
      </w:ins>
      <w:ins w:id="1001" w:author="TPU E RR" w:date="2023-11-11T13:57:00Z">
        <w:r w:rsidRPr="00A76B89">
          <w:rPr>
            <w:rFonts w:eastAsia="Times New Roman"/>
            <w:position w:val="-16"/>
            <w:highlight w:val="cyan"/>
          </w:rPr>
          <w:object w:dxaOrig="3620" w:dyaOrig="400" w14:anchorId="447DAD0A">
            <v:shape id="_x0000_i1037" type="#_x0000_t75" style="width:180pt;height:21.6pt" o:ole="">
              <v:imagedata r:id="rId38" o:title=""/>
            </v:shape>
            <o:OLEObject Type="Embed" ProgID="Equation.DSMT4" ShapeID="_x0000_i1037" DrawAspect="Content" ObjectID="_1761466839" r:id="rId39"/>
          </w:object>
        </w:r>
      </w:ins>
    </w:p>
    <w:p w14:paraId="273230FB" w14:textId="77777777" w:rsidR="00CA432D" w:rsidRPr="00A76B89" w:rsidRDefault="00CA432D" w:rsidP="00CA432D">
      <w:pPr>
        <w:pStyle w:val="Note"/>
        <w:rPr>
          <w:del w:id="1002" w:author="Jing CHEN" w:date="2023-10-07T17:42:00Z"/>
          <w:highlight w:val="cyan"/>
        </w:rPr>
      </w:pPr>
      <w:del w:id="1003" w:author="Jing CHEN" w:date="2023-10-07T17:42:00Z">
        <w:r w:rsidRPr="00A76B89">
          <w:rPr>
            <w:highlight w:val="cyan"/>
          </w:rPr>
          <w:delText>Note: This methodology computes the e.i.r.p. backwards, upwards from the ground, starting with the power flux</w:delText>
        </w:r>
        <w:r w:rsidRPr="00A76B89">
          <w:rPr>
            <w:highlight w:val="cyan"/>
          </w:rPr>
          <w:noBreakHyphen/>
          <w:delText>density (pfd, either the one specified in Table 5A or 5B, depending on the altitude </w:delText>
        </w:r>
        <w:r w:rsidRPr="00A76B89">
          <w:rPr>
            <w:i/>
            <w:iCs/>
            <w:highlight w:val="cyan"/>
          </w:rPr>
          <w:delText>H</w:delText>
        </w:r>
        <w:r w:rsidRPr="00A76B89">
          <w:rPr>
            <w:i/>
            <w:iCs/>
            <w:highlight w:val="cyan"/>
            <w:vertAlign w:val="subscript"/>
          </w:rPr>
          <w:delText>j</w:delText>
        </w:r>
        <w:r w:rsidRPr="00A76B89">
          <w:rPr>
            <w:highlight w:val="cyan"/>
          </w:rPr>
          <w:delText xml:space="preserve">, as applicable) and: </w:delText>
        </w:r>
      </w:del>
    </w:p>
    <w:p w14:paraId="4B8DD68A" w14:textId="77777777" w:rsidR="00CA432D" w:rsidRPr="00A76B89" w:rsidRDefault="00CA432D" w:rsidP="00CA432D">
      <w:pPr>
        <w:pStyle w:val="enumlev1"/>
        <w:rPr>
          <w:del w:id="1004" w:author="Jing CHEN" w:date="2023-10-07T17:42:00Z"/>
          <w:highlight w:val="cyan"/>
        </w:rPr>
      </w:pPr>
      <w:del w:id="1005" w:author="Jing CHEN" w:date="2023-10-07T17:42:00Z">
        <w:r w:rsidRPr="00A76B89">
          <w:rPr>
            <w:highlight w:val="cyan"/>
          </w:rPr>
          <w:delText>•</w:delText>
        </w:r>
        <w:r w:rsidRPr="00A76B89">
          <w:rPr>
            <w:highlight w:val="cyan"/>
          </w:rPr>
          <w:tab/>
          <w:delText>converting it to an effective received power at the ground;</w:delText>
        </w:r>
      </w:del>
    </w:p>
    <w:p w14:paraId="1B6C3F4E" w14:textId="77777777" w:rsidR="00CA432D" w:rsidRPr="00A76B89" w:rsidRDefault="00CA432D" w:rsidP="00CA432D">
      <w:pPr>
        <w:pStyle w:val="enumlev1"/>
        <w:rPr>
          <w:del w:id="1006" w:author="Jing CHEN" w:date="2023-10-07T17:42:00Z"/>
          <w:highlight w:val="cyan"/>
        </w:rPr>
      </w:pPr>
      <w:del w:id="1007" w:author="Jing CHEN" w:date="2023-10-07T17:42:00Z">
        <w:r w:rsidRPr="00A76B89">
          <w:rPr>
            <w:highlight w:val="cyan"/>
          </w:rPr>
          <w:delText>•</w:delText>
        </w:r>
        <w:r w:rsidRPr="00A76B89">
          <w:rPr>
            <w:highlight w:val="cyan"/>
          </w:rPr>
          <w:tab/>
          <w:delText>translating back to the aircraft location based upon the slant distance and subtracting propagation losses based upon distance;</w:delText>
        </w:r>
      </w:del>
    </w:p>
    <w:p w14:paraId="22C55EA4" w14:textId="77777777" w:rsidR="00CA432D" w:rsidRPr="00A76B89" w:rsidRDefault="00CA432D" w:rsidP="00CA432D">
      <w:pPr>
        <w:pStyle w:val="enumlev1"/>
        <w:rPr>
          <w:del w:id="1008" w:author="Jing CHEN" w:date="2023-10-07T17:42:00Z"/>
          <w:highlight w:val="cyan"/>
        </w:rPr>
      </w:pPr>
      <w:del w:id="1009" w:author="Jing CHEN" w:date="2023-10-07T17:42:00Z">
        <w:r w:rsidRPr="00A76B89">
          <w:rPr>
            <w:highlight w:val="cyan"/>
          </w:rPr>
          <w:delText>•</w:delText>
        </w:r>
        <w:r w:rsidRPr="00A76B89">
          <w:rPr>
            <w:highlight w:val="cyan"/>
          </w:rPr>
          <w:tab/>
          <w:delText>computing and subtracting atmospheric losses based upon distance;</w:delText>
        </w:r>
      </w:del>
    </w:p>
    <w:p w14:paraId="08CC821D" w14:textId="77777777" w:rsidR="00CA432D" w:rsidRPr="00A76B89" w:rsidRDefault="00CA432D" w:rsidP="00CA432D">
      <w:pPr>
        <w:pStyle w:val="enumlev1"/>
        <w:rPr>
          <w:del w:id="1010" w:author="Jing CHEN" w:date="2023-10-07T17:42:00Z"/>
          <w:highlight w:val="cyan"/>
        </w:rPr>
      </w:pPr>
      <w:del w:id="1011" w:author="Jing CHEN" w:date="2023-10-07T17:42:00Z">
        <w:r w:rsidRPr="00A76B89">
          <w:rPr>
            <w:highlight w:val="cyan"/>
          </w:rPr>
          <w:delText>•</w:delText>
        </w:r>
        <w:r w:rsidRPr="00A76B89">
          <w:rPr>
            <w:highlight w:val="cyan"/>
          </w:rPr>
          <w:tab/>
          <w:delText>computing and subtracting fuselage attenuation losses based upon the angle below the aircraft local horizon.</w:delText>
        </w:r>
      </w:del>
    </w:p>
    <w:p w14:paraId="28A83F6B" w14:textId="77777777" w:rsidR="00CA432D" w:rsidRPr="00A76B89" w:rsidRDefault="00CA432D" w:rsidP="00CA432D">
      <w:pPr>
        <w:rPr>
          <w:del w:id="1012" w:author="Jing CHEN" w:date="2023-10-07T17:42:00Z"/>
          <w:highlight w:val="cyan"/>
        </w:rPr>
      </w:pPr>
      <w:del w:id="1013" w:author="Jing CHEN" w:date="2023-10-07T17:42:00Z">
        <w:r w:rsidRPr="00A76B89">
          <w:rPr>
            <w:highlight w:val="cyan"/>
          </w:rPr>
          <w:delText>All to allow the A</w:delText>
        </w:r>
        <w:r w:rsidRPr="00A76B89">
          <w:rPr>
            <w:highlight w:val="cyan"/>
          </w:rPr>
          <w:noBreakHyphen/>
          <w:delText>ESIM operator to operate in compliance with an effective on-axis boresight isotropic radiated power (e.i.r.p.) that would ensure it complies with the pfd mask at the airborne A</w:delText>
        </w:r>
        <w:r w:rsidRPr="00A76B89">
          <w:rPr>
            <w:highlight w:val="cyan"/>
          </w:rPr>
          <w:noBreakHyphen/>
          <w:delText>ESIM altitude and location considered.</w:delText>
        </w:r>
      </w:del>
    </w:p>
    <w:p w14:paraId="26CA99B0" w14:textId="77777777" w:rsidR="009534F5" w:rsidRPr="00A76B89" w:rsidRDefault="009534F5" w:rsidP="00580F2A">
      <w:pPr>
        <w:pStyle w:val="enumlev1"/>
      </w:pPr>
      <w:r w:rsidRPr="00A76B89">
        <w:t>iv)</w:t>
      </w:r>
      <w:r w:rsidRPr="00A76B89">
        <w:tab/>
        <w:t xml:space="preserve">For each of the groups, check whether there is at least one </w:t>
      </w:r>
      <w:r w:rsidRPr="00A76B89">
        <w:rPr>
          <w:i/>
          <w:iCs/>
        </w:rPr>
        <w:t>j)</w:t>
      </w:r>
      <w:r w:rsidRPr="00A76B89">
        <w:t xml:space="preserve"> for which </w:t>
      </w:r>
      <w:proofErr w:type="spellStart"/>
      <w:r w:rsidRPr="00A76B89">
        <w:rPr>
          <w:i/>
        </w:rPr>
        <w:t>EIRP</w:t>
      </w:r>
      <w:r w:rsidRPr="00A76B89">
        <w:rPr>
          <w:i/>
          <w:vertAlign w:val="subscript"/>
        </w:rPr>
        <w:t>C</w:t>
      </w:r>
      <w:r w:rsidRPr="00A76B89">
        <w:rPr>
          <w:vertAlign w:val="subscript"/>
        </w:rPr>
        <w:t>_</w:t>
      </w:r>
      <w:r w:rsidRPr="00A76B89">
        <w:rPr>
          <w:i/>
          <w:vertAlign w:val="subscript"/>
        </w:rPr>
        <w:t>j</w:t>
      </w:r>
      <w:proofErr w:type="spellEnd"/>
      <w:r w:rsidRPr="00A76B89">
        <w:t> &gt; </w:t>
      </w:r>
      <w:r w:rsidRPr="00A76B89">
        <w:rPr>
          <w:i/>
        </w:rPr>
        <w:t>EIRP</w:t>
      </w:r>
      <w:r w:rsidRPr="00A76B89">
        <w:rPr>
          <w:i/>
          <w:vertAlign w:val="subscript"/>
        </w:rPr>
        <w:t>J</w:t>
      </w:r>
      <w:r w:rsidRPr="00A76B89">
        <w:t>. The results of this check are illustrated in Table 8 below.</w:t>
      </w:r>
    </w:p>
    <w:p w14:paraId="4576B959" w14:textId="4A1006DA" w:rsidR="009534F5" w:rsidRPr="00A76B89" w:rsidRDefault="009534F5" w:rsidP="00580F2A">
      <w:pPr>
        <w:pStyle w:val="TableNo"/>
        <w:rPr>
          <w:highlight w:val="cyan"/>
        </w:rPr>
      </w:pPr>
      <w:r w:rsidRPr="00DE6D1B">
        <w:rPr>
          <w:rPrChange w:id="1014" w:author="Xue, Kun" w:date="2023-11-14T09:19:00Z">
            <w:rPr>
              <w:highlight w:val="cyan"/>
            </w:rPr>
          </w:rPrChange>
        </w:rPr>
        <w:lastRenderedPageBreak/>
        <w:t>TABLE 8</w:t>
      </w:r>
    </w:p>
    <w:p w14:paraId="76B15EF3" w14:textId="140AC864" w:rsidR="009534F5" w:rsidRPr="00A76B89" w:rsidDel="00C84FEE" w:rsidRDefault="009534F5" w:rsidP="00580F2A">
      <w:pPr>
        <w:pStyle w:val="Tabletitle"/>
        <w:rPr>
          <w:del w:id="1015" w:author="Kong, Hongli" w:date="2023-11-02T10:21:00Z"/>
          <w:i/>
          <w:iCs/>
          <w:highlight w:val="cyan"/>
        </w:rPr>
      </w:pPr>
      <w:del w:id="1016" w:author="Kong, Hongli" w:date="2023-11-02T10:21:00Z">
        <w:r w:rsidRPr="00A76B89" w:rsidDel="00C84FEE">
          <w:rPr>
            <w:highlight w:val="cyan"/>
          </w:rPr>
          <w:delText xml:space="preserve">Comparison between </w:delText>
        </w:r>
        <w:r w:rsidRPr="00A76B89" w:rsidDel="00C84FEE">
          <w:rPr>
            <w:i/>
            <w:iCs/>
            <w:highlight w:val="cyan"/>
          </w:rPr>
          <w:delText>EIRP</w:delText>
        </w:r>
        <w:r w:rsidRPr="00A76B89" w:rsidDel="00C84FEE">
          <w:rPr>
            <w:i/>
            <w:iCs/>
            <w:highlight w:val="cyan"/>
            <w:vertAlign w:val="subscript"/>
          </w:rPr>
          <w:delText>C_j</w:delText>
        </w:r>
        <w:r w:rsidRPr="00A76B89" w:rsidDel="00C84FEE">
          <w:rPr>
            <w:highlight w:val="cyan"/>
          </w:rPr>
          <w:delText xml:space="preserve"> and </w:delText>
        </w:r>
        <w:r w:rsidRPr="00A76B89" w:rsidDel="00C84FEE">
          <w:rPr>
            <w:i/>
            <w:iCs/>
            <w:highlight w:val="cyan"/>
          </w:rPr>
          <w:delText>EIRP</w:delText>
        </w:r>
        <w:r w:rsidRPr="00A76B89" w:rsidDel="00C84FEE">
          <w:rPr>
            <w:i/>
            <w:iCs/>
            <w:highlight w:val="cyan"/>
            <w:vertAlign w:val="subscript"/>
          </w:rPr>
          <w:delText>R,j</w:delText>
        </w:r>
      </w:del>
    </w:p>
    <w:tbl>
      <w:tblPr>
        <w:tblW w:w="5787" w:type="dxa"/>
        <w:jc w:val="center"/>
        <w:tblLook w:val="04A0" w:firstRow="1" w:lastRow="0" w:firstColumn="1" w:lastColumn="0" w:noHBand="0" w:noVBand="1"/>
      </w:tblPr>
      <w:tblGrid>
        <w:gridCol w:w="1696"/>
        <w:gridCol w:w="1863"/>
        <w:gridCol w:w="2228"/>
      </w:tblGrid>
      <w:tr w:rsidR="00044B5F" w:rsidRPr="00A76B89" w:rsidDel="00C84FEE" w14:paraId="0A7D31E3" w14:textId="15C2FE99" w:rsidTr="00580F2A">
        <w:trPr>
          <w:jc w:val="center"/>
          <w:del w:id="1017" w:author="Kong, Hongli" w:date="2023-11-02T10:21:00Z"/>
        </w:trPr>
        <w:tc>
          <w:tcPr>
            <w:tcW w:w="1696" w:type="dxa"/>
            <w:tcBorders>
              <w:top w:val="single" w:sz="4" w:space="0" w:color="auto"/>
              <w:left w:val="single" w:sz="4" w:space="0" w:color="auto"/>
              <w:bottom w:val="single" w:sz="4" w:space="0" w:color="auto"/>
              <w:right w:val="single" w:sz="4" w:space="0" w:color="auto"/>
            </w:tcBorders>
            <w:vAlign w:val="center"/>
            <w:hideMark/>
          </w:tcPr>
          <w:p w14:paraId="0D948565" w14:textId="1115B803" w:rsidR="009534F5" w:rsidRPr="00A76B89" w:rsidDel="00C84FEE" w:rsidRDefault="009534F5" w:rsidP="00580F2A">
            <w:pPr>
              <w:pStyle w:val="Tablehead"/>
              <w:rPr>
                <w:del w:id="1018" w:author="Kong, Hongli" w:date="2023-11-02T10:21:00Z"/>
                <w:rFonts w:cstheme="minorBidi"/>
                <w:highlight w:val="cyan"/>
              </w:rPr>
            </w:pPr>
            <w:del w:id="1019" w:author="Kong, Hongli" w:date="2023-11-02T10:21:00Z">
              <w:r w:rsidRPr="00A76B89" w:rsidDel="00C84FEE">
                <w:rPr>
                  <w:highlight w:val="cyan"/>
                </w:rPr>
                <w:delText>Group No.</w:delText>
              </w:r>
            </w:del>
          </w:p>
        </w:tc>
        <w:tc>
          <w:tcPr>
            <w:tcW w:w="1863" w:type="dxa"/>
            <w:tcBorders>
              <w:top w:val="single" w:sz="4" w:space="0" w:color="auto"/>
              <w:left w:val="single" w:sz="4" w:space="0" w:color="auto"/>
              <w:bottom w:val="single" w:sz="4" w:space="0" w:color="auto"/>
              <w:right w:val="single" w:sz="4" w:space="0" w:color="auto"/>
            </w:tcBorders>
          </w:tcPr>
          <w:p w14:paraId="15CE2393" w14:textId="1BEBE3F0" w:rsidR="009534F5" w:rsidRPr="00A76B89" w:rsidDel="00C84FEE" w:rsidRDefault="009534F5" w:rsidP="00580F2A">
            <w:pPr>
              <w:pStyle w:val="Tablehead"/>
              <w:rPr>
                <w:del w:id="1020" w:author="Kong, Hongli" w:date="2023-11-02T10:21:00Z"/>
                <w:highlight w:val="cyan"/>
              </w:rPr>
            </w:pPr>
            <w:del w:id="1021" w:author="Kong, Hongli" w:date="2023-11-02T10:21:00Z">
              <w:r w:rsidRPr="00A76B89" w:rsidDel="00C84FEE">
                <w:rPr>
                  <w:highlight w:val="cyan"/>
                </w:rPr>
                <w:delText>C.7.a</w:delText>
              </w:r>
              <w:r w:rsidRPr="00A76B89" w:rsidDel="00C84FEE">
                <w:rPr>
                  <w:highlight w:val="cyan"/>
                </w:rPr>
                <w:br/>
                <w:delText>Designation of emission</w:delText>
              </w:r>
            </w:del>
          </w:p>
        </w:tc>
        <w:tc>
          <w:tcPr>
            <w:tcW w:w="2228" w:type="dxa"/>
            <w:tcBorders>
              <w:top w:val="single" w:sz="4" w:space="0" w:color="auto"/>
              <w:left w:val="single" w:sz="4" w:space="0" w:color="auto"/>
              <w:bottom w:val="single" w:sz="4" w:space="0" w:color="auto"/>
              <w:right w:val="single" w:sz="4" w:space="0" w:color="auto"/>
            </w:tcBorders>
            <w:vAlign w:val="center"/>
            <w:hideMark/>
          </w:tcPr>
          <w:p w14:paraId="20377481" w14:textId="2AC9AB72" w:rsidR="009534F5" w:rsidRPr="00A76B89" w:rsidDel="00C84FEE" w:rsidRDefault="009534F5" w:rsidP="00580F2A">
            <w:pPr>
              <w:pStyle w:val="Tablehead"/>
              <w:rPr>
                <w:del w:id="1022" w:author="Kong, Hongli" w:date="2023-11-02T10:21:00Z"/>
                <w:rFonts w:cstheme="minorBidi"/>
                <w:highlight w:val="cyan"/>
              </w:rPr>
            </w:pPr>
            <w:del w:id="1023" w:author="Kong, Hongli" w:date="2023-11-02T10:21:00Z">
              <w:r w:rsidRPr="00A76B89" w:rsidDel="00C84FEE">
                <w:rPr>
                  <w:highlight w:val="cyan"/>
                </w:rPr>
                <w:delText xml:space="preserve">Lowest altitude </w:delText>
              </w:r>
              <w:r w:rsidRPr="00A76B89" w:rsidDel="00C84FEE">
                <w:rPr>
                  <w:i/>
                  <w:iCs/>
                  <w:highlight w:val="cyan"/>
                </w:rPr>
                <w:delText>H</w:delText>
              </w:r>
              <w:r w:rsidRPr="00A76B89" w:rsidDel="00C84FEE">
                <w:rPr>
                  <w:i/>
                  <w:iCs/>
                  <w:highlight w:val="cyan"/>
                  <w:vertAlign w:val="subscript"/>
                </w:rPr>
                <w:delText>j</w:delText>
              </w:r>
              <w:r w:rsidRPr="00A76B89" w:rsidDel="00C84FEE">
                <w:rPr>
                  <w:highlight w:val="cyan"/>
                </w:rPr>
                <w:delText xml:space="preserve"> (km) for which </w:delText>
              </w:r>
              <w:r w:rsidRPr="00A76B89" w:rsidDel="00C84FEE">
                <w:rPr>
                  <w:highlight w:val="cyan"/>
                </w:rPr>
                <w:br/>
              </w:r>
              <w:r w:rsidRPr="00A76B89" w:rsidDel="00C84FEE">
                <w:rPr>
                  <w:i/>
                  <w:iCs/>
                  <w:highlight w:val="cyan"/>
                </w:rPr>
                <w:delText>EIRP</w:delText>
              </w:r>
              <w:r w:rsidRPr="00A76B89" w:rsidDel="00C84FEE">
                <w:rPr>
                  <w:i/>
                  <w:iCs/>
                  <w:highlight w:val="cyan"/>
                  <w:vertAlign w:val="subscript"/>
                </w:rPr>
                <w:delText>C_j</w:delText>
              </w:r>
              <w:r w:rsidRPr="00A76B89" w:rsidDel="00C84FEE">
                <w:rPr>
                  <w:highlight w:val="cyan"/>
                </w:rPr>
                <w:delText xml:space="preserve"> &gt; </w:delText>
              </w:r>
              <w:r w:rsidRPr="00A76B89" w:rsidDel="00C84FEE">
                <w:rPr>
                  <w:i/>
                  <w:iCs/>
                  <w:highlight w:val="cyan"/>
                </w:rPr>
                <w:delText>EIRP</w:delText>
              </w:r>
              <w:r w:rsidRPr="00A76B89" w:rsidDel="00C84FEE">
                <w:rPr>
                  <w:i/>
                  <w:iCs/>
                  <w:highlight w:val="cyan"/>
                  <w:vertAlign w:val="subscript"/>
                </w:rPr>
                <w:delText>R, j</w:delText>
              </w:r>
            </w:del>
          </w:p>
        </w:tc>
      </w:tr>
      <w:tr w:rsidR="00044B5F" w:rsidRPr="00A76B89" w:rsidDel="00C84FEE" w14:paraId="563DA3E7" w14:textId="160D1AAF" w:rsidTr="00580F2A">
        <w:trPr>
          <w:jc w:val="center"/>
          <w:del w:id="1024" w:author="Kong, Hongli" w:date="2023-11-02T10:21:00Z"/>
        </w:trPr>
        <w:tc>
          <w:tcPr>
            <w:tcW w:w="1696" w:type="dxa"/>
            <w:tcBorders>
              <w:top w:val="single" w:sz="4" w:space="0" w:color="auto"/>
              <w:left w:val="single" w:sz="4" w:space="0" w:color="auto"/>
              <w:bottom w:val="single" w:sz="4" w:space="0" w:color="auto"/>
              <w:right w:val="single" w:sz="4" w:space="0" w:color="auto"/>
            </w:tcBorders>
            <w:hideMark/>
          </w:tcPr>
          <w:p w14:paraId="7FEF8DB4" w14:textId="4D8347C3" w:rsidR="009534F5" w:rsidRPr="00A76B89" w:rsidDel="00C84FEE" w:rsidRDefault="009534F5" w:rsidP="00580F2A">
            <w:pPr>
              <w:pStyle w:val="Tabletext"/>
              <w:jc w:val="center"/>
              <w:rPr>
                <w:del w:id="1025" w:author="Kong, Hongli" w:date="2023-11-02T10:21:00Z"/>
                <w:highlight w:val="cyan"/>
              </w:rPr>
            </w:pPr>
            <w:del w:id="1026" w:author="Kong, Hongli" w:date="2023-11-02T10:21:00Z">
              <w:r w:rsidRPr="00A76B89" w:rsidDel="00C84FEE">
                <w:rPr>
                  <w:highlight w:val="cyan"/>
                </w:rPr>
                <w:delText>1</w:delText>
              </w:r>
            </w:del>
          </w:p>
        </w:tc>
        <w:tc>
          <w:tcPr>
            <w:tcW w:w="1863" w:type="dxa"/>
            <w:tcBorders>
              <w:top w:val="single" w:sz="4" w:space="0" w:color="auto"/>
              <w:left w:val="single" w:sz="4" w:space="0" w:color="auto"/>
              <w:bottom w:val="single" w:sz="4" w:space="0" w:color="auto"/>
              <w:right w:val="single" w:sz="4" w:space="0" w:color="auto"/>
            </w:tcBorders>
          </w:tcPr>
          <w:p w14:paraId="241C3418" w14:textId="769F44A4" w:rsidR="009534F5" w:rsidRPr="00A76B89" w:rsidDel="00C84FEE" w:rsidRDefault="009534F5" w:rsidP="00580F2A">
            <w:pPr>
              <w:pStyle w:val="Tabletext"/>
              <w:jc w:val="center"/>
              <w:rPr>
                <w:del w:id="1027" w:author="Kong, Hongli" w:date="2023-11-02T10:21:00Z"/>
                <w:highlight w:val="cyan"/>
              </w:rPr>
            </w:pPr>
            <w:del w:id="1028" w:author="Kong, Hongli" w:date="2023-11-02T10:21:00Z">
              <w:r w:rsidRPr="00A76B89" w:rsidDel="00C84FEE">
                <w:rPr>
                  <w:highlight w:val="cyan"/>
                </w:rPr>
                <w:delText>6M00G7W--</w:delText>
              </w:r>
            </w:del>
          </w:p>
        </w:tc>
        <w:tc>
          <w:tcPr>
            <w:tcW w:w="2228" w:type="dxa"/>
            <w:tcBorders>
              <w:top w:val="single" w:sz="4" w:space="0" w:color="auto"/>
              <w:left w:val="single" w:sz="4" w:space="0" w:color="auto"/>
              <w:bottom w:val="single" w:sz="4" w:space="0" w:color="auto"/>
              <w:right w:val="single" w:sz="4" w:space="0" w:color="auto"/>
            </w:tcBorders>
            <w:hideMark/>
          </w:tcPr>
          <w:p w14:paraId="69074060" w14:textId="7F485C62" w:rsidR="009534F5" w:rsidRPr="00A76B89" w:rsidDel="00C84FEE" w:rsidRDefault="009534F5" w:rsidP="00580F2A">
            <w:pPr>
              <w:pStyle w:val="Tabletext"/>
              <w:jc w:val="center"/>
              <w:rPr>
                <w:del w:id="1029" w:author="Kong, Hongli" w:date="2023-11-02T10:21:00Z"/>
                <w:highlight w:val="cyan"/>
              </w:rPr>
            </w:pPr>
            <w:del w:id="1030" w:author="Kong, Hongli" w:date="2023-11-02T10:21:00Z">
              <w:r w:rsidRPr="00A76B89" w:rsidDel="00C84FEE">
                <w:rPr>
                  <w:highlight w:val="cyan"/>
                </w:rPr>
                <w:delText>TBD</w:delText>
              </w:r>
            </w:del>
          </w:p>
        </w:tc>
      </w:tr>
      <w:tr w:rsidR="00044B5F" w:rsidRPr="00A76B89" w:rsidDel="00C84FEE" w14:paraId="6AACBF15" w14:textId="33ACE575" w:rsidTr="00580F2A">
        <w:trPr>
          <w:jc w:val="center"/>
          <w:del w:id="1031" w:author="Kong, Hongli" w:date="2023-11-02T10:21:00Z"/>
        </w:trPr>
        <w:tc>
          <w:tcPr>
            <w:tcW w:w="1696" w:type="dxa"/>
            <w:tcBorders>
              <w:top w:val="single" w:sz="4" w:space="0" w:color="auto"/>
              <w:left w:val="single" w:sz="4" w:space="0" w:color="auto"/>
              <w:bottom w:val="single" w:sz="4" w:space="0" w:color="auto"/>
              <w:right w:val="single" w:sz="4" w:space="0" w:color="auto"/>
            </w:tcBorders>
          </w:tcPr>
          <w:p w14:paraId="15C5A685" w14:textId="22384342" w:rsidR="009534F5" w:rsidRPr="00A76B89" w:rsidDel="00C84FEE" w:rsidRDefault="009534F5" w:rsidP="00580F2A">
            <w:pPr>
              <w:pStyle w:val="Tabletext"/>
              <w:jc w:val="center"/>
              <w:rPr>
                <w:del w:id="1032" w:author="Kong, Hongli" w:date="2023-11-02T10:21:00Z"/>
                <w:highlight w:val="cyan"/>
              </w:rPr>
            </w:pPr>
            <w:del w:id="1033" w:author="Kong, Hongli" w:date="2023-11-02T10:21:00Z">
              <w:r w:rsidRPr="00A76B89" w:rsidDel="00C84FEE">
                <w:rPr>
                  <w:highlight w:val="cyan"/>
                </w:rPr>
                <w:delText>2</w:delText>
              </w:r>
            </w:del>
          </w:p>
        </w:tc>
        <w:tc>
          <w:tcPr>
            <w:tcW w:w="1863" w:type="dxa"/>
            <w:tcBorders>
              <w:top w:val="single" w:sz="4" w:space="0" w:color="auto"/>
              <w:left w:val="single" w:sz="4" w:space="0" w:color="auto"/>
              <w:bottom w:val="single" w:sz="4" w:space="0" w:color="auto"/>
              <w:right w:val="single" w:sz="4" w:space="0" w:color="auto"/>
            </w:tcBorders>
          </w:tcPr>
          <w:p w14:paraId="5A91E85F" w14:textId="348B4558" w:rsidR="009534F5" w:rsidRPr="00A76B89" w:rsidDel="00C84FEE" w:rsidRDefault="009534F5" w:rsidP="00580F2A">
            <w:pPr>
              <w:pStyle w:val="Tabletext"/>
              <w:jc w:val="center"/>
              <w:rPr>
                <w:del w:id="1034" w:author="Kong, Hongli" w:date="2023-11-02T10:21:00Z"/>
                <w:highlight w:val="cyan"/>
              </w:rPr>
            </w:pPr>
            <w:del w:id="1035" w:author="Kong, Hongli" w:date="2023-11-02T10:21:00Z">
              <w:r w:rsidRPr="00A76B89" w:rsidDel="00C84FEE">
                <w:rPr>
                  <w:highlight w:val="cyan"/>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2A8C7D39" w14:textId="5D80DD0B" w:rsidR="009534F5" w:rsidRPr="00A76B89" w:rsidDel="00C84FEE" w:rsidRDefault="009534F5" w:rsidP="00580F2A">
            <w:pPr>
              <w:pStyle w:val="Tabletext"/>
              <w:jc w:val="center"/>
              <w:rPr>
                <w:del w:id="1036" w:author="Kong, Hongli" w:date="2023-11-02T10:21:00Z"/>
                <w:highlight w:val="cyan"/>
              </w:rPr>
            </w:pPr>
            <w:del w:id="1037" w:author="Kong, Hongli" w:date="2023-11-02T10:21:00Z">
              <w:r w:rsidRPr="00A76B89" w:rsidDel="00C84FEE">
                <w:rPr>
                  <w:highlight w:val="cyan"/>
                </w:rPr>
                <w:delText>TBD</w:delText>
              </w:r>
            </w:del>
          </w:p>
        </w:tc>
      </w:tr>
      <w:tr w:rsidR="00044B5F" w:rsidRPr="00A76B89" w:rsidDel="00C84FEE" w14:paraId="5659222A" w14:textId="1B7AB9AA" w:rsidTr="00580F2A">
        <w:trPr>
          <w:jc w:val="center"/>
          <w:del w:id="1038" w:author="Kong, Hongli" w:date="2023-11-02T10:21:00Z"/>
        </w:trPr>
        <w:tc>
          <w:tcPr>
            <w:tcW w:w="1696" w:type="dxa"/>
            <w:tcBorders>
              <w:top w:val="single" w:sz="4" w:space="0" w:color="auto"/>
              <w:left w:val="single" w:sz="4" w:space="0" w:color="auto"/>
              <w:bottom w:val="single" w:sz="4" w:space="0" w:color="auto"/>
              <w:right w:val="single" w:sz="4" w:space="0" w:color="auto"/>
            </w:tcBorders>
          </w:tcPr>
          <w:p w14:paraId="002B7E7F" w14:textId="0B803D22" w:rsidR="009534F5" w:rsidRPr="00A76B89" w:rsidDel="00C84FEE" w:rsidRDefault="009534F5" w:rsidP="00580F2A">
            <w:pPr>
              <w:pStyle w:val="Tabletext"/>
              <w:jc w:val="center"/>
              <w:rPr>
                <w:del w:id="1039" w:author="Kong, Hongli" w:date="2023-11-02T10:21:00Z"/>
                <w:highlight w:val="cyan"/>
              </w:rPr>
            </w:pPr>
            <w:del w:id="1040" w:author="Kong, Hongli" w:date="2023-11-02T10:21:00Z">
              <w:r w:rsidRPr="00A76B89" w:rsidDel="00C84FEE">
                <w:rPr>
                  <w:highlight w:val="cyan"/>
                </w:rPr>
                <w:delText>3</w:delText>
              </w:r>
            </w:del>
          </w:p>
        </w:tc>
        <w:tc>
          <w:tcPr>
            <w:tcW w:w="1863" w:type="dxa"/>
            <w:tcBorders>
              <w:top w:val="single" w:sz="4" w:space="0" w:color="auto"/>
              <w:left w:val="single" w:sz="4" w:space="0" w:color="auto"/>
              <w:bottom w:val="single" w:sz="4" w:space="0" w:color="auto"/>
              <w:right w:val="single" w:sz="4" w:space="0" w:color="auto"/>
            </w:tcBorders>
          </w:tcPr>
          <w:p w14:paraId="1FA076E6" w14:textId="4EF3BE5D" w:rsidR="009534F5" w:rsidRPr="00A76B89" w:rsidDel="00C84FEE" w:rsidRDefault="009534F5" w:rsidP="00580F2A">
            <w:pPr>
              <w:pStyle w:val="Tabletext"/>
              <w:jc w:val="center"/>
              <w:rPr>
                <w:del w:id="1041" w:author="Kong, Hongli" w:date="2023-11-02T10:21:00Z"/>
                <w:highlight w:val="cyan"/>
              </w:rPr>
            </w:pPr>
            <w:del w:id="1042" w:author="Kong, Hongli" w:date="2023-11-02T10:21:00Z">
              <w:r w:rsidRPr="00A76B89" w:rsidDel="00C84FEE">
                <w:rPr>
                  <w:highlight w:val="cyan"/>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69FE2833" w14:textId="23054026" w:rsidR="009534F5" w:rsidRPr="00A76B89" w:rsidDel="00C84FEE" w:rsidRDefault="009534F5" w:rsidP="00580F2A">
            <w:pPr>
              <w:pStyle w:val="Tabletext"/>
              <w:jc w:val="center"/>
              <w:rPr>
                <w:del w:id="1043" w:author="Kong, Hongli" w:date="2023-11-02T10:21:00Z"/>
                <w:highlight w:val="cyan"/>
              </w:rPr>
            </w:pPr>
            <w:del w:id="1044" w:author="Kong, Hongli" w:date="2023-11-02T10:21:00Z">
              <w:r w:rsidRPr="00A76B89" w:rsidDel="00C84FEE">
                <w:rPr>
                  <w:highlight w:val="cyan"/>
                </w:rPr>
                <w:delText>TBD</w:delText>
              </w:r>
            </w:del>
          </w:p>
        </w:tc>
      </w:tr>
    </w:tbl>
    <w:p w14:paraId="2505952E" w14:textId="77777777" w:rsidR="00DD0CFA" w:rsidRPr="00A76B89" w:rsidRDefault="00DD0CFA" w:rsidP="00C62A73">
      <w:pPr>
        <w:keepNext/>
        <w:keepLines/>
        <w:spacing w:before="0" w:after="120"/>
        <w:jc w:val="center"/>
        <w:rPr>
          <w:rFonts w:ascii="Times New Roman Bold" w:eastAsia="Times New Roman" w:hAnsi="Times New Roman Bold"/>
          <w:b/>
          <w:sz w:val="20"/>
        </w:rPr>
      </w:pPr>
    </w:p>
    <w:p w14:paraId="69A0CCD1" w14:textId="084A4A00" w:rsidR="00C62A73" w:rsidRPr="00C62A73" w:rsidRDefault="00C62A73" w:rsidP="00C62A73">
      <w:pPr>
        <w:keepNext/>
        <w:keepLines/>
        <w:spacing w:before="0" w:after="120"/>
        <w:jc w:val="center"/>
        <w:rPr>
          <w:ins w:id="1045" w:author="TPU E RR" w:date="2023-11-11T14:31:00Z"/>
          <w:rFonts w:ascii="Times New Roman Bold" w:eastAsia="Times New Roman" w:hAnsi="Times New Roman Bold"/>
          <w:b/>
          <w:i/>
          <w:iCs/>
          <w:sz w:val="20"/>
          <w:highlight w:val="yellow"/>
        </w:rPr>
      </w:pPr>
      <w:ins w:id="1046" w:author="TPU E RR" w:date="2023-11-11T14:31:00Z">
        <w:r w:rsidRPr="00C62A73">
          <w:rPr>
            <w:rFonts w:ascii="Times New Roman Bold" w:eastAsia="Times New Roman" w:hAnsi="Times New Roman Bold"/>
            <w:b/>
            <w:sz w:val="20"/>
            <w:highlight w:val="yellow"/>
          </w:rPr>
          <w:t xml:space="preserve">Example comparison between </w:t>
        </w:r>
        <w:proofErr w:type="spellStart"/>
        <w:r w:rsidRPr="00C62A73">
          <w:rPr>
            <w:rFonts w:ascii="Times New Roman Bold" w:eastAsia="Times New Roman" w:hAnsi="Times New Roman Bold"/>
            <w:b/>
            <w:i/>
            <w:iCs/>
            <w:sz w:val="20"/>
            <w:highlight w:val="yellow"/>
          </w:rPr>
          <w:t>Pj</w:t>
        </w:r>
        <w:proofErr w:type="spellEnd"/>
        <w:r w:rsidRPr="00C62A73">
          <w:rPr>
            <w:rFonts w:ascii="Times New Roman Bold" w:eastAsia="Times New Roman" w:hAnsi="Times New Roman Bold"/>
            <w:b/>
            <w:sz w:val="20"/>
            <w:highlight w:val="yellow"/>
          </w:rPr>
          <w:t xml:space="preserve"> and (</w:t>
        </w:r>
        <w:proofErr w:type="spellStart"/>
        <w:r w:rsidRPr="00C62A73">
          <w:rPr>
            <w:rFonts w:ascii="Times New Roman Bold" w:eastAsia="Times New Roman" w:hAnsi="Times New Roman Bold"/>
            <w:b/>
            <w:i/>
            <w:iCs/>
            <w:sz w:val="20"/>
            <w:highlight w:val="yellow"/>
          </w:rPr>
          <w:t>P</w:t>
        </w:r>
        <w:r w:rsidRPr="00C62A73">
          <w:rPr>
            <w:rFonts w:ascii="Times New Roman Bold" w:eastAsia="Times New Roman" w:hAnsi="Times New Roman Bold"/>
            <w:b/>
            <w:sz w:val="20"/>
            <w:highlight w:val="yellow"/>
            <w:vertAlign w:val="subscript"/>
          </w:rPr>
          <w:t>min_</w:t>
        </w:r>
        <w:proofErr w:type="gramStart"/>
        <w:r w:rsidRPr="00C62A73">
          <w:rPr>
            <w:rFonts w:ascii="Times New Roman Bold" w:eastAsia="Times New Roman" w:hAnsi="Times New Roman Bold"/>
            <w:b/>
            <w:i/>
            <w:iCs/>
            <w:sz w:val="20"/>
            <w:highlight w:val="yellow"/>
            <w:vertAlign w:val="subscript"/>
          </w:rPr>
          <w:t>emission,j</w:t>
        </w:r>
        <w:proofErr w:type="spellEnd"/>
        <w:proofErr w:type="gramEnd"/>
        <w:r w:rsidRPr="00C62A73">
          <w:rPr>
            <w:rFonts w:ascii="Times New Roman Bold" w:eastAsia="Times New Roman" w:hAnsi="Times New Roman Bold"/>
            <w:b/>
            <w:sz w:val="20"/>
            <w:highlight w:val="yellow"/>
          </w:rPr>
          <w:t xml:space="preserve">; </w:t>
        </w:r>
        <w:proofErr w:type="spellStart"/>
        <w:r w:rsidRPr="00C62A73">
          <w:rPr>
            <w:rFonts w:ascii="Times New Roman Bold" w:eastAsia="Times New Roman" w:hAnsi="Times New Roman Bold"/>
            <w:b/>
            <w:i/>
            <w:iCs/>
            <w:sz w:val="20"/>
            <w:highlight w:val="yellow"/>
          </w:rPr>
          <w:t>P</w:t>
        </w:r>
        <w:r w:rsidRPr="00C62A73">
          <w:rPr>
            <w:rFonts w:ascii="Times New Roman Bold" w:eastAsia="Times New Roman" w:hAnsi="Times New Roman Bold"/>
            <w:b/>
            <w:sz w:val="20"/>
            <w:highlight w:val="yellow"/>
            <w:vertAlign w:val="subscript"/>
          </w:rPr>
          <w:t>max_</w:t>
        </w:r>
        <w:r w:rsidRPr="00C62A73">
          <w:rPr>
            <w:rFonts w:ascii="Times New Roman Bold" w:eastAsia="Times New Roman" w:hAnsi="Times New Roman Bold"/>
            <w:b/>
            <w:i/>
            <w:iCs/>
            <w:sz w:val="20"/>
            <w:highlight w:val="yellow"/>
            <w:vertAlign w:val="subscript"/>
          </w:rPr>
          <w:t>emission,j</w:t>
        </w:r>
        <w:proofErr w:type="spellEnd"/>
        <w:r w:rsidRPr="00C62A73">
          <w:rPr>
            <w:rFonts w:ascii="Times New Roman Bold" w:eastAsia="Times New Roman" w:hAnsi="Times New Roman Bold"/>
            <w:b/>
            <w:sz w:val="20"/>
            <w:highlight w:val="yellow"/>
          </w:rPr>
          <w:t>)</w:t>
        </w:r>
      </w:ins>
    </w:p>
    <w:tbl>
      <w:tblPr>
        <w:tblW w:w="8203" w:type="dxa"/>
        <w:jc w:val="center"/>
        <w:tblLook w:val="04A0" w:firstRow="1" w:lastRow="0" w:firstColumn="1" w:lastColumn="0" w:noHBand="0" w:noVBand="1"/>
      </w:tblPr>
      <w:tblGrid>
        <w:gridCol w:w="1109"/>
        <w:gridCol w:w="1391"/>
        <w:gridCol w:w="1087"/>
        <w:gridCol w:w="1169"/>
        <w:gridCol w:w="1472"/>
        <w:gridCol w:w="1975"/>
      </w:tblGrid>
      <w:tr w:rsidR="00C62A73" w:rsidRPr="00C62A73" w14:paraId="600FDB2A" w14:textId="77777777" w:rsidTr="00DD0BA5">
        <w:trPr>
          <w:trHeight w:val="737"/>
          <w:jc w:val="center"/>
          <w:ins w:id="1047" w:author="TPU E RR" w:date="2023-11-11T14:31:00Z"/>
        </w:trPr>
        <w:tc>
          <w:tcPr>
            <w:tcW w:w="1129" w:type="dxa"/>
            <w:tcBorders>
              <w:top w:val="single" w:sz="4" w:space="0" w:color="auto"/>
              <w:left w:val="single" w:sz="4" w:space="0" w:color="auto"/>
              <w:bottom w:val="single" w:sz="4" w:space="0" w:color="auto"/>
              <w:right w:val="single" w:sz="4" w:space="0" w:color="auto"/>
            </w:tcBorders>
            <w:vAlign w:val="center"/>
            <w:hideMark/>
          </w:tcPr>
          <w:p w14:paraId="58DE6EF3" w14:textId="77777777" w:rsidR="00C62A73" w:rsidRPr="00C62A73" w:rsidRDefault="00C62A73" w:rsidP="00C62A73">
            <w:pPr>
              <w:keepNext/>
              <w:spacing w:before="80" w:after="80"/>
              <w:jc w:val="center"/>
              <w:rPr>
                <w:ins w:id="1048" w:author="TPU E RR" w:date="2023-11-11T14:31:00Z"/>
                <w:rFonts w:ascii="Times New Roman Bold" w:eastAsia="Times New Roman" w:hAnsi="Times New Roman Bold" w:cs="Times New Roman Bold"/>
                <w:b/>
                <w:sz w:val="20"/>
                <w:highlight w:val="yellow"/>
              </w:rPr>
            </w:pPr>
            <w:ins w:id="1049" w:author="TPU E RR" w:date="2023-11-11T14:31:00Z">
              <w:r w:rsidRPr="00C62A73">
                <w:rPr>
                  <w:rFonts w:ascii="Times New Roman Bold" w:eastAsia="Times New Roman" w:hAnsi="Times New Roman Bold" w:cs="Times New Roman Bold"/>
                  <w:b/>
                  <w:sz w:val="20"/>
                  <w:highlight w:val="yellow"/>
                </w:rPr>
                <w:t>Emission n.</w:t>
              </w:r>
            </w:ins>
          </w:p>
        </w:tc>
        <w:tc>
          <w:tcPr>
            <w:tcW w:w="1419" w:type="dxa"/>
            <w:tcBorders>
              <w:top w:val="single" w:sz="4" w:space="0" w:color="auto"/>
              <w:left w:val="single" w:sz="4" w:space="0" w:color="auto"/>
              <w:bottom w:val="single" w:sz="4" w:space="0" w:color="auto"/>
              <w:right w:val="single" w:sz="4" w:space="0" w:color="auto"/>
            </w:tcBorders>
            <w:hideMark/>
          </w:tcPr>
          <w:p w14:paraId="6853583C" w14:textId="77777777" w:rsidR="00C62A73" w:rsidRPr="00C62A73" w:rsidRDefault="00C62A73" w:rsidP="00C62A73">
            <w:pPr>
              <w:keepNext/>
              <w:spacing w:before="80" w:after="80"/>
              <w:jc w:val="center"/>
              <w:rPr>
                <w:ins w:id="1050" w:author="TPU E RR" w:date="2023-11-11T14:31:00Z"/>
                <w:rFonts w:ascii="Times New Roman Bold" w:eastAsia="Times New Roman" w:hAnsi="Times New Roman Bold" w:cs="Times New Roman Bold"/>
                <w:b/>
                <w:sz w:val="20"/>
                <w:highlight w:val="yellow"/>
              </w:rPr>
            </w:pPr>
            <w:ins w:id="1051" w:author="TPU E RR" w:date="2023-11-11T14:31:00Z">
              <w:r w:rsidRPr="00C62A73">
                <w:rPr>
                  <w:rFonts w:ascii="Times New Roman Bold" w:eastAsia="Times New Roman" w:hAnsi="Times New Roman Bold" w:cs="Times New Roman Bold"/>
                  <w:b/>
                  <w:sz w:val="20"/>
                  <w:highlight w:val="yellow"/>
                </w:rPr>
                <w:t>C.7.a</w:t>
              </w:r>
              <w:r w:rsidRPr="00C62A73">
                <w:rPr>
                  <w:rFonts w:ascii="Times New Roman Bold" w:eastAsia="Times New Roman" w:hAnsi="Times New Roman Bold" w:cs="Times New Roman Bold"/>
                  <w:b/>
                  <w:sz w:val="20"/>
                  <w:highlight w:val="yellow"/>
                </w:rPr>
                <w:br/>
                <w:t>Designation of emission</w:t>
              </w:r>
            </w:ins>
          </w:p>
        </w:tc>
        <w:tc>
          <w:tcPr>
            <w:tcW w:w="1097" w:type="dxa"/>
            <w:tcBorders>
              <w:top w:val="single" w:sz="4" w:space="0" w:color="auto"/>
              <w:left w:val="single" w:sz="4" w:space="0" w:color="auto"/>
              <w:bottom w:val="single" w:sz="4" w:space="0" w:color="auto"/>
              <w:right w:val="single" w:sz="4" w:space="0" w:color="auto"/>
            </w:tcBorders>
            <w:hideMark/>
          </w:tcPr>
          <w:p w14:paraId="606CEE94" w14:textId="77777777" w:rsidR="00C62A73" w:rsidRPr="00C62A73" w:rsidRDefault="00C62A73" w:rsidP="00C62A73">
            <w:pPr>
              <w:keepNext/>
              <w:spacing w:before="80" w:after="80"/>
              <w:jc w:val="center"/>
              <w:rPr>
                <w:ins w:id="1052" w:author="TPU E RR" w:date="2023-11-11T14:31:00Z"/>
                <w:rFonts w:ascii="Times New Roman Bold" w:eastAsia="Times New Roman" w:hAnsi="Times New Roman Bold" w:cs="Times New Roman Bold"/>
                <w:b/>
                <w:sz w:val="20"/>
                <w:highlight w:val="yellow"/>
              </w:rPr>
            </w:pPr>
            <w:proofErr w:type="spellStart"/>
            <w:ins w:id="1053" w:author="TPU E RR" w:date="2023-11-11T14:31:00Z">
              <w:r w:rsidRPr="00C62A73">
                <w:rPr>
                  <w:rFonts w:ascii="Times New Roman Bold" w:eastAsia="Times New Roman" w:hAnsi="Times New Roman Bold" w:cs="Times New Roman Bold"/>
                  <w:b/>
                  <w:i/>
                  <w:iCs/>
                  <w:sz w:val="20"/>
                  <w:highlight w:val="yellow"/>
                </w:rPr>
                <w:t>BW</w:t>
              </w:r>
              <w:r w:rsidRPr="00C62A73">
                <w:rPr>
                  <w:rFonts w:ascii="Times New Roman Bold" w:eastAsia="Times New Roman" w:hAnsi="Times New Roman Bold" w:cs="Times New Roman Bold"/>
                  <w:b/>
                  <w:i/>
                  <w:iCs/>
                  <w:sz w:val="20"/>
                  <w:highlight w:val="yellow"/>
                  <w:vertAlign w:val="subscript"/>
                </w:rPr>
                <w:t>emission</w:t>
              </w:r>
              <w:proofErr w:type="spellEnd"/>
              <w:r w:rsidRPr="00C62A73">
                <w:rPr>
                  <w:rFonts w:ascii="Times New Roman Bold" w:eastAsia="Times New Roman" w:hAnsi="Times New Roman Bold" w:cs="Times New Roman Bold"/>
                  <w:b/>
                  <w:i/>
                  <w:iCs/>
                  <w:sz w:val="20"/>
                  <w:highlight w:val="yellow"/>
                </w:rPr>
                <w:br/>
              </w:r>
              <w:r w:rsidRPr="00C62A73">
                <w:rPr>
                  <w:rFonts w:ascii="Times New Roman Bold" w:eastAsia="Times New Roman" w:hAnsi="Times New Roman Bold" w:cs="Times New Roman Bold"/>
                  <w:b/>
                  <w:sz w:val="20"/>
                  <w:highlight w:val="yellow"/>
                </w:rPr>
                <w:t>MHz</w:t>
              </w:r>
            </w:ins>
          </w:p>
        </w:tc>
        <w:tc>
          <w:tcPr>
            <w:tcW w:w="1182" w:type="dxa"/>
            <w:tcBorders>
              <w:top w:val="single" w:sz="4" w:space="0" w:color="auto"/>
              <w:left w:val="single" w:sz="4" w:space="0" w:color="auto"/>
              <w:bottom w:val="single" w:sz="4" w:space="0" w:color="auto"/>
              <w:right w:val="single" w:sz="4" w:space="0" w:color="auto"/>
            </w:tcBorders>
            <w:vAlign w:val="center"/>
            <w:hideMark/>
          </w:tcPr>
          <w:p w14:paraId="4E099C79" w14:textId="77777777" w:rsidR="00C62A73" w:rsidRPr="00C62A73" w:rsidRDefault="00C62A73" w:rsidP="00C62A73">
            <w:pPr>
              <w:keepNext/>
              <w:spacing w:before="80" w:after="80"/>
              <w:jc w:val="center"/>
              <w:rPr>
                <w:ins w:id="1054" w:author="TPU E RR" w:date="2023-11-11T14:31:00Z"/>
                <w:rFonts w:ascii="Times New Roman Bold" w:eastAsia="Times New Roman" w:hAnsi="Times New Roman Bold" w:cs="Times New Roman Bold"/>
                <w:b/>
                <w:sz w:val="20"/>
                <w:highlight w:val="yellow"/>
              </w:rPr>
            </w:pPr>
            <w:ins w:id="1055" w:author="TPU E RR" w:date="2023-11-11T14:31:00Z">
              <w:r w:rsidRPr="00C62A73">
                <w:rPr>
                  <w:rFonts w:ascii="Times New Roman Bold" w:eastAsia="Times New Roman" w:hAnsi="Times New Roman Bold" w:cs="Times New Roman Bold"/>
                  <w:b/>
                  <w:sz w:val="20"/>
                  <w:highlight w:val="yellow"/>
                </w:rPr>
                <w:t>C.</w:t>
              </w:r>
              <w:proofErr w:type="gramStart"/>
              <w:r w:rsidRPr="00C62A73">
                <w:rPr>
                  <w:rFonts w:ascii="Times New Roman Bold" w:eastAsia="Times New Roman" w:hAnsi="Times New Roman Bold" w:cs="Times New Roman Bold"/>
                  <w:b/>
                  <w:sz w:val="20"/>
                  <w:highlight w:val="yellow"/>
                </w:rPr>
                <w:t>8.c.</w:t>
              </w:r>
              <w:proofErr w:type="gramEnd"/>
              <w:r w:rsidRPr="00C62A73">
                <w:rPr>
                  <w:rFonts w:ascii="Times New Roman Bold" w:eastAsia="Times New Roman" w:hAnsi="Times New Roman Bold" w:cs="Times New Roman Bold"/>
                  <w:b/>
                  <w:sz w:val="20"/>
                  <w:highlight w:val="yellow"/>
                </w:rPr>
                <w:t>3</w:t>
              </w:r>
              <w:r w:rsidRPr="00C62A73">
                <w:rPr>
                  <w:rFonts w:ascii="Times New Roman Bold" w:eastAsia="Times New Roman" w:hAnsi="Times New Roman Bold" w:cs="Times New Roman Bold"/>
                  <w:b/>
                  <w:sz w:val="20"/>
                  <w:highlight w:val="yellow"/>
                </w:rPr>
                <w:br/>
                <w:t xml:space="preserve">minimum power density </w:t>
              </w:r>
              <w:r w:rsidRPr="00C62A73">
                <w:rPr>
                  <w:rFonts w:ascii="Times New Roman Bold" w:eastAsia="Times New Roman" w:hAnsi="Times New Roman Bold" w:cs="Times New Roman Bold"/>
                  <w:b/>
                  <w:sz w:val="20"/>
                  <w:highlight w:val="yellow"/>
                </w:rPr>
                <w:br/>
                <w:t>dB(W/Hz)</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61C4BFB2" w14:textId="77777777" w:rsidR="00C62A73" w:rsidRPr="00C62A73" w:rsidRDefault="00C62A73" w:rsidP="00C62A73">
            <w:pPr>
              <w:keepNext/>
              <w:spacing w:before="80" w:after="80"/>
              <w:jc w:val="center"/>
              <w:rPr>
                <w:ins w:id="1056" w:author="TPU E RR" w:date="2023-11-11T14:31:00Z"/>
                <w:rFonts w:ascii="Times New Roman Bold" w:eastAsia="Times New Roman" w:hAnsi="Times New Roman Bold" w:cs="Times New Roman Bold"/>
                <w:b/>
                <w:sz w:val="20"/>
                <w:highlight w:val="yellow"/>
              </w:rPr>
            </w:pPr>
            <w:ins w:id="1057" w:author="TPU E RR" w:date="2023-11-11T14:31:00Z">
              <w:r w:rsidRPr="00C62A73">
                <w:rPr>
                  <w:rFonts w:ascii="Times New Roman Bold" w:eastAsia="Times New Roman" w:hAnsi="Times New Roman Bold" w:cs="Times New Roman Bold"/>
                  <w:b/>
                  <w:sz w:val="20"/>
                  <w:highlight w:val="yellow"/>
                </w:rPr>
                <w:t>C.8.a.2/C.</w:t>
              </w:r>
              <w:proofErr w:type="gramStart"/>
              <w:r w:rsidRPr="00C62A73">
                <w:rPr>
                  <w:rFonts w:ascii="Times New Roman Bold" w:eastAsia="Times New Roman" w:hAnsi="Times New Roman Bold" w:cs="Times New Roman Bold"/>
                  <w:b/>
                  <w:sz w:val="20"/>
                  <w:highlight w:val="yellow"/>
                </w:rPr>
                <w:t>8.b.</w:t>
              </w:r>
              <w:proofErr w:type="gramEnd"/>
              <w:r w:rsidRPr="00C62A73">
                <w:rPr>
                  <w:rFonts w:ascii="Times New Roman Bold" w:eastAsia="Times New Roman" w:hAnsi="Times New Roman Bold" w:cs="Times New Roman Bold"/>
                  <w:b/>
                  <w:sz w:val="20"/>
                  <w:highlight w:val="yellow"/>
                </w:rPr>
                <w:t>2</w:t>
              </w:r>
              <w:r w:rsidRPr="00C62A73">
                <w:rPr>
                  <w:rFonts w:ascii="Times New Roman Bold" w:eastAsia="Times New Roman" w:hAnsi="Times New Roman Bold" w:cs="Times New Roman Bold"/>
                  <w:b/>
                  <w:sz w:val="20"/>
                  <w:highlight w:val="yellow"/>
                </w:rPr>
                <w:br/>
                <w:t xml:space="preserve">Maximum power density </w:t>
              </w:r>
              <w:r w:rsidRPr="00C62A73">
                <w:rPr>
                  <w:rFonts w:ascii="Times New Roman Bold" w:eastAsia="Times New Roman" w:hAnsi="Times New Roman Bold" w:cs="Times New Roman Bold"/>
                  <w:b/>
                  <w:sz w:val="20"/>
                  <w:highlight w:val="yellow"/>
                </w:rPr>
                <w:br/>
                <w:t>dB(W/Hz)</w:t>
              </w:r>
            </w:ins>
          </w:p>
        </w:tc>
        <w:tc>
          <w:tcPr>
            <w:tcW w:w="2108" w:type="dxa"/>
            <w:tcBorders>
              <w:top w:val="single" w:sz="4" w:space="0" w:color="auto"/>
              <w:left w:val="single" w:sz="4" w:space="0" w:color="auto"/>
              <w:bottom w:val="single" w:sz="4" w:space="0" w:color="auto"/>
              <w:right w:val="single" w:sz="4" w:space="0" w:color="auto"/>
            </w:tcBorders>
            <w:hideMark/>
          </w:tcPr>
          <w:p w14:paraId="53FB0586" w14:textId="77777777" w:rsidR="00C62A73" w:rsidRPr="00C62A73" w:rsidRDefault="00C62A73" w:rsidP="00C62A73">
            <w:pPr>
              <w:keepNext/>
              <w:spacing w:before="80" w:after="80"/>
              <w:jc w:val="center"/>
              <w:rPr>
                <w:ins w:id="1058" w:author="TPU E RR" w:date="2023-11-11T14:31:00Z"/>
                <w:rFonts w:ascii="Times New Roman Bold" w:eastAsia="Times New Roman" w:hAnsi="Times New Roman Bold" w:cs="Times New Roman Bold"/>
                <w:b/>
                <w:i/>
                <w:iCs/>
                <w:sz w:val="20"/>
                <w:highlight w:val="yellow"/>
                <w:vertAlign w:val="subscript"/>
              </w:rPr>
            </w:pPr>
            <w:ins w:id="1059" w:author="TPU E RR" w:date="2023-11-11T14:31:00Z">
              <w:r w:rsidRPr="00C62A73">
                <w:rPr>
                  <w:rFonts w:ascii="Times New Roman Bold" w:eastAsia="Times New Roman" w:hAnsi="Times New Roman Bold" w:cs="Times New Roman Bold"/>
                  <w:b/>
                  <w:sz w:val="20"/>
                  <w:highlight w:val="yellow"/>
                </w:rPr>
                <w:t xml:space="preserve">Lowest altitude </w:t>
              </w:r>
              <w:proofErr w:type="spellStart"/>
              <w:r w:rsidRPr="00C62A73">
                <w:rPr>
                  <w:rFonts w:ascii="Times New Roman Bold" w:eastAsia="Times New Roman" w:hAnsi="Times New Roman Bold" w:cs="Times New Roman Bold"/>
                  <w:b/>
                  <w:i/>
                  <w:iCs/>
                  <w:sz w:val="20"/>
                  <w:highlight w:val="yellow"/>
                </w:rPr>
                <w:t>H</w:t>
              </w:r>
              <w:r w:rsidRPr="00C62A73">
                <w:rPr>
                  <w:rFonts w:ascii="Times New Roman Bold" w:eastAsia="Times New Roman" w:hAnsi="Times New Roman Bold" w:cs="Times New Roman Bold"/>
                  <w:b/>
                  <w:i/>
                  <w:iCs/>
                  <w:sz w:val="20"/>
                  <w:highlight w:val="yellow"/>
                  <w:vertAlign w:val="subscript"/>
                </w:rPr>
                <w:t>j</w:t>
              </w:r>
              <w:proofErr w:type="spellEnd"/>
              <w:r w:rsidRPr="00C62A73">
                <w:rPr>
                  <w:rFonts w:ascii="Times New Roman Bold" w:eastAsia="Times New Roman" w:hAnsi="Times New Roman Bold" w:cs="Times New Roman Bold"/>
                  <w:b/>
                  <w:sz w:val="20"/>
                  <w:highlight w:val="yellow"/>
                </w:rPr>
                <w:t xml:space="preserve"> (km) for which </w:t>
              </w:r>
              <w:proofErr w:type="spellStart"/>
              <w:r w:rsidRPr="00C62A73">
                <w:rPr>
                  <w:rFonts w:ascii="Times New Roman Bold" w:eastAsia="Times New Roman" w:hAnsi="Times New Roman Bold" w:cs="Times New Roman Bold"/>
                  <w:b/>
                  <w:i/>
                  <w:iCs/>
                  <w:sz w:val="20"/>
                  <w:highlight w:val="yellow"/>
                </w:rPr>
                <w:t>P</w:t>
              </w:r>
              <w:r w:rsidRPr="00C62A73">
                <w:rPr>
                  <w:rFonts w:ascii="Times New Roman Bold" w:eastAsia="Times New Roman" w:hAnsi="Times New Roman Bold" w:cs="Times New Roman Bold"/>
                  <w:b/>
                  <w:sz w:val="20"/>
                  <w:highlight w:val="yellow"/>
                  <w:vertAlign w:val="subscript"/>
                </w:rPr>
                <w:t>max_</w:t>
              </w:r>
              <w:proofErr w:type="gramStart"/>
              <w:r w:rsidRPr="00C62A73">
                <w:rPr>
                  <w:rFonts w:ascii="Times New Roman Bold" w:eastAsia="Times New Roman" w:hAnsi="Times New Roman Bold" w:cs="Times New Roman Bold"/>
                  <w:b/>
                  <w:i/>
                  <w:iCs/>
                  <w:sz w:val="20"/>
                  <w:highlight w:val="yellow"/>
                  <w:vertAlign w:val="subscript"/>
                </w:rPr>
                <w:t>emission,j</w:t>
              </w:r>
              <w:proofErr w:type="spellEnd"/>
              <w:proofErr w:type="gramEnd"/>
              <w:r w:rsidRPr="00C62A73">
                <w:rPr>
                  <w:rFonts w:ascii="Times New Roman Bold" w:eastAsia="Times New Roman" w:hAnsi="Times New Roman Bold" w:cs="Times New Roman Bold"/>
                  <w:b/>
                  <w:i/>
                  <w:iCs/>
                  <w:sz w:val="20"/>
                  <w:highlight w:val="yellow"/>
                  <w:vertAlign w:val="subscript"/>
                </w:rPr>
                <w:t xml:space="preserve"> </w:t>
              </w:r>
              <w:r w:rsidRPr="00C62A73">
                <w:rPr>
                  <w:rFonts w:ascii="Times New Roman Bold" w:eastAsia="Times New Roman" w:hAnsi="Times New Roman Bold" w:cs="Times New Roman Bold"/>
                  <w:b/>
                  <w:i/>
                  <w:iCs/>
                  <w:sz w:val="20"/>
                  <w:highlight w:val="yellow"/>
                </w:rPr>
                <w:t>&gt;</w:t>
              </w:r>
              <w:r w:rsidRPr="00C62A73">
                <w:rPr>
                  <w:rFonts w:ascii="Times New Roman Bold" w:eastAsia="Times New Roman" w:hAnsi="Times New Roman Bold" w:cs="Times New Roman Bold"/>
                  <w:b/>
                  <w:i/>
                  <w:iCs/>
                  <w:sz w:val="20"/>
                  <w:highlight w:val="yellow"/>
                  <w:vertAlign w:val="subscript"/>
                </w:rPr>
                <w:t xml:space="preserve">  </w:t>
              </w:r>
              <w:proofErr w:type="spellStart"/>
              <w:r w:rsidRPr="00C62A73">
                <w:rPr>
                  <w:rFonts w:ascii="Times New Roman Bold" w:eastAsia="Times New Roman" w:hAnsi="Times New Roman Bold" w:cs="Times New Roman Bold"/>
                  <w:b/>
                  <w:i/>
                  <w:iCs/>
                  <w:sz w:val="20"/>
                  <w:highlight w:val="yellow"/>
                </w:rPr>
                <w:t>P</w:t>
              </w:r>
              <w:r w:rsidRPr="00C62A73">
                <w:rPr>
                  <w:rFonts w:ascii="Times New Roman Bold" w:eastAsia="Times New Roman" w:hAnsi="Times New Roman Bold" w:cs="Times New Roman Bold"/>
                  <w:b/>
                  <w:i/>
                  <w:iCs/>
                  <w:sz w:val="20"/>
                  <w:highlight w:val="yellow"/>
                  <w:vertAlign w:val="subscript"/>
                </w:rPr>
                <w:t>j</w:t>
              </w:r>
              <w:proofErr w:type="spellEnd"/>
              <w:r w:rsidRPr="00C62A73">
                <w:rPr>
                  <w:rFonts w:ascii="Times New Roman Bold" w:eastAsia="Times New Roman" w:hAnsi="Times New Roman Bold" w:cs="Times New Roman Bold"/>
                  <w:b/>
                  <w:i/>
                  <w:iCs/>
                  <w:sz w:val="20"/>
                  <w:highlight w:val="yellow"/>
                  <w:vertAlign w:val="subscript"/>
                </w:rPr>
                <w:t> </w:t>
              </w:r>
              <w:r w:rsidRPr="00C62A73">
                <w:rPr>
                  <w:rFonts w:ascii="Times New Roman Bold" w:eastAsia="Times New Roman" w:hAnsi="Times New Roman Bold" w:cs="Times New Roman Bold"/>
                  <w:b/>
                  <w:i/>
                  <w:iCs/>
                  <w:sz w:val="20"/>
                  <w:highlight w:val="yellow"/>
                </w:rPr>
                <w:t>&gt;</w:t>
              </w:r>
              <w:r w:rsidRPr="00C62A73">
                <w:rPr>
                  <w:rFonts w:ascii="Times New Roman Bold" w:eastAsia="Times New Roman" w:hAnsi="Times New Roman Bold" w:cs="Times New Roman Bold"/>
                  <w:b/>
                  <w:i/>
                  <w:iCs/>
                  <w:sz w:val="20"/>
                  <w:highlight w:val="yellow"/>
                  <w:vertAlign w:val="subscript"/>
                </w:rPr>
                <w:t xml:space="preserve">  </w:t>
              </w:r>
              <w:r w:rsidRPr="00C62A73">
                <w:rPr>
                  <w:rFonts w:ascii="Times New Roman Bold" w:eastAsia="Times New Roman" w:hAnsi="Times New Roman Bold" w:cs="Times New Roman Bold"/>
                  <w:b/>
                  <w:i/>
                  <w:iCs/>
                  <w:sz w:val="20"/>
                  <w:highlight w:val="yellow"/>
                </w:rPr>
                <w:t xml:space="preserve"> </w:t>
              </w:r>
              <w:r w:rsidRPr="00C62A73">
                <w:rPr>
                  <w:rFonts w:ascii="Times New Roman Bold" w:eastAsia="Times New Roman" w:hAnsi="Times New Roman Bold" w:cs="Times New Roman Bold"/>
                  <w:b/>
                  <w:i/>
                  <w:iCs/>
                  <w:sz w:val="20"/>
                  <w:highlight w:val="yellow"/>
                </w:rPr>
                <w:br/>
                <w:t xml:space="preserve"> </w:t>
              </w:r>
              <w:proofErr w:type="spellStart"/>
              <w:r w:rsidRPr="00C62A73">
                <w:rPr>
                  <w:rFonts w:ascii="Times New Roman Bold" w:eastAsia="Times New Roman" w:hAnsi="Times New Roman Bold" w:cs="Times New Roman Bold"/>
                  <w:b/>
                  <w:i/>
                  <w:iCs/>
                  <w:sz w:val="20"/>
                  <w:highlight w:val="yellow"/>
                </w:rPr>
                <w:t>P</w:t>
              </w:r>
              <w:r w:rsidRPr="00C62A73">
                <w:rPr>
                  <w:rFonts w:ascii="Times New Roman Bold" w:eastAsia="Times New Roman" w:hAnsi="Times New Roman Bold" w:cs="Times New Roman Bold"/>
                  <w:b/>
                  <w:sz w:val="20"/>
                  <w:highlight w:val="yellow"/>
                  <w:vertAlign w:val="subscript"/>
                </w:rPr>
                <w:t>min_</w:t>
              </w:r>
              <w:r w:rsidRPr="00C62A73">
                <w:rPr>
                  <w:rFonts w:ascii="Times New Roman Bold" w:eastAsia="Times New Roman" w:hAnsi="Times New Roman Bold" w:cs="Times New Roman Bold"/>
                  <w:b/>
                  <w:i/>
                  <w:iCs/>
                  <w:sz w:val="20"/>
                  <w:highlight w:val="yellow"/>
                  <w:vertAlign w:val="subscript"/>
                </w:rPr>
                <w:t>emission,j</w:t>
              </w:r>
              <w:proofErr w:type="spellEnd"/>
            </w:ins>
          </w:p>
        </w:tc>
      </w:tr>
      <w:tr w:rsidR="00C62A73" w:rsidRPr="00C62A73" w14:paraId="586D2EF1" w14:textId="77777777" w:rsidTr="00DD0BA5">
        <w:trPr>
          <w:trHeight w:val="261"/>
          <w:jc w:val="center"/>
          <w:ins w:id="1060" w:author="TPU E RR" w:date="2023-11-11T14:31:00Z"/>
        </w:trPr>
        <w:tc>
          <w:tcPr>
            <w:tcW w:w="1129" w:type="dxa"/>
            <w:tcBorders>
              <w:top w:val="single" w:sz="4" w:space="0" w:color="auto"/>
              <w:left w:val="single" w:sz="4" w:space="0" w:color="auto"/>
              <w:bottom w:val="single" w:sz="4" w:space="0" w:color="auto"/>
              <w:right w:val="single" w:sz="4" w:space="0" w:color="auto"/>
            </w:tcBorders>
            <w:hideMark/>
          </w:tcPr>
          <w:p w14:paraId="5B57D344"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61" w:author="TPU E RR" w:date="2023-11-11T14:31:00Z"/>
                <w:rFonts w:eastAsia="Times New Roman"/>
                <w:sz w:val="20"/>
                <w:highlight w:val="yellow"/>
              </w:rPr>
            </w:pPr>
            <w:ins w:id="1062" w:author="TPU E RR" w:date="2023-11-11T14:31:00Z">
              <w:r w:rsidRPr="00C62A73">
                <w:rPr>
                  <w:rFonts w:eastAsia="Times New Roman"/>
                  <w:sz w:val="20"/>
                  <w:highlight w:val="yellow"/>
                </w:rPr>
                <w:t>1</w:t>
              </w:r>
            </w:ins>
          </w:p>
        </w:tc>
        <w:tc>
          <w:tcPr>
            <w:tcW w:w="1419" w:type="dxa"/>
            <w:tcBorders>
              <w:top w:val="single" w:sz="4" w:space="0" w:color="auto"/>
              <w:left w:val="single" w:sz="4" w:space="0" w:color="auto"/>
              <w:bottom w:val="single" w:sz="4" w:space="0" w:color="auto"/>
              <w:right w:val="single" w:sz="4" w:space="0" w:color="auto"/>
            </w:tcBorders>
            <w:hideMark/>
          </w:tcPr>
          <w:p w14:paraId="5350BEF4"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63" w:author="TPU E RR" w:date="2023-11-11T14:31:00Z"/>
                <w:rFonts w:eastAsia="Times New Roman"/>
                <w:sz w:val="20"/>
                <w:highlight w:val="yellow"/>
              </w:rPr>
            </w:pPr>
            <w:ins w:id="1064" w:author="TPU E RR" w:date="2023-11-11T14:31:00Z">
              <w:r w:rsidRPr="00C62A73">
                <w:rPr>
                  <w:rFonts w:eastAsia="Times New Roman"/>
                  <w:sz w:val="20"/>
                  <w:highlight w:val="yellow"/>
                </w:rPr>
                <w:t>6M00G7W--</w:t>
              </w:r>
            </w:ins>
          </w:p>
        </w:tc>
        <w:tc>
          <w:tcPr>
            <w:tcW w:w="1097" w:type="dxa"/>
            <w:tcBorders>
              <w:top w:val="single" w:sz="4" w:space="0" w:color="auto"/>
              <w:left w:val="single" w:sz="4" w:space="0" w:color="auto"/>
              <w:bottom w:val="single" w:sz="4" w:space="0" w:color="auto"/>
              <w:right w:val="single" w:sz="4" w:space="0" w:color="auto"/>
            </w:tcBorders>
            <w:hideMark/>
          </w:tcPr>
          <w:p w14:paraId="5BBA7C04"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65" w:author="TPU E RR" w:date="2023-11-11T14:31:00Z"/>
                <w:rFonts w:eastAsia="Times New Roman"/>
                <w:sz w:val="20"/>
                <w:highlight w:val="yellow"/>
              </w:rPr>
            </w:pPr>
            <w:ins w:id="1066" w:author="TPU E RR" w:date="2023-11-11T14:31:00Z">
              <w:r w:rsidRPr="00C62A73">
                <w:rPr>
                  <w:rFonts w:eastAsia="Times New Roman"/>
                  <w:sz w:val="20"/>
                  <w:highlight w:val="yellow"/>
                </w:rPr>
                <w:t>6.0</w:t>
              </w:r>
            </w:ins>
          </w:p>
        </w:tc>
        <w:tc>
          <w:tcPr>
            <w:tcW w:w="1182" w:type="dxa"/>
            <w:tcBorders>
              <w:top w:val="single" w:sz="4" w:space="0" w:color="auto"/>
              <w:left w:val="single" w:sz="4" w:space="0" w:color="auto"/>
              <w:bottom w:val="single" w:sz="4" w:space="0" w:color="auto"/>
              <w:right w:val="single" w:sz="4" w:space="0" w:color="auto"/>
            </w:tcBorders>
            <w:hideMark/>
          </w:tcPr>
          <w:p w14:paraId="1C349C71"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67" w:author="TPU E RR" w:date="2023-11-11T14:31:00Z"/>
                <w:rFonts w:eastAsia="Times New Roman"/>
                <w:sz w:val="20"/>
                <w:highlight w:val="yellow"/>
              </w:rPr>
            </w:pPr>
            <w:ins w:id="1068" w:author="TPU E RR" w:date="2023-11-11T14:31:00Z">
              <w:r w:rsidRPr="00C62A73">
                <w:rPr>
                  <w:rFonts w:eastAsia="Times New Roman"/>
                  <w:sz w:val="20"/>
                  <w:highlight w:val="yellow"/>
                </w:rPr>
                <w:t>−69.7</w:t>
              </w:r>
            </w:ins>
          </w:p>
        </w:tc>
        <w:tc>
          <w:tcPr>
            <w:tcW w:w="1268" w:type="dxa"/>
            <w:tcBorders>
              <w:top w:val="single" w:sz="4" w:space="0" w:color="auto"/>
              <w:left w:val="single" w:sz="4" w:space="0" w:color="auto"/>
              <w:bottom w:val="single" w:sz="4" w:space="0" w:color="auto"/>
              <w:right w:val="single" w:sz="4" w:space="0" w:color="auto"/>
            </w:tcBorders>
            <w:hideMark/>
          </w:tcPr>
          <w:p w14:paraId="29625F9D"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69" w:author="TPU E RR" w:date="2023-11-11T14:31:00Z"/>
                <w:rFonts w:eastAsia="Times New Roman"/>
                <w:sz w:val="20"/>
                <w:highlight w:val="yellow"/>
              </w:rPr>
            </w:pPr>
            <w:ins w:id="1070" w:author="TPU E RR" w:date="2023-11-11T14:31:00Z">
              <w:r w:rsidRPr="00C62A73">
                <w:rPr>
                  <w:rFonts w:eastAsia="Times New Roman"/>
                  <w:sz w:val="20"/>
                  <w:highlight w:val="yellow"/>
                </w:rPr>
                <w:t>−66.0</w:t>
              </w:r>
            </w:ins>
          </w:p>
        </w:tc>
        <w:tc>
          <w:tcPr>
            <w:tcW w:w="2108" w:type="dxa"/>
            <w:tcBorders>
              <w:top w:val="single" w:sz="4" w:space="0" w:color="auto"/>
              <w:left w:val="single" w:sz="4" w:space="0" w:color="auto"/>
              <w:bottom w:val="single" w:sz="4" w:space="0" w:color="auto"/>
              <w:right w:val="single" w:sz="4" w:space="0" w:color="auto"/>
            </w:tcBorders>
            <w:hideMark/>
          </w:tcPr>
          <w:p w14:paraId="3DFAC53B"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71" w:author="TPU E RR" w:date="2023-11-11T14:31:00Z"/>
                <w:rFonts w:eastAsia="Times New Roman"/>
                <w:sz w:val="20"/>
                <w:highlight w:val="yellow"/>
              </w:rPr>
            </w:pPr>
            <w:ins w:id="1072" w:author="TPU E RR" w:date="2023-11-11T14:31:00Z">
              <w:r w:rsidRPr="00C62A73">
                <w:rPr>
                  <w:rFonts w:eastAsia="Times New Roman"/>
                  <w:sz w:val="20"/>
                  <w:highlight w:val="yellow"/>
                </w:rPr>
                <w:t>TBD</w:t>
              </w:r>
            </w:ins>
          </w:p>
        </w:tc>
      </w:tr>
      <w:tr w:rsidR="00C62A73" w:rsidRPr="00C62A73" w14:paraId="0DE80479" w14:textId="77777777" w:rsidTr="00DD0BA5">
        <w:trPr>
          <w:trHeight w:val="261"/>
          <w:jc w:val="center"/>
          <w:ins w:id="1073" w:author="TPU E RR" w:date="2023-11-11T14:31:00Z"/>
        </w:trPr>
        <w:tc>
          <w:tcPr>
            <w:tcW w:w="1129" w:type="dxa"/>
            <w:tcBorders>
              <w:top w:val="single" w:sz="4" w:space="0" w:color="auto"/>
              <w:left w:val="single" w:sz="4" w:space="0" w:color="auto"/>
              <w:bottom w:val="single" w:sz="4" w:space="0" w:color="auto"/>
              <w:right w:val="single" w:sz="4" w:space="0" w:color="auto"/>
            </w:tcBorders>
            <w:hideMark/>
          </w:tcPr>
          <w:p w14:paraId="6FAEAA77"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74" w:author="TPU E RR" w:date="2023-11-11T14:31:00Z"/>
                <w:rFonts w:eastAsia="Times New Roman"/>
                <w:sz w:val="20"/>
                <w:highlight w:val="yellow"/>
              </w:rPr>
            </w:pPr>
            <w:ins w:id="1075" w:author="TPU E RR" w:date="2023-11-11T14:31:00Z">
              <w:r w:rsidRPr="00C62A73">
                <w:rPr>
                  <w:rFonts w:eastAsia="Times New Roman"/>
                  <w:sz w:val="20"/>
                  <w:highlight w:val="yellow"/>
                </w:rPr>
                <w:t>2</w:t>
              </w:r>
            </w:ins>
          </w:p>
        </w:tc>
        <w:tc>
          <w:tcPr>
            <w:tcW w:w="1419" w:type="dxa"/>
            <w:tcBorders>
              <w:top w:val="single" w:sz="4" w:space="0" w:color="auto"/>
              <w:left w:val="single" w:sz="4" w:space="0" w:color="auto"/>
              <w:bottom w:val="single" w:sz="4" w:space="0" w:color="auto"/>
              <w:right w:val="single" w:sz="4" w:space="0" w:color="auto"/>
            </w:tcBorders>
            <w:hideMark/>
          </w:tcPr>
          <w:p w14:paraId="1ACE8C0C"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76" w:author="TPU E RR" w:date="2023-11-11T14:31:00Z"/>
                <w:rFonts w:eastAsia="Times New Roman"/>
                <w:sz w:val="20"/>
                <w:highlight w:val="yellow"/>
              </w:rPr>
            </w:pPr>
            <w:ins w:id="1077" w:author="TPU E RR" w:date="2023-11-11T14:31:00Z">
              <w:r w:rsidRPr="00C62A73">
                <w:rPr>
                  <w:rFonts w:eastAsia="Times New Roman"/>
                  <w:sz w:val="20"/>
                  <w:highlight w:val="yellow"/>
                </w:rPr>
                <w:t>6M00G7W--</w:t>
              </w:r>
            </w:ins>
          </w:p>
        </w:tc>
        <w:tc>
          <w:tcPr>
            <w:tcW w:w="1097" w:type="dxa"/>
            <w:tcBorders>
              <w:top w:val="single" w:sz="4" w:space="0" w:color="auto"/>
              <w:left w:val="single" w:sz="4" w:space="0" w:color="auto"/>
              <w:bottom w:val="single" w:sz="4" w:space="0" w:color="auto"/>
              <w:right w:val="single" w:sz="4" w:space="0" w:color="auto"/>
            </w:tcBorders>
            <w:hideMark/>
          </w:tcPr>
          <w:p w14:paraId="00DF62BC"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78" w:author="TPU E RR" w:date="2023-11-11T14:31:00Z"/>
                <w:rFonts w:eastAsia="Times New Roman"/>
                <w:sz w:val="20"/>
                <w:highlight w:val="yellow"/>
              </w:rPr>
            </w:pPr>
            <w:ins w:id="1079" w:author="TPU E RR" w:date="2023-11-11T14:31:00Z">
              <w:r w:rsidRPr="00C62A73">
                <w:rPr>
                  <w:rFonts w:eastAsia="Times New Roman"/>
                  <w:sz w:val="20"/>
                  <w:highlight w:val="yellow"/>
                </w:rPr>
                <w:t>6.0</w:t>
              </w:r>
            </w:ins>
          </w:p>
        </w:tc>
        <w:tc>
          <w:tcPr>
            <w:tcW w:w="1182" w:type="dxa"/>
            <w:tcBorders>
              <w:top w:val="single" w:sz="4" w:space="0" w:color="auto"/>
              <w:left w:val="single" w:sz="4" w:space="0" w:color="auto"/>
              <w:bottom w:val="single" w:sz="4" w:space="0" w:color="auto"/>
              <w:right w:val="single" w:sz="4" w:space="0" w:color="auto"/>
            </w:tcBorders>
            <w:hideMark/>
          </w:tcPr>
          <w:p w14:paraId="14DB6685"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80" w:author="TPU E RR" w:date="2023-11-11T14:31:00Z"/>
                <w:rFonts w:eastAsia="Times New Roman"/>
                <w:sz w:val="20"/>
                <w:highlight w:val="yellow"/>
              </w:rPr>
            </w:pPr>
            <w:ins w:id="1081" w:author="TPU E RR" w:date="2023-11-11T14:31:00Z">
              <w:r w:rsidRPr="00C62A73">
                <w:rPr>
                  <w:rFonts w:eastAsia="Times New Roman"/>
                  <w:sz w:val="20"/>
                  <w:highlight w:val="yellow"/>
                </w:rPr>
                <w:t>−64.7</w:t>
              </w:r>
            </w:ins>
          </w:p>
        </w:tc>
        <w:tc>
          <w:tcPr>
            <w:tcW w:w="1268" w:type="dxa"/>
            <w:tcBorders>
              <w:top w:val="single" w:sz="4" w:space="0" w:color="auto"/>
              <w:left w:val="single" w:sz="4" w:space="0" w:color="auto"/>
              <w:bottom w:val="single" w:sz="4" w:space="0" w:color="auto"/>
              <w:right w:val="single" w:sz="4" w:space="0" w:color="auto"/>
            </w:tcBorders>
            <w:hideMark/>
          </w:tcPr>
          <w:p w14:paraId="3FF8B3D7"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82" w:author="TPU E RR" w:date="2023-11-11T14:31:00Z"/>
                <w:rFonts w:eastAsia="Times New Roman"/>
                <w:sz w:val="20"/>
                <w:highlight w:val="yellow"/>
              </w:rPr>
            </w:pPr>
            <w:ins w:id="1083" w:author="TPU E RR" w:date="2023-11-11T14:31:00Z">
              <w:r w:rsidRPr="00C62A73">
                <w:rPr>
                  <w:rFonts w:eastAsia="Times New Roman"/>
                  <w:sz w:val="20"/>
                  <w:highlight w:val="yellow"/>
                </w:rPr>
                <w:t>−61.0</w:t>
              </w:r>
            </w:ins>
          </w:p>
        </w:tc>
        <w:tc>
          <w:tcPr>
            <w:tcW w:w="2108" w:type="dxa"/>
            <w:tcBorders>
              <w:top w:val="single" w:sz="4" w:space="0" w:color="auto"/>
              <w:left w:val="single" w:sz="4" w:space="0" w:color="auto"/>
              <w:bottom w:val="single" w:sz="4" w:space="0" w:color="auto"/>
              <w:right w:val="single" w:sz="4" w:space="0" w:color="auto"/>
            </w:tcBorders>
            <w:hideMark/>
          </w:tcPr>
          <w:p w14:paraId="431814F0"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84" w:author="TPU E RR" w:date="2023-11-11T14:31:00Z"/>
                <w:rFonts w:eastAsia="Times New Roman"/>
                <w:sz w:val="20"/>
                <w:highlight w:val="yellow"/>
              </w:rPr>
            </w:pPr>
            <w:ins w:id="1085" w:author="TPU E RR" w:date="2023-11-11T14:31:00Z">
              <w:r w:rsidRPr="00C62A73">
                <w:rPr>
                  <w:rFonts w:eastAsia="Times New Roman"/>
                  <w:sz w:val="20"/>
                  <w:highlight w:val="yellow"/>
                </w:rPr>
                <w:t>TBD</w:t>
              </w:r>
            </w:ins>
          </w:p>
        </w:tc>
      </w:tr>
      <w:tr w:rsidR="00C62A73" w:rsidRPr="00C62A73" w14:paraId="7271A7D8" w14:textId="77777777" w:rsidTr="00DD0BA5">
        <w:trPr>
          <w:trHeight w:val="261"/>
          <w:jc w:val="center"/>
          <w:ins w:id="1086" w:author="TPU E RR" w:date="2023-11-11T14:31:00Z"/>
        </w:trPr>
        <w:tc>
          <w:tcPr>
            <w:tcW w:w="1129" w:type="dxa"/>
            <w:tcBorders>
              <w:top w:val="single" w:sz="4" w:space="0" w:color="auto"/>
              <w:left w:val="single" w:sz="4" w:space="0" w:color="auto"/>
              <w:bottom w:val="single" w:sz="4" w:space="0" w:color="auto"/>
              <w:right w:val="single" w:sz="4" w:space="0" w:color="auto"/>
            </w:tcBorders>
            <w:hideMark/>
          </w:tcPr>
          <w:p w14:paraId="19003BCC"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87" w:author="TPU E RR" w:date="2023-11-11T14:31:00Z"/>
                <w:rFonts w:eastAsia="Times New Roman"/>
                <w:sz w:val="20"/>
                <w:highlight w:val="yellow"/>
              </w:rPr>
            </w:pPr>
            <w:ins w:id="1088" w:author="TPU E RR" w:date="2023-11-11T14:31:00Z">
              <w:r w:rsidRPr="00C62A73">
                <w:rPr>
                  <w:rFonts w:eastAsia="Times New Roman"/>
                  <w:sz w:val="20"/>
                  <w:highlight w:val="yellow"/>
                </w:rPr>
                <w:t>3</w:t>
              </w:r>
            </w:ins>
          </w:p>
        </w:tc>
        <w:tc>
          <w:tcPr>
            <w:tcW w:w="1419" w:type="dxa"/>
            <w:tcBorders>
              <w:top w:val="single" w:sz="4" w:space="0" w:color="auto"/>
              <w:left w:val="single" w:sz="4" w:space="0" w:color="auto"/>
              <w:bottom w:val="single" w:sz="4" w:space="0" w:color="auto"/>
              <w:right w:val="single" w:sz="4" w:space="0" w:color="auto"/>
            </w:tcBorders>
            <w:hideMark/>
          </w:tcPr>
          <w:p w14:paraId="3902D089"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89" w:author="TPU E RR" w:date="2023-11-11T14:31:00Z"/>
                <w:rFonts w:eastAsia="Times New Roman"/>
                <w:sz w:val="20"/>
                <w:highlight w:val="yellow"/>
              </w:rPr>
            </w:pPr>
            <w:ins w:id="1090" w:author="TPU E RR" w:date="2023-11-11T14:31:00Z">
              <w:r w:rsidRPr="00C62A73">
                <w:rPr>
                  <w:rFonts w:eastAsia="Times New Roman"/>
                  <w:sz w:val="20"/>
                  <w:highlight w:val="yellow"/>
                </w:rPr>
                <w:t>6M00G7W--</w:t>
              </w:r>
            </w:ins>
          </w:p>
        </w:tc>
        <w:tc>
          <w:tcPr>
            <w:tcW w:w="1097" w:type="dxa"/>
            <w:tcBorders>
              <w:top w:val="single" w:sz="4" w:space="0" w:color="auto"/>
              <w:left w:val="single" w:sz="4" w:space="0" w:color="auto"/>
              <w:bottom w:val="single" w:sz="4" w:space="0" w:color="auto"/>
              <w:right w:val="single" w:sz="4" w:space="0" w:color="auto"/>
            </w:tcBorders>
            <w:hideMark/>
          </w:tcPr>
          <w:p w14:paraId="3C06DFED"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91" w:author="TPU E RR" w:date="2023-11-11T14:31:00Z"/>
                <w:rFonts w:eastAsia="Times New Roman"/>
                <w:sz w:val="20"/>
                <w:highlight w:val="yellow"/>
              </w:rPr>
            </w:pPr>
            <w:ins w:id="1092" w:author="TPU E RR" w:date="2023-11-11T14:31:00Z">
              <w:r w:rsidRPr="00C62A73">
                <w:rPr>
                  <w:rFonts w:eastAsia="Times New Roman"/>
                  <w:sz w:val="20"/>
                  <w:highlight w:val="yellow"/>
                </w:rPr>
                <w:t>6.0</w:t>
              </w:r>
            </w:ins>
          </w:p>
        </w:tc>
        <w:tc>
          <w:tcPr>
            <w:tcW w:w="1182" w:type="dxa"/>
            <w:tcBorders>
              <w:top w:val="single" w:sz="4" w:space="0" w:color="auto"/>
              <w:left w:val="single" w:sz="4" w:space="0" w:color="auto"/>
              <w:bottom w:val="single" w:sz="4" w:space="0" w:color="auto"/>
              <w:right w:val="single" w:sz="4" w:space="0" w:color="auto"/>
            </w:tcBorders>
            <w:hideMark/>
          </w:tcPr>
          <w:p w14:paraId="6EC95DDD"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93" w:author="TPU E RR" w:date="2023-11-11T14:31:00Z"/>
                <w:rFonts w:eastAsia="Times New Roman"/>
                <w:sz w:val="20"/>
                <w:highlight w:val="yellow"/>
              </w:rPr>
            </w:pPr>
            <w:ins w:id="1094" w:author="TPU E RR" w:date="2023-11-11T14:31:00Z">
              <w:r w:rsidRPr="00C62A73">
                <w:rPr>
                  <w:rFonts w:eastAsia="Times New Roman"/>
                  <w:sz w:val="20"/>
                  <w:highlight w:val="yellow"/>
                </w:rPr>
                <w:t>−59.7</w:t>
              </w:r>
            </w:ins>
          </w:p>
        </w:tc>
        <w:tc>
          <w:tcPr>
            <w:tcW w:w="1268" w:type="dxa"/>
            <w:tcBorders>
              <w:top w:val="single" w:sz="4" w:space="0" w:color="auto"/>
              <w:left w:val="single" w:sz="4" w:space="0" w:color="auto"/>
              <w:bottom w:val="single" w:sz="4" w:space="0" w:color="auto"/>
              <w:right w:val="single" w:sz="4" w:space="0" w:color="auto"/>
            </w:tcBorders>
            <w:hideMark/>
          </w:tcPr>
          <w:p w14:paraId="3E22CE2A"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95" w:author="TPU E RR" w:date="2023-11-11T14:31:00Z"/>
                <w:rFonts w:eastAsia="Times New Roman"/>
                <w:sz w:val="20"/>
                <w:highlight w:val="yellow"/>
              </w:rPr>
            </w:pPr>
            <w:ins w:id="1096" w:author="TPU E RR" w:date="2023-11-11T14:31:00Z">
              <w:r w:rsidRPr="00C62A73">
                <w:rPr>
                  <w:rFonts w:eastAsia="Times New Roman"/>
                  <w:sz w:val="20"/>
                  <w:highlight w:val="yellow"/>
                </w:rPr>
                <w:t>−56.0</w:t>
              </w:r>
            </w:ins>
          </w:p>
        </w:tc>
        <w:tc>
          <w:tcPr>
            <w:tcW w:w="2108" w:type="dxa"/>
            <w:tcBorders>
              <w:top w:val="single" w:sz="4" w:space="0" w:color="auto"/>
              <w:left w:val="single" w:sz="4" w:space="0" w:color="auto"/>
              <w:bottom w:val="single" w:sz="4" w:space="0" w:color="auto"/>
              <w:right w:val="single" w:sz="4" w:space="0" w:color="auto"/>
            </w:tcBorders>
            <w:hideMark/>
          </w:tcPr>
          <w:p w14:paraId="584BE3DE"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97" w:author="TPU E RR" w:date="2023-11-11T14:31:00Z"/>
                <w:rFonts w:eastAsia="Times New Roman"/>
                <w:sz w:val="20"/>
              </w:rPr>
            </w:pPr>
            <w:ins w:id="1098" w:author="TPU E RR" w:date="2023-11-11T14:31:00Z">
              <w:r w:rsidRPr="00C62A73">
                <w:rPr>
                  <w:rFonts w:eastAsia="Times New Roman"/>
                  <w:sz w:val="20"/>
                  <w:highlight w:val="yellow"/>
                </w:rPr>
                <w:t>TBD</w:t>
              </w:r>
            </w:ins>
          </w:p>
        </w:tc>
      </w:tr>
    </w:tbl>
    <w:p w14:paraId="0D40EE67" w14:textId="77777777" w:rsidR="00C62A73" w:rsidRPr="00C62A73" w:rsidRDefault="00C62A73" w:rsidP="00C62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1099" w:author="TPU E RR" w:date="2023-11-11T14:31:00Z"/>
          <w:rFonts w:eastAsia="Times New Roman"/>
          <w:sz w:val="20"/>
        </w:rPr>
      </w:pPr>
    </w:p>
    <w:p w14:paraId="538EDA6E" w14:textId="0FF18268" w:rsidR="00DD0CFA" w:rsidRPr="00A76B89" w:rsidRDefault="00137B6A" w:rsidP="00137B6A">
      <w:pPr>
        <w:pStyle w:val="enumlev2"/>
        <w:rPr>
          <w:ins w:id="1100" w:author="Jing CHEN" w:date="2023-10-07T17:43:00Z"/>
          <w:highlight w:val="cyan"/>
          <w:rPrChange w:id="1101" w:author="Jing CHEN" w:date="2023-10-07T17:43:00Z">
            <w:rPr>
              <w:ins w:id="1102" w:author="Jing CHEN" w:date="2023-10-07T17:43:00Z"/>
            </w:rPr>
          </w:rPrChange>
        </w:rPr>
      </w:pPr>
      <w:ins w:id="1103" w:author="TPU E RR" w:date="2023-11-11T14:50:00Z">
        <w:r w:rsidRPr="00A76B89">
          <w:rPr>
            <w:i/>
            <w:iCs/>
            <w:highlight w:val="cyan"/>
          </w:rPr>
          <w:t>e)</w:t>
        </w:r>
        <w:r w:rsidRPr="00A76B89">
          <w:rPr>
            <w:highlight w:val="cyan"/>
          </w:rPr>
          <w:tab/>
          <w:t xml:space="preserve">Based on the test detailed in iii) d) above, which applies to all emissions of the group of emissions under examination, the results of the Bureau’s examination for that group </w:t>
        </w:r>
        <w:proofErr w:type="gramStart"/>
        <w:r w:rsidRPr="00A76B89">
          <w:rPr>
            <w:highlight w:val="cyan"/>
          </w:rPr>
          <w:t>is</w:t>
        </w:r>
        <w:proofErr w:type="gramEnd"/>
        <w:r w:rsidRPr="00A76B89">
          <w:rPr>
            <w:highlight w:val="cyan"/>
          </w:rPr>
          <w:t xml:space="preserve"> </w:t>
        </w:r>
      </w:ins>
      <w:ins w:id="1104" w:author="TPU E RR" w:date="2023-11-11T14:51:00Z">
        <w:r w:rsidRPr="00A76B89">
          <w:rPr>
            <w:highlight w:val="cyan"/>
          </w:rPr>
          <w:t>favourable</w:t>
        </w:r>
      </w:ins>
      <w:ins w:id="1105" w:author="TPU E RR" w:date="2023-11-11T14:50:00Z">
        <w:r w:rsidRPr="00A76B89">
          <w:rPr>
            <w:highlight w:val="cyan"/>
          </w:rPr>
          <w:t>, after removing emission</w:t>
        </w:r>
      </w:ins>
      <w:ins w:id="1106" w:author="TPU E RR" w:date="2023-11-11T14:51:00Z">
        <w:r w:rsidR="001847F1" w:rsidRPr="00A76B89">
          <w:rPr>
            <w:highlight w:val="cyan"/>
          </w:rPr>
          <w:t>s</w:t>
        </w:r>
      </w:ins>
      <w:ins w:id="1107" w:author="TPU E RR" w:date="2023-11-11T14:50:00Z">
        <w:r w:rsidRPr="00A76B89">
          <w:rPr>
            <w:highlight w:val="cyan"/>
          </w:rPr>
          <w:t xml:space="preserve"> that have failed the examination, otherwise it is </w:t>
        </w:r>
      </w:ins>
      <w:ins w:id="1108" w:author="TPU E RR" w:date="2023-11-11T14:51:00Z">
        <w:r w:rsidR="001847F1" w:rsidRPr="00A76B89">
          <w:rPr>
            <w:highlight w:val="cyan"/>
          </w:rPr>
          <w:t>unfavourable</w:t>
        </w:r>
      </w:ins>
      <w:ins w:id="1109" w:author="TPU E RR" w:date="2023-11-11T14:50:00Z">
        <w:r w:rsidRPr="00A76B89">
          <w:rPr>
            <w:highlight w:val="cyan"/>
          </w:rPr>
          <w:t xml:space="preserve"> (i.e. all emissions have failed the test).</w:t>
        </w:r>
      </w:ins>
      <w:ins w:id="1110" w:author="Jing CHEN" w:date="2023-10-07T17:43:00Z">
        <w:del w:id="1111" w:author="TPU E RR" w:date="2023-11-11T14:50:00Z">
          <w:r w:rsidR="00DD0CFA" w:rsidRPr="00A76B89" w:rsidDel="00137B6A">
            <w:rPr>
              <w:highlight w:val="cyan"/>
              <w:rPrChange w:id="1112" w:author="Jing CHEN" w:date="2023-10-07T17:43:00Z">
                <w:rPr/>
              </w:rPrChange>
            </w:rPr>
            <w:delText xml:space="preserve"> </w:delText>
          </w:r>
        </w:del>
      </w:ins>
    </w:p>
    <w:p w14:paraId="09417098" w14:textId="77777777" w:rsidR="00C62A73" w:rsidRPr="00A76B89" w:rsidRDefault="00C62A73" w:rsidP="00EA4568">
      <w:pPr>
        <w:pStyle w:val="enumlev1"/>
        <w:rPr>
          <w:ins w:id="1113" w:author="TPU E RR" w:date="2023-11-11T14:31:00Z"/>
          <w:highlight w:val="cyan"/>
        </w:rPr>
      </w:pPr>
      <w:ins w:id="1114" w:author="TPU E RR" w:date="2023-11-11T14:31:00Z">
        <w:r w:rsidRPr="00A76B89">
          <w:rPr>
            <w:highlight w:val="cyan"/>
          </w:rPr>
          <w:t>iv)</w:t>
        </w:r>
        <w:r w:rsidRPr="00A76B89">
          <w:rPr>
            <w:highlight w:val="cyan"/>
          </w:rPr>
          <w:tab/>
          <w:t xml:space="preserve">The output of this methodology should, at a minimum, include: </w:t>
        </w:r>
      </w:ins>
    </w:p>
    <w:p w14:paraId="2E892C0B" w14:textId="60E275D2" w:rsidR="00C62A73" w:rsidRPr="00C62A73" w:rsidRDefault="00C62A73" w:rsidP="00C62A73">
      <w:pPr>
        <w:tabs>
          <w:tab w:val="clear" w:pos="2268"/>
          <w:tab w:val="left" w:pos="2608"/>
          <w:tab w:val="left" w:pos="3345"/>
        </w:tabs>
        <w:spacing w:before="80"/>
        <w:ind w:left="1871" w:hanging="737"/>
        <w:rPr>
          <w:ins w:id="1115" w:author="TPU E RR" w:date="2023-11-11T14:31:00Z"/>
          <w:rFonts w:eastAsia="Times New Roman"/>
          <w:highlight w:val="cyan"/>
        </w:rPr>
      </w:pPr>
      <w:ins w:id="1116" w:author="TPU E RR" w:date="2023-11-11T14:31:00Z">
        <w:r w:rsidRPr="00C62A73">
          <w:rPr>
            <w:rFonts w:eastAsia="Times New Roman"/>
            <w:highlight w:val="cyan"/>
          </w:rPr>
          <w:t>–</w:t>
        </w:r>
        <w:r w:rsidRPr="00C62A73">
          <w:rPr>
            <w:rFonts w:eastAsia="Times New Roman"/>
            <w:highlight w:val="cyan"/>
          </w:rPr>
          <w:tab/>
          <w:t>those resulting parameters as contained in Table </w:t>
        </w:r>
      </w:ins>
      <w:ins w:id="1117" w:author="TPU E RR" w:date="2023-11-11T14:35:00Z">
        <w:r w:rsidR="00EA4568" w:rsidRPr="00A76B89">
          <w:rPr>
            <w:rFonts w:eastAsia="Times New Roman"/>
            <w:highlight w:val="cyan"/>
          </w:rPr>
          <w:t>7</w:t>
        </w:r>
      </w:ins>
      <w:ins w:id="1118" w:author="TPU E RR" w:date="2023-11-11T14:31:00Z">
        <w:r w:rsidRPr="00C62A73">
          <w:rPr>
            <w:rFonts w:eastAsia="Times New Roman"/>
            <w:highlight w:val="cyan"/>
          </w:rPr>
          <w:t xml:space="preserve">; </w:t>
        </w:r>
      </w:ins>
    </w:p>
    <w:p w14:paraId="5F6B7E02" w14:textId="77777777" w:rsidR="00C62A73" w:rsidRPr="00C62A73" w:rsidRDefault="00C62A73" w:rsidP="00C62A73">
      <w:pPr>
        <w:tabs>
          <w:tab w:val="clear" w:pos="2268"/>
          <w:tab w:val="left" w:pos="2608"/>
          <w:tab w:val="left" w:pos="3345"/>
        </w:tabs>
        <w:spacing w:before="80"/>
        <w:ind w:left="1871" w:hanging="737"/>
        <w:rPr>
          <w:ins w:id="1119" w:author="TPU E RR" w:date="2023-11-11T14:31:00Z"/>
          <w:rFonts w:eastAsia="Times New Roman"/>
        </w:rPr>
      </w:pPr>
      <w:ins w:id="1120" w:author="TPU E RR" w:date="2023-11-11T14:31:00Z">
        <w:r w:rsidRPr="00C62A73">
          <w:rPr>
            <w:rFonts w:eastAsia="Times New Roman"/>
            <w:highlight w:val="cyan"/>
          </w:rPr>
          <w:t>–</w:t>
        </w:r>
        <w:r w:rsidRPr="00C62A73">
          <w:rPr>
            <w:rFonts w:eastAsia="Times New Roman"/>
            <w:highlight w:val="cyan"/>
          </w:rPr>
          <w:tab/>
          <w:t>the examination results for each group;</w:t>
        </w:r>
        <w:r w:rsidRPr="00C62A73">
          <w:rPr>
            <w:rFonts w:eastAsia="Times New Roman"/>
          </w:rPr>
          <w:t xml:space="preserve"> </w:t>
        </w:r>
      </w:ins>
    </w:p>
    <w:p w14:paraId="348085D7" w14:textId="2CE7994A" w:rsidR="009534F5" w:rsidRPr="00A76B89" w:rsidRDefault="002F00C7" w:rsidP="00EA4568">
      <w:pPr>
        <w:rPr>
          <w:lang w:eastAsia="zh-CN"/>
        </w:rPr>
      </w:pPr>
      <w:ins w:id="1121" w:author="He, Liqun" w:date="2023-11-07T14:35:00Z">
        <w:r w:rsidRPr="00A76B89">
          <w:rPr>
            <w:highlight w:val="cyan"/>
          </w:rPr>
          <w:t>F</w:t>
        </w:r>
        <w:r w:rsidR="00C17DF9" w:rsidRPr="00A76B89">
          <w:rPr>
            <w:highlight w:val="cyan"/>
          </w:rPr>
          <w:t>or cases where some emission</w:t>
        </w:r>
      </w:ins>
      <w:ins w:id="1122" w:author="He, Liqun" w:date="2023-11-08T16:27:00Z">
        <w:r w:rsidR="00874242" w:rsidRPr="00A76B89">
          <w:rPr>
            <w:highlight w:val="cyan"/>
          </w:rPr>
          <w:t>s</w:t>
        </w:r>
      </w:ins>
      <w:ins w:id="1123" w:author="He, Liqun" w:date="2023-11-07T14:35:00Z">
        <w:r w:rsidR="00C17DF9" w:rsidRPr="00A76B89">
          <w:rPr>
            <w:highlight w:val="cyan"/>
          </w:rPr>
          <w:t xml:space="preserve"> successfully pass</w:t>
        </w:r>
      </w:ins>
      <w:ins w:id="1124" w:author="He, Liqun" w:date="2023-11-07T14:36:00Z">
        <w:r w:rsidR="00C17DF9" w:rsidRPr="00A76B89">
          <w:rPr>
            <w:highlight w:val="cyan"/>
          </w:rPr>
          <w:t>ed</w:t>
        </w:r>
      </w:ins>
      <w:ins w:id="1125" w:author="He, Liqun" w:date="2023-11-07T14:35:00Z">
        <w:r w:rsidR="00C17DF9" w:rsidRPr="00A76B89">
          <w:rPr>
            <w:highlight w:val="cyan"/>
          </w:rPr>
          <w:t xml:space="preserve"> </w:t>
        </w:r>
      </w:ins>
      <w:ins w:id="1126" w:author="He, Liqun" w:date="2023-11-08T16:28:00Z">
        <w:r w:rsidR="00874242" w:rsidRPr="00A76B89">
          <w:rPr>
            <w:highlight w:val="cyan"/>
          </w:rPr>
          <w:t xml:space="preserve">the test </w:t>
        </w:r>
      </w:ins>
      <w:ins w:id="1127" w:author="He, Liqun" w:date="2023-11-07T14:35:00Z">
        <w:r w:rsidR="00C17DF9" w:rsidRPr="00A76B89">
          <w:rPr>
            <w:highlight w:val="cyan"/>
          </w:rPr>
          <w:t>and some do not, the test results for the new group includes only those emission(s) which successfully passed the test;</w:t>
        </w:r>
      </w:ins>
    </w:p>
    <w:p w14:paraId="419B681D" w14:textId="12A50385" w:rsidR="009534F5" w:rsidRPr="00A76B89" w:rsidDel="003A7E02" w:rsidRDefault="009534F5" w:rsidP="00580F2A">
      <w:pPr>
        <w:pStyle w:val="enumlev1"/>
        <w:rPr>
          <w:del w:id="1128" w:author="Kong, Hongli" w:date="2023-11-02T11:07:00Z"/>
          <w:highlight w:val="cyan"/>
        </w:rPr>
      </w:pPr>
      <w:del w:id="1129" w:author="Kong, Hongli" w:date="2023-11-02T11:07:00Z">
        <w:r w:rsidRPr="00A76B89" w:rsidDel="003A7E02">
          <w:rPr>
            <w:lang w:eastAsia="zh-CN"/>
          </w:rPr>
          <w:tab/>
        </w:r>
        <w:r w:rsidRPr="00A76B89" w:rsidDel="003A7E02">
          <w:rPr>
            <w:highlight w:val="cyan"/>
          </w:rPr>
          <w:delText xml:space="preserve">For the emissions included in the Group under examination which pass the test detailed in iv) above, the results of the Bureau’s examination for that Group is </w:delText>
        </w:r>
        <w:r w:rsidRPr="00A76B89" w:rsidDel="003A7E02">
          <w:rPr>
            <w:b/>
            <w:i/>
            <w:highlight w:val="cyan"/>
          </w:rPr>
          <w:delText>favourable</w:delText>
        </w:r>
        <w:r w:rsidRPr="00A76B89" w:rsidDel="003A7E02">
          <w:rPr>
            <w:i/>
            <w:highlight w:val="cyan"/>
          </w:rPr>
          <w:delText>,</w:delText>
        </w:r>
        <w:r w:rsidRPr="00A76B89" w:rsidDel="003A7E02">
          <w:rPr>
            <w:bCs/>
            <w:i/>
            <w:highlight w:val="cyan"/>
          </w:rPr>
          <w:delText xml:space="preserve"> </w:delText>
        </w:r>
        <w:r w:rsidRPr="00A76B89" w:rsidDel="003A7E02">
          <w:rPr>
            <w:i/>
            <w:highlight w:val="cyan"/>
          </w:rPr>
          <w:delText>after removing emissions that have failed the examination</w:delText>
        </w:r>
        <w:r w:rsidRPr="00A76B89" w:rsidDel="003A7E02">
          <w:rPr>
            <w:highlight w:val="cyan"/>
          </w:rPr>
          <w:delText xml:space="preserve">, otherwise it is </w:delText>
        </w:r>
        <w:r w:rsidRPr="00A76B89" w:rsidDel="003A7E02">
          <w:rPr>
            <w:b/>
            <w:i/>
            <w:highlight w:val="cyan"/>
          </w:rPr>
          <w:delText>unfavourable</w:delText>
        </w:r>
        <w:r w:rsidRPr="00A76B89" w:rsidDel="003A7E02">
          <w:rPr>
            <w:highlight w:val="cyan"/>
          </w:rPr>
          <w:delText>.</w:delText>
        </w:r>
      </w:del>
    </w:p>
    <w:p w14:paraId="01F606AB" w14:textId="555F8589" w:rsidR="009534F5" w:rsidRPr="00A76B89" w:rsidDel="00D52B77" w:rsidRDefault="009534F5" w:rsidP="00866B67">
      <w:pPr>
        <w:pStyle w:val="enumlev1"/>
        <w:keepNext/>
        <w:rPr>
          <w:del w:id="1130" w:author="Kong, Hongli" w:date="2023-11-02T10:29:00Z"/>
          <w:highlight w:val="cyan"/>
        </w:rPr>
      </w:pPr>
      <w:del w:id="1131" w:author="Kong, Hongli" w:date="2023-11-02T10:29:00Z">
        <w:r w:rsidRPr="00A76B89" w:rsidDel="00D52B77">
          <w:rPr>
            <w:highlight w:val="cyan"/>
          </w:rPr>
          <w:delText>v)</w:delText>
        </w:r>
        <w:r w:rsidRPr="00A76B89" w:rsidDel="00D52B77">
          <w:rPr>
            <w:highlight w:val="cyan"/>
          </w:rPr>
          <w:tab/>
          <w:delText xml:space="preserve">The Bureau should publish: </w:delText>
        </w:r>
      </w:del>
    </w:p>
    <w:p w14:paraId="566A7156" w14:textId="3272E632" w:rsidR="009534F5" w:rsidRPr="00A76B89" w:rsidDel="00D52B77" w:rsidRDefault="009534F5" w:rsidP="00580F2A">
      <w:pPr>
        <w:pStyle w:val="enumlev2"/>
        <w:rPr>
          <w:del w:id="1132" w:author="Kong, Hongli" w:date="2023-11-02T10:29:00Z"/>
          <w:highlight w:val="cyan"/>
        </w:rPr>
      </w:pPr>
      <w:del w:id="1133" w:author="Kong, Hongli" w:date="2023-11-02T10:29:00Z">
        <w:r w:rsidRPr="00A76B89" w:rsidDel="00D52B77">
          <w:rPr>
            <w:i/>
            <w:iCs/>
            <w:highlight w:val="cyan"/>
          </w:rPr>
          <w:delText>a)</w:delText>
        </w:r>
        <w:r w:rsidRPr="00A76B89" w:rsidDel="00D52B77">
          <w:rPr>
            <w:highlight w:val="cyan"/>
          </w:rPr>
          <w:tab/>
          <w:delText>The finding (favourable or unfavourable) for the examined Group of the non-GSO system examined; and</w:delText>
        </w:r>
      </w:del>
    </w:p>
    <w:p w14:paraId="4C8AD852" w14:textId="0A9EA16F" w:rsidR="009534F5" w:rsidRPr="00A76B89" w:rsidDel="00D52B77" w:rsidRDefault="009534F5" w:rsidP="00580F2A">
      <w:pPr>
        <w:pStyle w:val="enumlev2"/>
        <w:rPr>
          <w:del w:id="1134" w:author="Kong, Hongli" w:date="2023-11-02T10:29:00Z"/>
          <w:highlight w:val="cyan"/>
        </w:rPr>
      </w:pPr>
      <w:del w:id="1135" w:author="Kong, Hongli" w:date="2023-11-02T10:29:00Z">
        <w:r w:rsidRPr="00A76B89" w:rsidDel="00D52B77">
          <w:rPr>
            <w:i/>
            <w:iCs/>
            <w:highlight w:val="cyan"/>
          </w:rPr>
          <w:delText>b)</w:delText>
        </w:r>
        <w:r w:rsidRPr="00A76B89" w:rsidDel="00D52B77">
          <w:rPr>
            <w:highlight w:val="cyan"/>
          </w:rPr>
          <w:tab/>
          <w:delText>the information included in Table 8, along with the comment: The operation of A</w:delText>
        </w:r>
        <w:r w:rsidRPr="00A76B89" w:rsidDel="00D52B77">
          <w:rPr>
            <w:highlight w:val="cyan"/>
          </w:rPr>
          <w:noBreakHyphen/>
          <w:delText xml:space="preserve">ESIM with the Emission </w:delText>
        </w:r>
        <w:r w:rsidRPr="00A76B89" w:rsidDel="00D52B77">
          <w:rPr>
            <w:b/>
            <w:bCs/>
            <w:highlight w:val="cyan"/>
          </w:rPr>
          <w:delText>XXX</w:delText>
        </w:r>
        <w:r w:rsidRPr="00A76B89" w:rsidDel="00D52B77">
          <w:rPr>
            <w:highlight w:val="cyan"/>
          </w:rPr>
          <w:delText xml:space="preserve"> (Emission Code) under examination shall be possible below the altitude of </w:delText>
        </w:r>
        <w:r w:rsidRPr="00A76B89" w:rsidDel="00D52B77">
          <w:rPr>
            <w:b/>
            <w:bCs/>
            <w:highlight w:val="cyan"/>
          </w:rPr>
          <w:delText>YYY</w:delText>
        </w:r>
        <w:r w:rsidRPr="00A76B89" w:rsidDel="00D52B77">
          <w:rPr>
            <w:highlight w:val="cyan"/>
          </w:rPr>
          <w:delText xml:space="preserve"> km (minimum altitude for favourable finding of that emission) referred to in Table 8 only if the appropriate mitigation techniques are used to ensure that the power flux-density produced on Earth’s surface respect the limits indicated in Part 2 of Annex 1 of this Resolution on territories where those limits apply.</w:delText>
        </w:r>
      </w:del>
    </w:p>
    <w:p w14:paraId="059997BC" w14:textId="641F7A05" w:rsidR="009534F5" w:rsidRPr="00A76B89" w:rsidDel="00D52B77" w:rsidRDefault="009534F5" w:rsidP="00580F2A">
      <w:pPr>
        <w:pStyle w:val="Note"/>
        <w:rPr>
          <w:del w:id="1136" w:author="Kong, Hongli" w:date="2023-11-02T10:29:00Z"/>
        </w:rPr>
      </w:pPr>
      <w:del w:id="1137" w:author="Kong, Hongli" w:date="2023-11-02T10:29:00Z">
        <w:r w:rsidRPr="00A76B89" w:rsidDel="00D52B77">
          <w:rPr>
            <w:highlight w:val="cyan"/>
          </w:rPr>
          <w:delText>Note: As part of standard procedure, the Bureau would publish the emissions with unfavourable finding in BR IFIC Part III-S, which concerns frequency assignments that are returned to the responsible administration.</w:delText>
        </w:r>
      </w:del>
    </w:p>
    <w:p w14:paraId="705EC7E2" w14:textId="77777777" w:rsidR="009534F5" w:rsidRPr="00A76B89" w:rsidRDefault="009534F5" w:rsidP="00580F2A">
      <w:pPr>
        <w:pStyle w:val="EditorsNote"/>
        <w:rPr>
          <w:b/>
          <w:bCs/>
        </w:rPr>
      </w:pPr>
      <w:r w:rsidRPr="00A76B89">
        <w:rPr>
          <w:b/>
          <w:bCs/>
        </w:rPr>
        <w:lastRenderedPageBreak/>
        <w:t>END</w:t>
      </w:r>
    </w:p>
    <w:bookmarkEnd w:id="766"/>
    <w:p w14:paraId="7F2718F7" w14:textId="10B8BF62" w:rsidR="009534F5" w:rsidRPr="00A76B89" w:rsidDel="00D52B77" w:rsidRDefault="009534F5" w:rsidP="00580F2A">
      <w:pPr>
        <w:pStyle w:val="Headingb"/>
        <w:rPr>
          <w:del w:id="1138" w:author="Kong, Hongli" w:date="2023-11-02T10:30:00Z"/>
          <w:highlight w:val="cyan"/>
          <w:lang w:val="en-GB"/>
        </w:rPr>
      </w:pPr>
      <w:del w:id="1139" w:author="Kong, Hongli" w:date="2023-11-02T10:30:00Z">
        <w:r w:rsidRPr="00A76B89" w:rsidDel="00D52B77">
          <w:rPr>
            <w:highlight w:val="cyan"/>
            <w:lang w:val="en-GB"/>
          </w:rPr>
          <w:delText xml:space="preserve">Option 1: </w:delText>
        </w:r>
      </w:del>
    </w:p>
    <w:p w14:paraId="19F5C347" w14:textId="097A1F3F" w:rsidR="009534F5" w:rsidRPr="00A76B89" w:rsidDel="00D52B77" w:rsidRDefault="009534F5" w:rsidP="007045E1">
      <w:pPr>
        <w:pStyle w:val="Heading1CPM"/>
        <w:rPr>
          <w:del w:id="1140" w:author="Kong, Hongli" w:date="2023-11-02T10:30:00Z"/>
          <w:highlight w:val="cyan"/>
        </w:rPr>
      </w:pPr>
      <w:bookmarkStart w:id="1141" w:name="_Toc119592854"/>
      <w:del w:id="1142" w:author="Kong, Hongli" w:date="2023-11-02T10:30:00Z">
        <w:r w:rsidRPr="00A76B89" w:rsidDel="00D52B77">
          <w:rPr>
            <w:highlight w:val="cyan"/>
          </w:rPr>
          <w:delText>2</w:delText>
        </w:r>
        <w:r w:rsidRPr="00A76B89" w:rsidDel="00D52B77">
          <w:rPr>
            <w:highlight w:val="cyan"/>
          </w:rPr>
          <w:tab/>
        </w:r>
        <w:r w:rsidRPr="00A76B89" w:rsidDel="00D52B77">
          <w:rPr>
            <w:highlight w:val="cyan"/>
            <w:lang w:eastAsia="zh-CN"/>
          </w:rPr>
          <w:delText>Example</w:delText>
        </w:r>
        <w:r w:rsidRPr="00A76B89" w:rsidDel="00D52B77">
          <w:rPr>
            <w:highlight w:val="cyan"/>
          </w:rPr>
          <w:delText xml:space="preserve"> application of the methodology </w:delText>
        </w:r>
      </w:del>
    </w:p>
    <w:p w14:paraId="045144E7" w14:textId="6230D803" w:rsidR="009534F5" w:rsidRPr="00A76B89" w:rsidDel="00D52B77" w:rsidRDefault="009534F5" w:rsidP="007045E1">
      <w:pPr>
        <w:rPr>
          <w:del w:id="1143" w:author="Kong, Hongli" w:date="2023-11-02T10:30:00Z"/>
          <w:highlight w:val="cyan"/>
        </w:rPr>
      </w:pPr>
      <w:del w:id="1144" w:author="Kong, Hongli" w:date="2023-11-02T10:30:00Z">
        <w:r w:rsidRPr="00A76B89" w:rsidDel="00D52B77">
          <w:rPr>
            <w:highlight w:val="cyan"/>
          </w:rPr>
          <w:delText>Table A2</w:delText>
        </w:r>
        <w:r w:rsidRPr="00A76B89" w:rsidDel="00D52B77">
          <w:rPr>
            <w:highlight w:val="cyan"/>
          </w:rPr>
          <w:noBreakHyphen/>
          <w:delText>4 below describes the emissions included in one group of a fictitious satellite system that are associated to the class of earth station indicating the non-GSO aeronautical ESIM (A</w:delText>
        </w:r>
        <w:r w:rsidRPr="00A76B89" w:rsidDel="00D52B77">
          <w:rPr>
            <w:highlight w:val="cyan"/>
          </w:rPr>
          <w:noBreakHyphen/>
          <w:delText>ESIM) transmitting in the frequency band 27.5-29.1 GHz. Three different types of emissions are included in the group to cover different performance objectives of the communication link.</w:delText>
        </w:r>
      </w:del>
    </w:p>
    <w:p w14:paraId="3CCCF7AF" w14:textId="3932A3B8" w:rsidR="009534F5" w:rsidRPr="00A76B89" w:rsidDel="00D52B77" w:rsidRDefault="009534F5" w:rsidP="00580F2A">
      <w:pPr>
        <w:pStyle w:val="Headingb"/>
        <w:rPr>
          <w:del w:id="1145" w:author="Kong, Hongli" w:date="2023-11-02T10:30:00Z"/>
          <w:b w:val="0"/>
          <w:i/>
          <w:highlight w:val="cyan"/>
          <w:lang w:val="en-GB"/>
        </w:rPr>
      </w:pPr>
      <w:del w:id="1146" w:author="Kong, Hongli" w:date="2023-11-02T10:30:00Z">
        <w:r w:rsidRPr="00A76B89" w:rsidDel="00D52B77">
          <w:rPr>
            <w:i/>
            <w:highlight w:val="cyan"/>
            <w:lang w:val="en-GB"/>
          </w:rPr>
          <w:delText>Option 1:</w:delText>
        </w:r>
      </w:del>
    </w:p>
    <w:p w14:paraId="1E46BD08" w14:textId="5F1A17B6" w:rsidR="009534F5" w:rsidRPr="00A76B89" w:rsidDel="00D52B77" w:rsidRDefault="009534F5" w:rsidP="00580F2A">
      <w:pPr>
        <w:pStyle w:val="TableNo"/>
        <w:rPr>
          <w:del w:id="1147" w:author="Kong, Hongli" w:date="2023-11-02T10:30:00Z"/>
          <w:highlight w:val="cyan"/>
        </w:rPr>
      </w:pPr>
      <w:del w:id="1148" w:author="Kong, Hongli" w:date="2023-11-02T10:30:00Z">
        <w:r w:rsidRPr="00A76B89" w:rsidDel="00D52B77">
          <w:rPr>
            <w:highlight w:val="cyan"/>
          </w:rPr>
          <w:delText>Table a2-4</w:delText>
        </w:r>
      </w:del>
    </w:p>
    <w:p w14:paraId="1ACEA830" w14:textId="098D245D" w:rsidR="009534F5" w:rsidRPr="00A76B89" w:rsidDel="00D52B77" w:rsidRDefault="009534F5" w:rsidP="00580F2A">
      <w:pPr>
        <w:pStyle w:val="Tabletitle"/>
        <w:rPr>
          <w:del w:id="1149" w:author="Kong, Hongli" w:date="2023-11-02T10:30:00Z"/>
          <w:highlight w:val="cyan"/>
        </w:rPr>
      </w:pPr>
      <w:del w:id="1150" w:author="Kong, Hongli" w:date="2023-11-02T10:30:00Z">
        <w:r w:rsidRPr="00A76B89" w:rsidDel="00D52B77">
          <w:rPr>
            <w:highlight w:val="cyan"/>
          </w:rPr>
          <w:delText>Example A</w:delText>
        </w:r>
        <w:r w:rsidRPr="00A76B89" w:rsidDel="00D52B77">
          <w:rPr>
            <w:highlight w:val="cyan"/>
          </w:rPr>
          <w:noBreakHyphen/>
          <w:delText>ESIM emissions in the group examined</w:delText>
        </w:r>
      </w:del>
    </w:p>
    <w:tbl>
      <w:tblPr>
        <w:tblW w:w="8364" w:type="dxa"/>
        <w:jc w:val="center"/>
        <w:tblLook w:val="04A0" w:firstRow="1" w:lastRow="0" w:firstColumn="1" w:lastColumn="0" w:noHBand="0" w:noVBand="1"/>
      </w:tblPr>
      <w:tblGrid>
        <w:gridCol w:w="1672"/>
        <w:gridCol w:w="1673"/>
        <w:gridCol w:w="1673"/>
        <w:gridCol w:w="1673"/>
        <w:gridCol w:w="1673"/>
      </w:tblGrid>
      <w:tr w:rsidR="00044B5F" w:rsidRPr="00A76B89" w:rsidDel="00D52B77" w14:paraId="583D1C04" w14:textId="30552BB1" w:rsidTr="00580F2A">
        <w:trPr>
          <w:jc w:val="center"/>
          <w:del w:id="1151" w:author="Kong, Hongli" w:date="2023-11-02T10:30: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516E978" w14:textId="769D9F8B" w:rsidR="009534F5" w:rsidRPr="00A76B89" w:rsidDel="00D52B77" w:rsidRDefault="009534F5" w:rsidP="00580F2A">
            <w:pPr>
              <w:pStyle w:val="Tablehead"/>
              <w:rPr>
                <w:del w:id="1152" w:author="Kong, Hongli" w:date="2023-11-02T10:30:00Z"/>
                <w:highlight w:val="cyan"/>
              </w:rPr>
            </w:pPr>
            <w:del w:id="1153" w:author="Kong, Hongli" w:date="2023-11-02T10:30:00Z">
              <w:r w:rsidRPr="00A76B89" w:rsidDel="00D52B77">
                <w:rPr>
                  <w:highlight w:val="cyan"/>
                </w:rPr>
                <w:delText>Emission No.</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B0764A1" w14:textId="1D817A9A" w:rsidR="009534F5" w:rsidRPr="00A76B89" w:rsidDel="00D52B77" w:rsidRDefault="009534F5" w:rsidP="00580F2A">
            <w:pPr>
              <w:pStyle w:val="Tablehead"/>
              <w:rPr>
                <w:del w:id="1154" w:author="Kong, Hongli" w:date="2023-11-02T10:30:00Z"/>
                <w:highlight w:val="cyan"/>
              </w:rPr>
            </w:pPr>
            <w:del w:id="1155" w:author="Kong, Hongli" w:date="2023-11-02T10:30:00Z">
              <w:r w:rsidRPr="00A76B89" w:rsidDel="00D52B77">
                <w:rPr>
                  <w:highlight w:val="cyan"/>
                </w:rPr>
                <w:delText>C.7.a</w:delText>
              </w:r>
              <w:r w:rsidRPr="00A76B89" w:rsidDel="00D52B77">
                <w:rPr>
                  <w:highlight w:val="cyan"/>
                </w:rPr>
                <w:br/>
                <w:delText>Designation of emission</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5AC4BA1" w14:textId="1365FC1A" w:rsidR="009534F5" w:rsidRPr="00A76B89" w:rsidDel="00D52B77" w:rsidRDefault="009534F5" w:rsidP="00580F2A">
            <w:pPr>
              <w:pStyle w:val="Tablehead"/>
              <w:rPr>
                <w:del w:id="1156" w:author="Kong, Hongli" w:date="2023-11-02T10:30:00Z"/>
                <w:highlight w:val="cyan"/>
              </w:rPr>
            </w:pPr>
            <w:del w:id="1157" w:author="Kong, Hongli" w:date="2023-11-02T10:30:00Z">
              <w:r w:rsidRPr="00A76B89" w:rsidDel="00D52B77">
                <w:rPr>
                  <w:highlight w:val="cyan"/>
                </w:rPr>
                <w:delText>C.8.a.2/C.8.b.2</w:delText>
              </w:r>
              <w:r w:rsidRPr="00A76B89" w:rsidDel="00D52B77">
                <w:rPr>
                  <w:highlight w:val="cyan"/>
                </w:rPr>
                <w:br/>
                <w:delText>Maximum power density</w:delText>
              </w:r>
              <w:r w:rsidRPr="00A76B89" w:rsidDel="00D52B77">
                <w:rPr>
                  <w:highlight w:val="cyan"/>
                </w:rPr>
                <w:br/>
              </w:r>
              <w:r w:rsidRPr="00A76B89" w:rsidDel="00D52B77">
                <w:rPr>
                  <w:highlight w:val="cyan"/>
                </w:rPr>
                <w:br/>
                <w:delText>dB(W/Hz)</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DDE42D7" w14:textId="70BB2558" w:rsidR="009534F5" w:rsidRPr="00A76B89" w:rsidDel="00D52B77" w:rsidRDefault="009534F5" w:rsidP="00580F2A">
            <w:pPr>
              <w:pStyle w:val="Tablehead"/>
              <w:rPr>
                <w:del w:id="1158" w:author="Kong, Hongli" w:date="2023-11-02T10:30:00Z"/>
                <w:highlight w:val="cyan"/>
              </w:rPr>
            </w:pPr>
            <w:del w:id="1159" w:author="Kong, Hongli" w:date="2023-11-02T10:30:00Z">
              <w:r w:rsidRPr="00A76B89" w:rsidDel="00D52B77">
                <w:rPr>
                  <w:highlight w:val="cyan"/>
                </w:rPr>
                <w:delText>C.8.c.3</w:delText>
              </w:r>
              <w:r w:rsidRPr="00A76B89" w:rsidDel="00D52B77">
                <w:rPr>
                  <w:highlight w:val="cyan"/>
                </w:rPr>
                <w:br/>
                <w:delText>Minimum power density</w:delText>
              </w:r>
              <w:r w:rsidRPr="00A76B89" w:rsidDel="00D52B77">
                <w:rPr>
                  <w:highlight w:val="cyan"/>
                </w:rPr>
                <w:br/>
              </w:r>
              <w:r w:rsidRPr="00A76B89" w:rsidDel="00D52B77">
                <w:rPr>
                  <w:highlight w:val="cyan"/>
                </w:rPr>
                <w:br/>
                <w:delText>dB(W/Hz)</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B72CC3" w14:textId="769795A7" w:rsidR="009534F5" w:rsidRPr="00A76B89" w:rsidDel="00D52B77" w:rsidRDefault="009534F5" w:rsidP="00580F2A">
            <w:pPr>
              <w:pStyle w:val="Tablehead"/>
              <w:rPr>
                <w:del w:id="1160" w:author="Kong, Hongli" w:date="2023-11-02T10:30:00Z"/>
                <w:highlight w:val="cyan"/>
              </w:rPr>
            </w:pPr>
            <w:del w:id="1161" w:author="Kong, Hongli" w:date="2023-11-02T10:30:00Z">
              <w:r w:rsidRPr="00A76B89" w:rsidDel="00D52B77">
                <w:rPr>
                  <w:highlight w:val="cyan"/>
                </w:rPr>
                <w:delText>C.8.e.1</w:delText>
              </w:r>
              <w:r w:rsidRPr="00A76B89" w:rsidDel="00D52B77">
                <w:rPr>
                  <w:highlight w:val="cyan"/>
                </w:rPr>
                <w:br/>
              </w:r>
              <w:r w:rsidRPr="00A76B89" w:rsidDel="00D52B77">
                <w:rPr>
                  <w:i/>
                  <w:highlight w:val="cyan"/>
                </w:rPr>
                <w:delText>C</w:delText>
              </w:r>
              <w:r w:rsidRPr="00A76B89" w:rsidDel="00D52B77">
                <w:rPr>
                  <w:iCs/>
                  <w:highlight w:val="cyan"/>
                </w:rPr>
                <w:delText>/</w:delText>
              </w:r>
              <w:r w:rsidRPr="00A76B89" w:rsidDel="00D52B77">
                <w:rPr>
                  <w:i/>
                  <w:highlight w:val="cyan"/>
                </w:rPr>
                <w:delText>N</w:delText>
              </w:r>
              <w:r w:rsidRPr="00A76B89" w:rsidDel="00D52B77">
                <w:rPr>
                  <w:highlight w:val="cyan"/>
                </w:rPr>
                <w:delText xml:space="preserve"> objective</w:delText>
              </w:r>
              <w:r w:rsidRPr="00A76B89" w:rsidDel="00D52B77">
                <w:rPr>
                  <w:highlight w:val="cyan"/>
                </w:rPr>
                <w:br/>
                <w:delText>(total – clear sky)</w:delText>
              </w:r>
              <w:r w:rsidRPr="00A76B89" w:rsidDel="00D52B77">
                <w:rPr>
                  <w:highlight w:val="cyan"/>
                </w:rPr>
                <w:br/>
              </w:r>
              <w:r w:rsidRPr="00A76B89" w:rsidDel="00D52B77">
                <w:rPr>
                  <w:highlight w:val="cyan"/>
                </w:rPr>
                <w:br/>
                <w:delText>dB</w:delText>
              </w:r>
            </w:del>
          </w:p>
        </w:tc>
      </w:tr>
      <w:tr w:rsidR="00044B5F" w:rsidRPr="00A76B89" w:rsidDel="00D52B77" w14:paraId="428A72BB" w14:textId="1F5E3565" w:rsidTr="00580F2A">
        <w:trPr>
          <w:jc w:val="center"/>
          <w:del w:id="1162" w:author="Kong, Hongli" w:date="2023-11-02T10:30: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B68A3DD" w14:textId="398E5621" w:rsidR="009534F5" w:rsidRPr="00A76B89" w:rsidDel="00D52B77" w:rsidRDefault="009534F5" w:rsidP="00580F2A">
            <w:pPr>
              <w:pStyle w:val="Tabletext"/>
              <w:jc w:val="center"/>
              <w:rPr>
                <w:del w:id="1163" w:author="Kong, Hongli" w:date="2023-11-02T10:30:00Z"/>
                <w:bCs/>
                <w:highlight w:val="cyan"/>
              </w:rPr>
            </w:pPr>
            <w:del w:id="1164" w:author="Kong, Hongli" w:date="2023-11-02T10:30:00Z">
              <w:r w:rsidRPr="00A76B89" w:rsidDel="00D52B77">
                <w:rPr>
                  <w:bCs/>
                  <w:highlight w:val="cyan"/>
                </w:rPr>
                <w:delText>1</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8632A08" w14:textId="04E81CFC" w:rsidR="009534F5" w:rsidRPr="00A76B89" w:rsidDel="00D52B77" w:rsidRDefault="009534F5" w:rsidP="00580F2A">
            <w:pPr>
              <w:pStyle w:val="Tabletext"/>
              <w:jc w:val="center"/>
              <w:rPr>
                <w:del w:id="1165" w:author="Kong, Hongli" w:date="2023-11-02T10:30:00Z"/>
                <w:bCs/>
                <w:highlight w:val="cyan"/>
              </w:rPr>
            </w:pPr>
            <w:del w:id="1166" w:author="Kong, Hongli" w:date="2023-11-02T10:30:00Z">
              <w:r w:rsidRPr="00A76B89" w:rsidDel="00D52B77">
                <w:rPr>
                  <w:bCs/>
                  <w:highlight w:val="cyan"/>
                </w:rPr>
                <w:delText>6MD7W--</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F503917" w14:textId="29033716" w:rsidR="009534F5" w:rsidRPr="00A76B89" w:rsidDel="00D52B77" w:rsidRDefault="009534F5" w:rsidP="00580F2A">
            <w:pPr>
              <w:pStyle w:val="Tabletext"/>
              <w:jc w:val="center"/>
              <w:rPr>
                <w:del w:id="1167" w:author="Kong, Hongli" w:date="2023-11-02T10:30:00Z"/>
                <w:bCs/>
                <w:highlight w:val="cyan"/>
              </w:rPr>
            </w:pPr>
            <w:del w:id="1168" w:author="Kong, Hongli" w:date="2023-11-02T10:30:00Z">
              <w:r w:rsidRPr="00A76B89" w:rsidDel="00D52B77">
                <w:rPr>
                  <w:bCs/>
                  <w:highlight w:val="cyan"/>
                </w:rPr>
                <w:delText>−56.0</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3AB0C6F" w14:textId="30C3A6A4" w:rsidR="009534F5" w:rsidRPr="00A76B89" w:rsidDel="00D52B77" w:rsidRDefault="009534F5" w:rsidP="00580F2A">
            <w:pPr>
              <w:pStyle w:val="Tabletext"/>
              <w:jc w:val="center"/>
              <w:rPr>
                <w:del w:id="1169" w:author="Kong, Hongli" w:date="2023-11-02T10:30:00Z"/>
                <w:bCs/>
                <w:highlight w:val="cyan"/>
              </w:rPr>
            </w:pPr>
            <w:del w:id="1170" w:author="Kong, Hongli" w:date="2023-11-02T10:30:00Z">
              <w:r w:rsidRPr="00A76B89" w:rsidDel="00D52B77">
                <w:rPr>
                  <w:bCs/>
                  <w:highlight w:val="cyan"/>
                </w:rPr>
                <w:delText>−69.7</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08D96F" w14:textId="1F6FCED3" w:rsidR="009534F5" w:rsidRPr="00A76B89" w:rsidDel="00D52B77" w:rsidRDefault="009534F5" w:rsidP="00580F2A">
            <w:pPr>
              <w:pStyle w:val="Tabletext"/>
              <w:jc w:val="center"/>
              <w:rPr>
                <w:del w:id="1171" w:author="Kong, Hongli" w:date="2023-11-02T10:30:00Z"/>
                <w:bCs/>
                <w:highlight w:val="cyan"/>
              </w:rPr>
            </w:pPr>
            <w:del w:id="1172" w:author="Kong, Hongli" w:date="2023-11-02T10:30:00Z">
              <w:r w:rsidRPr="00A76B89" w:rsidDel="00D52B77">
                <w:rPr>
                  <w:bCs/>
                  <w:highlight w:val="cyan"/>
                </w:rPr>
                <w:delText>−5.0</w:delText>
              </w:r>
            </w:del>
          </w:p>
        </w:tc>
      </w:tr>
      <w:tr w:rsidR="00044B5F" w:rsidRPr="00A76B89" w:rsidDel="00D52B77" w14:paraId="14695A8C" w14:textId="0945408E" w:rsidTr="00580F2A">
        <w:trPr>
          <w:jc w:val="center"/>
          <w:del w:id="1173" w:author="Kong, Hongli" w:date="2023-11-02T10:30: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4604FFE" w14:textId="4EB0A26E" w:rsidR="009534F5" w:rsidRPr="00A76B89" w:rsidDel="00D52B77" w:rsidRDefault="009534F5" w:rsidP="00580F2A">
            <w:pPr>
              <w:pStyle w:val="Tabletext"/>
              <w:jc w:val="center"/>
              <w:rPr>
                <w:del w:id="1174" w:author="Kong, Hongli" w:date="2023-11-02T10:30:00Z"/>
                <w:bCs/>
                <w:highlight w:val="cyan"/>
              </w:rPr>
            </w:pPr>
            <w:del w:id="1175" w:author="Kong, Hongli" w:date="2023-11-02T10:30:00Z">
              <w:r w:rsidRPr="00A76B89" w:rsidDel="00D52B77">
                <w:rPr>
                  <w:bCs/>
                  <w:highlight w:val="cyan"/>
                </w:rPr>
                <w:delText>2</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E997DF" w14:textId="603300B1" w:rsidR="009534F5" w:rsidRPr="00A76B89" w:rsidDel="00D52B77" w:rsidRDefault="009534F5" w:rsidP="00580F2A">
            <w:pPr>
              <w:pStyle w:val="Tabletext"/>
              <w:jc w:val="center"/>
              <w:rPr>
                <w:del w:id="1176" w:author="Kong, Hongli" w:date="2023-11-02T10:30:00Z"/>
                <w:bCs/>
                <w:highlight w:val="cyan"/>
              </w:rPr>
            </w:pPr>
            <w:del w:id="1177" w:author="Kong, Hongli" w:date="2023-11-02T10:30:00Z">
              <w:r w:rsidRPr="00A76B89" w:rsidDel="00D52B77">
                <w:rPr>
                  <w:bCs/>
                  <w:highlight w:val="cyan"/>
                </w:rPr>
                <w:delText>6MD7W--</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573FC42" w14:textId="47A3E53D" w:rsidR="009534F5" w:rsidRPr="00A76B89" w:rsidDel="00D52B77" w:rsidRDefault="009534F5" w:rsidP="00580F2A">
            <w:pPr>
              <w:pStyle w:val="Tabletext"/>
              <w:jc w:val="center"/>
              <w:rPr>
                <w:del w:id="1178" w:author="Kong, Hongli" w:date="2023-11-02T10:30:00Z"/>
                <w:bCs/>
                <w:highlight w:val="cyan"/>
              </w:rPr>
            </w:pPr>
            <w:del w:id="1179" w:author="Kong, Hongli" w:date="2023-11-02T10:30:00Z">
              <w:r w:rsidRPr="00A76B89" w:rsidDel="00D52B77">
                <w:rPr>
                  <w:bCs/>
                  <w:highlight w:val="cyan"/>
                </w:rPr>
                <w:delText>−51.0</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DA15D4C" w14:textId="39036F9A" w:rsidR="009534F5" w:rsidRPr="00A76B89" w:rsidDel="00D52B77" w:rsidRDefault="009534F5" w:rsidP="00580F2A">
            <w:pPr>
              <w:pStyle w:val="Tabletext"/>
              <w:jc w:val="center"/>
              <w:rPr>
                <w:del w:id="1180" w:author="Kong, Hongli" w:date="2023-11-02T10:30:00Z"/>
                <w:bCs/>
                <w:highlight w:val="cyan"/>
              </w:rPr>
            </w:pPr>
            <w:del w:id="1181" w:author="Kong, Hongli" w:date="2023-11-02T10:30:00Z">
              <w:r w:rsidRPr="00A76B89" w:rsidDel="00D52B77">
                <w:rPr>
                  <w:bCs/>
                  <w:highlight w:val="cyan"/>
                </w:rPr>
                <w:delText>−64.7</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28506FA" w14:textId="6A924A9C" w:rsidR="009534F5" w:rsidRPr="00A76B89" w:rsidDel="00D52B77" w:rsidRDefault="009534F5" w:rsidP="00580F2A">
            <w:pPr>
              <w:pStyle w:val="Tabletext"/>
              <w:jc w:val="center"/>
              <w:rPr>
                <w:del w:id="1182" w:author="Kong, Hongli" w:date="2023-11-02T10:30:00Z"/>
                <w:bCs/>
                <w:highlight w:val="cyan"/>
              </w:rPr>
            </w:pPr>
            <w:del w:id="1183" w:author="Kong, Hongli" w:date="2023-11-02T10:30:00Z">
              <w:r w:rsidRPr="00A76B89" w:rsidDel="00D52B77">
                <w:rPr>
                  <w:bCs/>
                  <w:highlight w:val="cyan"/>
                </w:rPr>
                <w:delText>0.0</w:delText>
              </w:r>
            </w:del>
          </w:p>
        </w:tc>
      </w:tr>
      <w:tr w:rsidR="00044B5F" w:rsidRPr="00A76B89" w:rsidDel="00D52B77" w14:paraId="7A51C014" w14:textId="45C5CE31" w:rsidTr="00580F2A">
        <w:trPr>
          <w:jc w:val="center"/>
          <w:del w:id="1184" w:author="Kong, Hongli" w:date="2023-11-02T10:30: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8C36967" w14:textId="2A2E9C24" w:rsidR="009534F5" w:rsidRPr="00A76B89" w:rsidDel="00D52B77" w:rsidRDefault="009534F5" w:rsidP="00580F2A">
            <w:pPr>
              <w:pStyle w:val="Tabletext"/>
              <w:jc w:val="center"/>
              <w:rPr>
                <w:del w:id="1185" w:author="Kong, Hongli" w:date="2023-11-02T10:30:00Z"/>
                <w:bCs/>
                <w:highlight w:val="cyan"/>
              </w:rPr>
            </w:pPr>
            <w:del w:id="1186" w:author="Kong, Hongli" w:date="2023-11-02T10:30:00Z">
              <w:r w:rsidRPr="00A76B89" w:rsidDel="00D52B77">
                <w:rPr>
                  <w:bCs/>
                  <w:highlight w:val="cyan"/>
                </w:rPr>
                <w:delText>3</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BAF6543" w14:textId="0E4DF323" w:rsidR="009534F5" w:rsidRPr="00A76B89" w:rsidDel="00D52B77" w:rsidRDefault="009534F5" w:rsidP="00580F2A">
            <w:pPr>
              <w:pStyle w:val="Tabletext"/>
              <w:jc w:val="center"/>
              <w:rPr>
                <w:del w:id="1187" w:author="Kong, Hongli" w:date="2023-11-02T10:30:00Z"/>
                <w:bCs/>
                <w:highlight w:val="cyan"/>
              </w:rPr>
            </w:pPr>
            <w:del w:id="1188" w:author="Kong, Hongli" w:date="2023-11-02T10:30:00Z">
              <w:r w:rsidRPr="00A76B89" w:rsidDel="00D52B77">
                <w:rPr>
                  <w:bCs/>
                  <w:highlight w:val="cyan"/>
                </w:rPr>
                <w:delText>6MD7W--</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2CCBB2B" w14:textId="355BD92A" w:rsidR="009534F5" w:rsidRPr="00A76B89" w:rsidDel="00D52B77" w:rsidRDefault="009534F5" w:rsidP="00580F2A">
            <w:pPr>
              <w:pStyle w:val="Tabletext"/>
              <w:jc w:val="center"/>
              <w:rPr>
                <w:del w:id="1189" w:author="Kong, Hongli" w:date="2023-11-02T10:30:00Z"/>
                <w:bCs/>
                <w:highlight w:val="cyan"/>
              </w:rPr>
            </w:pPr>
            <w:del w:id="1190" w:author="Kong, Hongli" w:date="2023-11-02T10:30:00Z">
              <w:r w:rsidRPr="00A76B89" w:rsidDel="00D52B77">
                <w:rPr>
                  <w:bCs/>
                  <w:highlight w:val="cyan"/>
                </w:rPr>
                <w:delText>−42.0</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33535F7" w14:textId="7E4E9185" w:rsidR="009534F5" w:rsidRPr="00A76B89" w:rsidDel="00D52B77" w:rsidRDefault="009534F5" w:rsidP="00580F2A">
            <w:pPr>
              <w:pStyle w:val="Tabletext"/>
              <w:jc w:val="center"/>
              <w:rPr>
                <w:del w:id="1191" w:author="Kong, Hongli" w:date="2023-11-02T10:30:00Z"/>
                <w:bCs/>
                <w:highlight w:val="cyan"/>
              </w:rPr>
            </w:pPr>
            <w:del w:id="1192" w:author="Kong, Hongli" w:date="2023-11-02T10:30:00Z">
              <w:r w:rsidRPr="00A76B89" w:rsidDel="00D52B77">
                <w:rPr>
                  <w:bCs/>
                  <w:highlight w:val="cyan"/>
                </w:rPr>
                <w:delText>−55.7</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B641A4C" w14:textId="31C3F61F" w:rsidR="009534F5" w:rsidRPr="00A76B89" w:rsidDel="00D52B77" w:rsidRDefault="009534F5" w:rsidP="00580F2A">
            <w:pPr>
              <w:pStyle w:val="Tabletext"/>
              <w:jc w:val="center"/>
              <w:rPr>
                <w:del w:id="1193" w:author="Kong, Hongli" w:date="2023-11-02T10:30:00Z"/>
                <w:bCs/>
                <w:highlight w:val="cyan"/>
              </w:rPr>
            </w:pPr>
            <w:del w:id="1194" w:author="Kong, Hongli" w:date="2023-11-02T10:30:00Z">
              <w:r w:rsidRPr="00A76B89" w:rsidDel="00D52B77">
                <w:rPr>
                  <w:bCs/>
                  <w:highlight w:val="cyan"/>
                </w:rPr>
                <w:delText>9.0</w:delText>
              </w:r>
            </w:del>
          </w:p>
        </w:tc>
      </w:tr>
    </w:tbl>
    <w:p w14:paraId="2D42C3D1" w14:textId="77777777" w:rsidR="009534F5" w:rsidRPr="00A76B89" w:rsidRDefault="009534F5" w:rsidP="00580F2A">
      <w:pPr>
        <w:pStyle w:val="Tablefin"/>
        <w:rPr>
          <w:highlight w:val="cyan"/>
        </w:rPr>
      </w:pPr>
    </w:p>
    <w:p w14:paraId="755EE8D6" w14:textId="3BB250EC" w:rsidR="009534F5" w:rsidRPr="00A76B89" w:rsidDel="00D52B77" w:rsidRDefault="009534F5" w:rsidP="00580F2A">
      <w:pPr>
        <w:rPr>
          <w:del w:id="1195" w:author="Kong, Hongli" w:date="2023-11-02T10:30:00Z"/>
          <w:szCs w:val="24"/>
          <w:highlight w:val="cyan"/>
        </w:rPr>
      </w:pPr>
      <w:del w:id="1196" w:author="Kong, Hongli" w:date="2023-11-02T10:30:00Z">
        <w:r w:rsidRPr="00A76B89" w:rsidDel="00D52B77">
          <w:rPr>
            <w:szCs w:val="24"/>
            <w:highlight w:val="cyan"/>
          </w:rPr>
          <w:delText>Table A2</w:delText>
        </w:r>
        <w:r w:rsidRPr="00A76B89" w:rsidDel="00D52B77">
          <w:rPr>
            <w:szCs w:val="24"/>
            <w:highlight w:val="cyan"/>
          </w:rPr>
          <w:noBreakHyphen/>
          <w:delText>5 below includes additional assumptions needed for the application of the methodology described in section 3.</w:delText>
        </w:r>
      </w:del>
    </w:p>
    <w:p w14:paraId="5517579F" w14:textId="559A1E54" w:rsidR="009534F5" w:rsidRPr="00A76B89" w:rsidDel="00D52B77" w:rsidRDefault="009534F5" w:rsidP="00580F2A">
      <w:pPr>
        <w:pStyle w:val="TableNo"/>
        <w:rPr>
          <w:del w:id="1197" w:author="Kong, Hongli" w:date="2023-11-02T10:30:00Z"/>
          <w:highlight w:val="cyan"/>
        </w:rPr>
      </w:pPr>
      <w:del w:id="1198" w:author="Kong, Hongli" w:date="2023-11-02T10:30:00Z">
        <w:r w:rsidRPr="00A76B89" w:rsidDel="00D52B77">
          <w:rPr>
            <w:highlight w:val="cyan"/>
          </w:rPr>
          <w:delText>Table a2-5</w:delText>
        </w:r>
      </w:del>
    </w:p>
    <w:p w14:paraId="7B894E97" w14:textId="18F1E050" w:rsidR="009534F5" w:rsidRPr="00A76B89" w:rsidDel="00D52B77" w:rsidRDefault="009534F5" w:rsidP="00580F2A">
      <w:pPr>
        <w:pStyle w:val="Tabletitle"/>
        <w:rPr>
          <w:del w:id="1199" w:author="Kong, Hongli" w:date="2023-11-02T10:30:00Z"/>
          <w:highlight w:val="cyan"/>
        </w:rPr>
      </w:pPr>
      <w:del w:id="1200" w:author="Kong, Hongli" w:date="2023-11-02T10:30:00Z">
        <w:r w:rsidRPr="00A76B89" w:rsidDel="00D52B77">
          <w:rPr>
            <w:highlight w:val="cyan"/>
          </w:rPr>
          <w:delText>Additional assumptions</w:delText>
        </w:r>
      </w:del>
    </w:p>
    <w:tbl>
      <w:tblPr>
        <w:tblW w:w="7933" w:type="dxa"/>
        <w:jc w:val="center"/>
        <w:tblLook w:val="04A0" w:firstRow="1" w:lastRow="0" w:firstColumn="1" w:lastColumn="0" w:noHBand="0" w:noVBand="1"/>
      </w:tblPr>
      <w:tblGrid>
        <w:gridCol w:w="3421"/>
        <w:gridCol w:w="1504"/>
        <w:gridCol w:w="1504"/>
        <w:gridCol w:w="1504"/>
      </w:tblGrid>
      <w:tr w:rsidR="00044B5F" w:rsidRPr="00A76B89" w:rsidDel="00D52B77" w14:paraId="25FECC7F" w14:textId="4697FF68" w:rsidTr="00580F2A">
        <w:trPr>
          <w:tblHeader/>
          <w:jc w:val="center"/>
          <w:del w:id="1201" w:author="Kong, Hongli" w:date="2023-11-02T10:30:00Z"/>
        </w:trPr>
        <w:tc>
          <w:tcPr>
            <w:tcW w:w="3421" w:type="dxa"/>
            <w:tcBorders>
              <w:top w:val="single" w:sz="4" w:space="0" w:color="auto"/>
              <w:left w:val="single" w:sz="4" w:space="0" w:color="auto"/>
              <w:bottom w:val="single" w:sz="4" w:space="0" w:color="auto"/>
              <w:right w:val="single" w:sz="4" w:space="0" w:color="auto"/>
            </w:tcBorders>
            <w:hideMark/>
          </w:tcPr>
          <w:p w14:paraId="5D990345" w14:textId="670C1E16" w:rsidR="009534F5" w:rsidRPr="00A76B89" w:rsidDel="00D52B77" w:rsidRDefault="009534F5" w:rsidP="00580F2A">
            <w:pPr>
              <w:pStyle w:val="Tablehead"/>
              <w:rPr>
                <w:del w:id="1202" w:author="Kong, Hongli" w:date="2023-11-02T10:30:00Z"/>
                <w:highlight w:val="cyan"/>
              </w:rPr>
            </w:pPr>
            <w:del w:id="1203" w:author="Kong, Hongli" w:date="2023-11-02T10:30:00Z">
              <w:r w:rsidRPr="00A76B89" w:rsidDel="00D52B77">
                <w:rPr>
                  <w:highlight w:val="cyan"/>
                </w:rPr>
                <w:delText>Parameter</w:delText>
              </w:r>
            </w:del>
          </w:p>
        </w:tc>
        <w:tc>
          <w:tcPr>
            <w:tcW w:w="1504" w:type="dxa"/>
            <w:tcBorders>
              <w:top w:val="single" w:sz="4" w:space="0" w:color="auto"/>
              <w:left w:val="single" w:sz="4" w:space="0" w:color="auto"/>
              <w:bottom w:val="single" w:sz="4" w:space="0" w:color="auto"/>
              <w:right w:val="single" w:sz="4" w:space="0" w:color="auto"/>
            </w:tcBorders>
            <w:hideMark/>
          </w:tcPr>
          <w:p w14:paraId="521F5731" w14:textId="13C14A14" w:rsidR="009534F5" w:rsidRPr="00A76B89" w:rsidDel="00D52B77" w:rsidRDefault="009534F5" w:rsidP="00580F2A">
            <w:pPr>
              <w:pStyle w:val="Tablehead"/>
              <w:rPr>
                <w:del w:id="1204" w:author="Kong, Hongli" w:date="2023-11-02T10:30:00Z"/>
                <w:highlight w:val="cyan"/>
              </w:rPr>
            </w:pPr>
            <w:del w:id="1205" w:author="Kong, Hongli" w:date="2023-11-02T10:30:00Z">
              <w:r w:rsidRPr="00A76B89" w:rsidDel="00D52B77">
                <w:rPr>
                  <w:highlight w:val="cyan"/>
                </w:rPr>
                <w:delText>Notation</w:delText>
              </w:r>
            </w:del>
          </w:p>
        </w:tc>
        <w:tc>
          <w:tcPr>
            <w:tcW w:w="1504" w:type="dxa"/>
            <w:tcBorders>
              <w:top w:val="single" w:sz="4" w:space="0" w:color="auto"/>
              <w:left w:val="single" w:sz="4" w:space="0" w:color="auto"/>
              <w:bottom w:val="single" w:sz="4" w:space="0" w:color="auto"/>
              <w:right w:val="single" w:sz="4" w:space="0" w:color="auto"/>
            </w:tcBorders>
            <w:hideMark/>
          </w:tcPr>
          <w:p w14:paraId="1760C693" w14:textId="31016AF2" w:rsidR="009534F5" w:rsidRPr="00A76B89" w:rsidDel="00D52B77" w:rsidRDefault="009534F5" w:rsidP="00580F2A">
            <w:pPr>
              <w:pStyle w:val="Tablehead"/>
              <w:rPr>
                <w:del w:id="1206" w:author="Kong, Hongli" w:date="2023-11-02T10:30:00Z"/>
                <w:highlight w:val="cyan"/>
              </w:rPr>
            </w:pPr>
            <w:del w:id="1207" w:author="Kong, Hongli" w:date="2023-11-02T10:30:00Z">
              <w:r w:rsidRPr="00A76B89" w:rsidDel="00D52B77">
                <w:rPr>
                  <w:highlight w:val="cyan"/>
                </w:rPr>
                <w:delText>Value</w:delText>
              </w:r>
            </w:del>
          </w:p>
        </w:tc>
        <w:tc>
          <w:tcPr>
            <w:tcW w:w="1504" w:type="dxa"/>
            <w:tcBorders>
              <w:top w:val="single" w:sz="4" w:space="0" w:color="auto"/>
              <w:left w:val="single" w:sz="4" w:space="0" w:color="auto"/>
              <w:bottom w:val="single" w:sz="4" w:space="0" w:color="auto"/>
              <w:right w:val="single" w:sz="4" w:space="0" w:color="auto"/>
            </w:tcBorders>
            <w:hideMark/>
          </w:tcPr>
          <w:p w14:paraId="76AEABB9" w14:textId="60F5890F" w:rsidR="009534F5" w:rsidRPr="00A76B89" w:rsidDel="00D52B77" w:rsidRDefault="009534F5" w:rsidP="00580F2A">
            <w:pPr>
              <w:pStyle w:val="Tablehead"/>
              <w:rPr>
                <w:del w:id="1208" w:author="Kong, Hongli" w:date="2023-11-02T10:30:00Z"/>
                <w:highlight w:val="cyan"/>
              </w:rPr>
            </w:pPr>
            <w:del w:id="1209" w:author="Kong, Hongli" w:date="2023-11-02T10:30:00Z">
              <w:r w:rsidRPr="00A76B89" w:rsidDel="00D52B77">
                <w:rPr>
                  <w:highlight w:val="cyan"/>
                </w:rPr>
                <w:delText>Unit</w:delText>
              </w:r>
            </w:del>
          </w:p>
        </w:tc>
      </w:tr>
      <w:tr w:rsidR="00044B5F" w:rsidRPr="00A76B89" w:rsidDel="00D52B77" w14:paraId="7A11DC16" w14:textId="7A7498AE" w:rsidTr="00580F2A">
        <w:trPr>
          <w:jc w:val="center"/>
          <w:del w:id="1210" w:author="Kong, Hongli" w:date="2023-11-02T10:30:00Z"/>
        </w:trPr>
        <w:tc>
          <w:tcPr>
            <w:tcW w:w="3421" w:type="dxa"/>
            <w:tcBorders>
              <w:top w:val="single" w:sz="4" w:space="0" w:color="auto"/>
              <w:left w:val="single" w:sz="4" w:space="0" w:color="auto"/>
              <w:bottom w:val="single" w:sz="4" w:space="0" w:color="auto"/>
              <w:right w:val="single" w:sz="4" w:space="0" w:color="auto"/>
            </w:tcBorders>
            <w:hideMark/>
          </w:tcPr>
          <w:p w14:paraId="3AF7FA61" w14:textId="12F78AA7" w:rsidR="009534F5" w:rsidRPr="00A76B89" w:rsidDel="00D52B77" w:rsidRDefault="009534F5" w:rsidP="00866B67">
            <w:pPr>
              <w:pStyle w:val="Tabletext"/>
              <w:keepNext/>
              <w:rPr>
                <w:del w:id="1211" w:author="Kong, Hongli" w:date="2023-11-02T10:30:00Z"/>
                <w:bCs/>
                <w:highlight w:val="cyan"/>
              </w:rPr>
            </w:pPr>
            <w:del w:id="1212" w:author="Kong, Hongli" w:date="2023-11-02T10:30:00Z">
              <w:r w:rsidRPr="00A76B89" w:rsidDel="00D52B77">
                <w:rPr>
                  <w:bCs/>
                  <w:highlight w:val="cyan"/>
                </w:rPr>
                <w:delText>Test frequency</w:delText>
              </w:r>
            </w:del>
          </w:p>
        </w:tc>
        <w:tc>
          <w:tcPr>
            <w:tcW w:w="1504" w:type="dxa"/>
            <w:tcBorders>
              <w:top w:val="single" w:sz="4" w:space="0" w:color="auto"/>
              <w:left w:val="single" w:sz="4" w:space="0" w:color="auto"/>
              <w:bottom w:val="single" w:sz="4" w:space="0" w:color="auto"/>
              <w:right w:val="single" w:sz="4" w:space="0" w:color="auto"/>
            </w:tcBorders>
            <w:hideMark/>
          </w:tcPr>
          <w:p w14:paraId="564D37B3" w14:textId="2CB46836" w:rsidR="009534F5" w:rsidRPr="00A76B89" w:rsidDel="00D52B77" w:rsidRDefault="009534F5" w:rsidP="00866B67">
            <w:pPr>
              <w:pStyle w:val="Tabletext"/>
              <w:keepNext/>
              <w:jc w:val="center"/>
              <w:rPr>
                <w:del w:id="1213" w:author="Kong, Hongli" w:date="2023-11-02T10:30:00Z"/>
                <w:bCs/>
                <w:i/>
                <w:highlight w:val="cyan"/>
              </w:rPr>
            </w:pPr>
            <w:del w:id="1214" w:author="Kong, Hongli" w:date="2023-11-02T10:30:00Z">
              <w:r w:rsidRPr="00A76B89" w:rsidDel="00D52B77">
                <w:rPr>
                  <w:bCs/>
                  <w:i/>
                  <w:highlight w:val="cyan"/>
                </w:rPr>
                <w:delText>f</w:delText>
              </w:r>
            </w:del>
          </w:p>
        </w:tc>
        <w:tc>
          <w:tcPr>
            <w:tcW w:w="1504" w:type="dxa"/>
            <w:tcBorders>
              <w:top w:val="single" w:sz="4" w:space="0" w:color="auto"/>
              <w:left w:val="single" w:sz="4" w:space="0" w:color="auto"/>
              <w:bottom w:val="single" w:sz="4" w:space="0" w:color="auto"/>
              <w:right w:val="single" w:sz="4" w:space="0" w:color="auto"/>
            </w:tcBorders>
            <w:hideMark/>
          </w:tcPr>
          <w:p w14:paraId="6B5EAD69" w14:textId="6B89A1BD" w:rsidR="009534F5" w:rsidRPr="00A76B89" w:rsidDel="00D52B77" w:rsidRDefault="009534F5" w:rsidP="00866B67">
            <w:pPr>
              <w:pStyle w:val="Tabletext"/>
              <w:keepNext/>
              <w:jc w:val="center"/>
              <w:rPr>
                <w:del w:id="1215" w:author="Kong, Hongli" w:date="2023-11-02T10:30:00Z"/>
                <w:bCs/>
                <w:highlight w:val="cyan"/>
              </w:rPr>
            </w:pPr>
            <w:del w:id="1216" w:author="Kong, Hongli" w:date="2023-11-02T10:30:00Z">
              <w:r w:rsidRPr="00A76B89" w:rsidDel="00D52B77">
                <w:rPr>
                  <w:bCs/>
                  <w:highlight w:val="cyan"/>
                </w:rPr>
                <w:delText>29.5</w:delText>
              </w:r>
            </w:del>
          </w:p>
        </w:tc>
        <w:tc>
          <w:tcPr>
            <w:tcW w:w="1504" w:type="dxa"/>
            <w:tcBorders>
              <w:top w:val="single" w:sz="4" w:space="0" w:color="auto"/>
              <w:left w:val="single" w:sz="4" w:space="0" w:color="auto"/>
              <w:bottom w:val="single" w:sz="4" w:space="0" w:color="auto"/>
              <w:right w:val="single" w:sz="4" w:space="0" w:color="auto"/>
            </w:tcBorders>
            <w:hideMark/>
          </w:tcPr>
          <w:p w14:paraId="2A2F77C0" w14:textId="453AC3C1" w:rsidR="009534F5" w:rsidRPr="00A76B89" w:rsidDel="00D52B77" w:rsidRDefault="009534F5" w:rsidP="00866B67">
            <w:pPr>
              <w:pStyle w:val="Tabletext"/>
              <w:keepNext/>
              <w:jc w:val="center"/>
              <w:rPr>
                <w:del w:id="1217" w:author="Kong, Hongli" w:date="2023-11-02T10:30:00Z"/>
                <w:bCs/>
                <w:highlight w:val="cyan"/>
              </w:rPr>
            </w:pPr>
            <w:del w:id="1218" w:author="Kong, Hongli" w:date="2023-11-02T10:30:00Z">
              <w:r w:rsidRPr="00A76B89" w:rsidDel="00D52B77">
                <w:rPr>
                  <w:bCs/>
                  <w:highlight w:val="cyan"/>
                </w:rPr>
                <w:delText>GHz</w:delText>
              </w:r>
            </w:del>
          </w:p>
        </w:tc>
      </w:tr>
      <w:tr w:rsidR="00044B5F" w:rsidRPr="00A76B89" w:rsidDel="00D52B77" w14:paraId="14A21156" w14:textId="2C0FF4E3" w:rsidTr="00580F2A">
        <w:trPr>
          <w:jc w:val="center"/>
          <w:del w:id="1219" w:author="Kong, Hongli" w:date="2023-11-02T10:30:00Z"/>
        </w:trPr>
        <w:tc>
          <w:tcPr>
            <w:tcW w:w="3421" w:type="dxa"/>
            <w:tcBorders>
              <w:top w:val="single" w:sz="4" w:space="0" w:color="auto"/>
              <w:left w:val="single" w:sz="4" w:space="0" w:color="auto"/>
              <w:bottom w:val="single" w:sz="4" w:space="0" w:color="auto"/>
              <w:right w:val="single" w:sz="4" w:space="0" w:color="auto"/>
            </w:tcBorders>
            <w:hideMark/>
          </w:tcPr>
          <w:p w14:paraId="1A3521F2" w14:textId="63A258C2" w:rsidR="009534F5" w:rsidRPr="00A76B89" w:rsidDel="00D52B77" w:rsidRDefault="009534F5" w:rsidP="00866B67">
            <w:pPr>
              <w:pStyle w:val="Tabletext"/>
              <w:keepNext/>
              <w:rPr>
                <w:del w:id="1220" w:author="Kong, Hongli" w:date="2023-11-02T10:30:00Z"/>
                <w:bCs/>
                <w:highlight w:val="cyan"/>
              </w:rPr>
            </w:pPr>
            <w:del w:id="1221" w:author="Kong, Hongli" w:date="2023-11-02T10:30:00Z">
              <w:r w:rsidRPr="00A76B89" w:rsidDel="00D52B77">
                <w:rPr>
                  <w:bCs/>
                  <w:highlight w:val="cyan"/>
                </w:rPr>
                <w:delText>A</w:delText>
              </w:r>
              <w:r w:rsidRPr="00A76B89" w:rsidDel="00D52B77">
                <w:rPr>
                  <w:bCs/>
                  <w:highlight w:val="cyan"/>
                </w:rPr>
                <w:noBreakHyphen/>
                <w:delText>ESIMs antenna peak gain</w:delText>
              </w:r>
            </w:del>
          </w:p>
        </w:tc>
        <w:tc>
          <w:tcPr>
            <w:tcW w:w="1504" w:type="dxa"/>
            <w:tcBorders>
              <w:top w:val="single" w:sz="4" w:space="0" w:color="auto"/>
              <w:left w:val="single" w:sz="4" w:space="0" w:color="auto"/>
              <w:bottom w:val="single" w:sz="4" w:space="0" w:color="auto"/>
              <w:right w:val="single" w:sz="4" w:space="0" w:color="auto"/>
            </w:tcBorders>
            <w:hideMark/>
          </w:tcPr>
          <w:p w14:paraId="0363EE66" w14:textId="64F3DD6E" w:rsidR="009534F5" w:rsidRPr="00A76B89" w:rsidDel="00D52B77" w:rsidRDefault="009534F5" w:rsidP="00866B67">
            <w:pPr>
              <w:pStyle w:val="Tabletext"/>
              <w:keepNext/>
              <w:jc w:val="center"/>
              <w:rPr>
                <w:del w:id="1222" w:author="Kong, Hongli" w:date="2023-11-02T10:30:00Z"/>
                <w:bCs/>
                <w:i/>
                <w:highlight w:val="cyan"/>
              </w:rPr>
            </w:pPr>
            <w:del w:id="1223" w:author="Kong, Hongli" w:date="2023-11-02T10:30:00Z">
              <w:r w:rsidRPr="00A76B89" w:rsidDel="00D52B77">
                <w:rPr>
                  <w:bCs/>
                  <w:i/>
                  <w:highlight w:val="cyan"/>
                </w:rPr>
                <w:delText>G</w:delText>
              </w:r>
              <w:r w:rsidRPr="00A76B89" w:rsidDel="00D52B77">
                <w:rPr>
                  <w:bCs/>
                  <w:i/>
                  <w:highlight w:val="cyan"/>
                  <w:vertAlign w:val="subscript"/>
                </w:rPr>
                <w:delText>max</w:delText>
              </w:r>
            </w:del>
          </w:p>
        </w:tc>
        <w:tc>
          <w:tcPr>
            <w:tcW w:w="1504" w:type="dxa"/>
            <w:tcBorders>
              <w:top w:val="single" w:sz="4" w:space="0" w:color="auto"/>
              <w:left w:val="single" w:sz="4" w:space="0" w:color="auto"/>
              <w:bottom w:val="single" w:sz="4" w:space="0" w:color="auto"/>
              <w:right w:val="single" w:sz="4" w:space="0" w:color="auto"/>
            </w:tcBorders>
            <w:hideMark/>
          </w:tcPr>
          <w:p w14:paraId="2BBD7C59" w14:textId="01DEDB75" w:rsidR="009534F5" w:rsidRPr="00A76B89" w:rsidDel="00D52B77" w:rsidRDefault="009534F5" w:rsidP="00866B67">
            <w:pPr>
              <w:pStyle w:val="Tabletext"/>
              <w:keepNext/>
              <w:jc w:val="center"/>
              <w:rPr>
                <w:del w:id="1224" w:author="Kong, Hongli" w:date="2023-11-02T10:30:00Z"/>
                <w:bCs/>
                <w:highlight w:val="cyan"/>
              </w:rPr>
            </w:pPr>
            <w:del w:id="1225" w:author="Kong, Hongli" w:date="2023-11-02T10:30:00Z">
              <w:r w:rsidRPr="00A76B89" w:rsidDel="00D52B77">
                <w:rPr>
                  <w:bCs/>
                  <w:highlight w:val="cyan"/>
                </w:rPr>
                <w:delText>37.5</w:delText>
              </w:r>
            </w:del>
          </w:p>
        </w:tc>
        <w:tc>
          <w:tcPr>
            <w:tcW w:w="1504" w:type="dxa"/>
            <w:tcBorders>
              <w:top w:val="single" w:sz="4" w:space="0" w:color="auto"/>
              <w:left w:val="single" w:sz="4" w:space="0" w:color="auto"/>
              <w:bottom w:val="single" w:sz="4" w:space="0" w:color="auto"/>
              <w:right w:val="single" w:sz="4" w:space="0" w:color="auto"/>
            </w:tcBorders>
            <w:hideMark/>
          </w:tcPr>
          <w:p w14:paraId="1F582C24" w14:textId="55795DCA" w:rsidR="009534F5" w:rsidRPr="00A76B89" w:rsidDel="00D52B77" w:rsidRDefault="009534F5" w:rsidP="00866B67">
            <w:pPr>
              <w:pStyle w:val="Tabletext"/>
              <w:keepNext/>
              <w:jc w:val="center"/>
              <w:rPr>
                <w:del w:id="1226" w:author="Kong, Hongli" w:date="2023-11-02T10:30:00Z"/>
                <w:bCs/>
                <w:highlight w:val="cyan"/>
              </w:rPr>
            </w:pPr>
            <w:del w:id="1227" w:author="Kong, Hongli" w:date="2023-11-02T10:30:00Z">
              <w:r w:rsidRPr="00A76B89" w:rsidDel="00D52B77">
                <w:rPr>
                  <w:bCs/>
                  <w:highlight w:val="cyan"/>
                </w:rPr>
                <w:delText>dBi</w:delText>
              </w:r>
            </w:del>
          </w:p>
        </w:tc>
      </w:tr>
      <w:tr w:rsidR="00044B5F" w:rsidRPr="00A76B89" w:rsidDel="00D52B77" w14:paraId="3AA80BC3" w14:textId="3802A7D3" w:rsidTr="00580F2A">
        <w:trPr>
          <w:jc w:val="center"/>
          <w:del w:id="1228" w:author="Kong, Hongli" w:date="2023-11-02T10:30:00Z"/>
        </w:trPr>
        <w:tc>
          <w:tcPr>
            <w:tcW w:w="3421" w:type="dxa"/>
            <w:tcBorders>
              <w:top w:val="single" w:sz="4" w:space="0" w:color="auto"/>
              <w:left w:val="single" w:sz="4" w:space="0" w:color="auto"/>
              <w:bottom w:val="single" w:sz="4" w:space="0" w:color="auto"/>
              <w:right w:val="single" w:sz="4" w:space="0" w:color="auto"/>
            </w:tcBorders>
            <w:hideMark/>
          </w:tcPr>
          <w:p w14:paraId="287FC2D2" w14:textId="58C6DE26" w:rsidR="009534F5" w:rsidRPr="00A76B89" w:rsidDel="00D52B77" w:rsidRDefault="009534F5" w:rsidP="00866B67">
            <w:pPr>
              <w:pStyle w:val="Tabletext"/>
              <w:keepNext/>
              <w:rPr>
                <w:del w:id="1229" w:author="Kong, Hongli" w:date="2023-11-02T10:30:00Z"/>
                <w:bCs/>
                <w:highlight w:val="cyan"/>
              </w:rPr>
            </w:pPr>
            <w:del w:id="1230" w:author="Kong, Hongli" w:date="2023-11-02T10:30:00Z">
              <w:r w:rsidRPr="00A76B89" w:rsidDel="00D52B77">
                <w:rPr>
                  <w:bCs/>
                  <w:highlight w:val="cyan"/>
                </w:rPr>
                <w:delText>Antenna gain pattern</w:delText>
              </w:r>
            </w:del>
          </w:p>
        </w:tc>
        <w:tc>
          <w:tcPr>
            <w:tcW w:w="1504" w:type="dxa"/>
            <w:tcBorders>
              <w:top w:val="single" w:sz="4" w:space="0" w:color="auto"/>
              <w:left w:val="single" w:sz="4" w:space="0" w:color="auto"/>
              <w:bottom w:val="single" w:sz="4" w:space="0" w:color="auto"/>
              <w:right w:val="single" w:sz="4" w:space="0" w:color="auto"/>
            </w:tcBorders>
            <w:hideMark/>
          </w:tcPr>
          <w:p w14:paraId="4861BD11" w14:textId="5B93C155" w:rsidR="009534F5" w:rsidRPr="00A76B89" w:rsidDel="00D52B77" w:rsidRDefault="009534F5" w:rsidP="00866B67">
            <w:pPr>
              <w:pStyle w:val="Tabletext"/>
              <w:keepNext/>
              <w:jc w:val="center"/>
              <w:rPr>
                <w:del w:id="1231" w:author="Kong, Hongli" w:date="2023-11-02T10:30:00Z"/>
                <w:bCs/>
                <w:i/>
                <w:highlight w:val="cyan"/>
              </w:rPr>
            </w:pPr>
            <w:del w:id="1232" w:author="Kong, Hongli" w:date="2023-11-02T10:30:00Z">
              <w:r w:rsidRPr="00A76B89" w:rsidDel="00D52B77">
                <w:rPr>
                  <w:bCs/>
                  <w:i/>
                  <w:highlight w:val="cyan"/>
                </w:rPr>
                <w:delText>-</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689F19A7" w14:textId="3EF78052" w:rsidR="009534F5" w:rsidRPr="00A76B89" w:rsidDel="00D52B77" w:rsidRDefault="009534F5" w:rsidP="00866B67">
            <w:pPr>
              <w:pStyle w:val="Tabletext"/>
              <w:keepNext/>
              <w:jc w:val="center"/>
              <w:rPr>
                <w:del w:id="1233" w:author="Kong, Hongli" w:date="2023-11-02T10:30:00Z"/>
                <w:bCs/>
                <w:highlight w:val="cyan"/>
              </w:rPr>
            </w:pPr>
            <w:del w:id="1234" w:author="Kong, Hongli" w:date="2023-11-02T10:30:00Z">
              <w:r w:rsidRPr="00A76B89" w:rsidDel="00D52B77">
                <w:rPr>
                  <w:bCs/>
                  <w:highlight w:val="cyan"/>
                </w:rPr>
                <w:delText>APEREC015V01</w:delText>
              </w:r>
            </w:del>
          </w:p>
        </w:tc>
      </w:tr>
      <w:tr w:rsidR="00044B5F" w:rsidRPr="00A76B89" w:rsidDel="00D52B77" w14:paraId="62255591" w14:textId="28DDB338" w:rsidTr="00580F2A">
        <w:trPr>
          <w:jc w:val="center"/>
          <w:del w:id="1235" w:author="Kong, Hongli" w:date="2023-11-02T10:30:00Z"/>
        </w:trPr>
        <w:tc>
          <w:tcPr>
            <w:tcW w:w="3421" w:type="dxa"/>
            <w:tcBorders>
              <w:top w:val="single" w:sz="4" w:space="0" w:color="auto"/>
              <w:left w:val="single" w:sz="4" w:space="0" w:color="auto"/>
              <w:bottom w:val="single" w:sz="4" w:space="0" w:color="auto"/>
              <w:right w:val="single" w:sz="4" w:space="0" w:color="auto"/>
            </w:tcBorders>
            <w:hideMark/>
          </w:tcPr>
          <w:p w14:paraId="5BD8077D" w14:textId="1C3B0D2A" w:rsidR="009534F5" w:rsidRPr="00A76B89" w:rsidDel="00D52B77" w:rsidRDefault="009534F5" w:rsidP="00866B67">
            <w:pPr>
              <w:pStyle w:val="Tabletext"/>
              <w:keepNext/>
              <w:rPr>
                <w:del w:id="1236" w:author="Kong, Hongli" w:date="2023-11-02T10:30:00Z"/>
                <w:bCs/>
                <w:highlight w:val="cyan"/>
              </w:rPr>
            </w:pPr>
            <w:del w:id="1237" w:author="Kong, Hongli" w:date="2023-11-02T10:30:00Z">
              <w:r w:rsidRPr="00A76B89" w:rsidDel="00D52B77">
                <w:rPr>
                  <w:bCs/>
                  <w:highlight w:val="cyan"/>
                </w:rPr>
                <w:delText>Polarization loss</w:delText>
              </w:r>
            </w:del>
          </w:p>
        </w:tc>
        <w:tc>
          <w:tcPr>
            <w:tcW w:w="1504" w:type="dxa"/>
            <w:tcBorders>
              <w:top w:val="single" w:sz="4" w:space="0" w:color="auto"/>
              <w:left w:val="single" w:sz="4" w:space="0" w:color="auto"/>
              <w:bottom w:val="single" w:sz="4" w:space="0" w:color="auto"/>
              <w:right w:val="single" w:sz="4" w:space="0" w:color="auto"/>
            </w:tcBorders>
            <w:hideMark/>
          </w:tcPr>
          <w:p w14:paraId="09A4237A" w14:textId="16C44FD2" w:rsidR="009534F5" w:rsidRPr="00A76B89" w:rsidDel="00D52B77" w:rsidRDefault="009534F5" w:rsidP="00866B67">
            <w:pPr>
              <w:pStyle w:val="Tabletext"/>
              <w:keepNext/>
              <w:jc w:val="center"/>
              <w:rPr>
                <w:del w:id="1238" w:author="Kong, Hongli" w:date="2023-11-02T10:30:00Z"/>
                <w:bCs/>
                <w:i/>
                <w:highlight w:val="cyan"/>
              </w:rPr>
            </w:pPr>
            <w:del w:id="1239" w:author="Kong, Hongli" w:date="2023-11-02T10:30:00Z">
              <w:r w:rsidRPr="00A76B89" w:rsidDel="00D52B77">
                <w:rPr>
                  <w:bCs/>
                  <w:i/>
                  <w:highlight w:val="cyan"/>
                </w:rPr>
                <w:delText>L</w:delText>
              </w:r>
              <w:r w:rsidRPr="00A76B89" w:rsidDel="00D52B77">
                <w:rPr>
                  <w:bCs/>
                  <w:i/>
                  <w:highlight w:val="cyan"/>
                  <w:vertAlign w:val="subscript"/>
                </w:rPr>
                <w:delText>Pol</w:delText>
              </w:r>
            </w:del>
          </w:p>
        </w:tc>
        <w:tc>
          <w:tcPr>
            <w:tcW w:w="1504" w:type="dxa"/>
            <w:tcBorders>
              <w:top w:val="single" w:sz="4" w:space="0" w:color="auto"/>
              <w:left w:val="single" w:sz="4" w:space="0" w:color="auto"/>
              <w:bottom w:val="single" w:sz="4" w:space="0" w:color="auto"/>
              <w:right w:val="single" w:sz="4" w:space="0" w:color="auto"/>
            </w:tcBorders>
            <w:hideMark/>
          </w:tcPr>
          <w:p w14:paraId="78F1A35C" w14:textId="47941C4E" w:rsidR="009534F5" w:rsidRPr="00A76B89" w:rsidDel="00D52B77" w:rsidRDefault="009534F5" w:rsidP="00866B67">
            <w:pPr>
              <w:pStyle w:val="Tabletext"/>
              <w:keepNext/>
              <w:jc w:val="center"/>
              <w:rPr>
                <w:del w:id="1240" w:author="Kong, Hongli" w:date="2023-11-02T10:30:00Z"/>
                <w:bCs/>
                <w:highlight w:val="cyan"/>
              </w:rPr>
            </w:pPr>
            <w:del w:id="1241" w:author="Kong, Hongli" w:date="2023-11-02T10:30:00Z">
              <w:r w:rsidRPr="00A76B89" w:rsidDel="00D52B77">
                <w:rPr>
                  <w:bCs/>
                  <w:highlight w:val="cyan"/>
                </w:rPr>
                <w:delText>0.0</w:delText>
              </w:r>
            </w:del>
          </w:p>
        </w:tc>
        <w:tc>
          <w:tcPr>
            <w:tcW w:w="1504" w:type="dxa"/>
            <w:tcBorders>
              <w:top w:val="single" w:sz="4" w:space="0" w:color="auto"/>
              <w:left w:val="single" w:sz="4" w:space="0" w:color="auto"/>
              <w:bottom w:val="single" w:sz="4" w:space="0" w:color="auto"/>
              <w:right w:val="single" w:sz="4" w:space="0" w:color="auto"/>
            </w:tcBorders>
            <w:hideMark/>
          </w:tcPr>
          <w:p w14:paraId="6914E86C" w14:textId="0A4F8CEA" w:rsidR="009534F5" w:rsidRPr="00A76B89" w:rsidDel="00D52B77" w:rsidRDefault="009534F5" w:rsidP="00866B67">
            <w:pPr>
              <w:pStyle w:val="Tabletext"/>
              <w:keepNext/>
              <w:jc w:val="center"/>
              <w:rPr>
                <w:del w:id="1242" w:author="Kong, Hongli" w:date="2023-11-02T10:30:00Z"/>
                <w:bCs/>
                <w:highlight w:val="cyan"/>
              </w:rPr>
            </w:pPr>
            <w:del w:id="1243" w:author="Kong, Hongli" w:date="2023-11-02T10:30:00Z">
              <w:r w:rsidRPr="00A76B89" w:rsidDel="00D52B77">
                <w:rPr>
                  <w:bCs/>
                  <w:highlight w:val="cyan"/>
                </w:rPr>
                <w:delText>dB</w:delText>
              </w:r>
            </w:del>
          </w:p>
        </w:tc>
      </w:tr>
      <w:tr w:rsidR="00044B5F" w:rsidRPr="00A76B89" w:rsidDel="00D52B77" w14:paraId="45FC9E59" w14:textId="3AA9BBDE" w:rsidTr="00580F2A">
        <w:trPr>
          <w:jc w:val="center"/>
          <w:del w:id="1244" w:author="Kong, Hongli" w:date="2023-11-02T10:30:00Z"/>
        </w:trPr>
        <w:tc>
          <w:tcPr>
            <w:tcW w:w="3421" w:type="dxa"/>
            <w:tcBorders>
              <w:top w:val="single" w:sz="4" w:space="0" w:color="auto"/>
              <w:left w:val="single" w:sz="4" w:space="0" w:color="auto"/>
              <w:bottom w:val="single" w:sz="4" w:space="0" w:color="auto"/>
              <w:right w:val="single" w:sz="4" w:space="0" w:color="auto"/>
            </w:tcBorders>
            <w:hideMark/>
          </w:tcPr>
          <w:p w14:paraId="4D508FD0" w14:textId="649A82E6" w:rsidR="009534F5" w:rsidRPr="00A76B89" w:rsidDel="00D52B77" w:rsidRDefault="009534F5" w:rsidP="00866B67">
            <w:pPr>
              <w:pStyle w:val="Tabletext"/>
              <w:keepNext/>
              <w:rPr>
                <w:del w:id="1245" w:author="Kong, Hongli" w:date="2023-11-02T10:30:00Z"/>
                <w:bCs/>
                <w:highlight w:val="cyan"/>
              </w:rPr>
            </w:pPr>
            <w:del w:id="1246" w:author="Kong, Hongli" w:date="2023-11-02T10:30:00Z">
              <w:r w:rsidRPr="00A76B89" w:rsidDel="00D52B77">
                <w:rPr>
                  <w:bCs/>
                  <w:highlight w:val="cyan"/>
                </w:rPr>
                <w:delText>Fuselage attenuation model</w:delText>
              </w:r>
            </w:del>
          </w:p>
        </w:tc>
        <w:tc>
          <w:tcPr>
            <w:tcW w:w="1504" w:type="dxa"/>
            <w:tcBorders>
              <w:top w:val="single" w:sz="4" w:space="0" w:color="auto"/>
              <w:left w:val="single" w:sz="4" w:space="0" w:color="auto"/>
              <w:bottom w:val="single" w:sz="4" w:space="0" w:color="auto"/>
              <w:right w:val="single" w:sz="4" w:space="0" w:color="auto"/>
            </w:tcBorders>
            <w:hideMark/>
          </w:tcPr>
          <w:p w14:paraId="26AA0D3C" w14:textId="3889EE6A" w:rsidR="009534F5" w:rsidRPr="00A76B89" w:rsidDel="00D52B77" w:rsidRDefault="009534F5" w:rsidP="00866B67">
            <w:pPr>
              <w:pStyle w:val="Tabletext"/>
              <w:keepNext/>
              <w:jc w:val="center"/>
              <w:rPr>
                <w:del w:id="1247" w:author="Kong, Hongli" w:date="2023-11-02T10:30:00Z"/>
                <w:bCs/>
                <w:i/>
                <w:highlight w:val="cyan"/>
              </w:rPr>
            </w:pPr>
            <w:del w:id="1248" w:author="Kong, Hongli" w:date="2023-11-02T10:30:00Z">
              <w:r w:rsidRPr="00A76B89" w:rsidDel="00D52B77">
                <w:rPr>
                  <w:bCs/>
                  <w:i/>
                  <w:highlight w:val="cyan"/>
                </w:rPr>
                <w:delText>L</w:delText>
              </w:r>
              <w:r w:rsidRPr="00A76B89" w:rsidDel="00D52B77">
                <w:rPr>
                  <w:bCs/>
                  <w:i/>
                  <w:highlight w:val="cyan"/>
                  <w:vertAlign w:val="subscript"/>
                </w:rPr>
                <w:delText>f</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64CA7523" w14:textId="7FF37A5A" w:rsidR="009534F5" w:rsidRPr="00A76B89" w:rsidDel="00D52B77" w:rsidRDefault="009534F5" w:rsidP="00866B67">
            <w:pPr>
              <w:pStyle w:val="Tabletext"/>
              <w:keepNext/>
              <w:jc w:val="center"/>
              <w:rPr>
                <w:del w:id="1249" w:author="Kong, Hongli" w:date="2023-11-02T10:30:00Z"/>
                <w:bCs/>
                <w:highlight w:val="cyan"/>
              </w:rPr>
            </w:pPr>
            <w:del w:id="1250" w:author="Kong, Hongli" w:date="2023-11-02T10:30:00Z">
              <w:r w:rsidRPr="00A76B89" w:rsidDel="00D52B77">
                <w:rPr>
                  <w:bCs/>
                  <w:highlight w:val="cyan"/>
                </w:rPr>
                <w:delText>See Table A2-6</w:delText>
              </w:r>
            </w:del>
          </w:p>
        </w:tc>
      </w:tr>
      <w:tr w:rsidR="00044B5F" w:rsidRPr="00A76B89" w:rsidDel="00D52B77" w14:paraId="564BA53E" w14:textId="00419F5A" w:rsidTr="00580F2A">
        <w:trPr>
          <w:jc w:val="center"/>
          <w:del w:id="1251" w:author="Kong, Hongli" w:date="2023-11-02T10:30:00Z"/>
        </w:trPr>
        <w:tc>
          <w:tcPr>
            <w:tcW w:w="3421" w:type="dxa"/>
            <w:tcBorders>
              <w:top w:val="single" w:sz="4" w:space="0" w:color="auto"/>
              <w:left w:val="single" w:sz="4" w:space="0" w:color="auto"/>
              <w:bottom w:val="single" w:sz="4" w:space="0" w:color="auto"/>
              <w:right w:val="single" w:sz="4" w:space="0" w:color="auto"/>
            </w:tcBorders>
            <w:vAlign w:val="center"/>
            <w:hideMark/>
          </w:tcPr>
          <w:p w14:paraId="0753A5FC" w14:textId="34A79D1A" w:rsidR="009534F5" w:rsidRPr="00A76B89" w:rsidDel="00D52B77" w:rsidRDefault="009534F5" w:rsidP="00866B67">
            <w:pPr>
              <w:pStyle w:val="Tabletext"/>
              <w:keepNext/>
              <w:rPr>
                <w:del w:id="1252" w:author="Kong, Hongli" w:date="2023-11-02T10:30:00Z"/>
                <w:bCs/>
                <w:highlight w:val="cyan"/>
              </w:rPr>
            </w:pPr>
            <w:del w:id="1253" w:author="Kong, Hongli" w:date="2023-11-02T10:30:00Z">
              <w:r w:rsidRPr="00A76B89" w:rsidDel="00D52B77">
                <w:rPr>
                  <w:bCs/>
                  <w:highlight w:val="cyan"/>
                </w:rPr>
                <w:delText>Atmospheric loss</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2F136C5F" w14:textId="17FFDD12" w:rsidR="009534F5" w:rsidRPr="00A76B89" w:rsidDel="00D52B77" w:rsidRDefault="009534F5" w:rsidP="00866B67">
            <w:pPr>
              <w:pStyle w:val="Tabletext"/>
              <w:keepNext/>
              <w:jc w:val="center"/>
              <w:rPr>
                <w:del w:id="1254" w:author="Kong, Hongli" w:date="2023-11-02T10:30:00Z"/>
                <w:bCs/>
                <w:i/>
                <w:highlight w:val="cyan"/>
              </w:rPr>
            </w:pPr>
            <w:del w:id="1255" w:author="Kong, Hongli" w:date="2023-11-02T10:30:00Z">
              <w:r w:rsidRPr="00A76B89" w:rsidDel="00D52B77">
                <w:rPr>
                  <w:bCs/>
                  <w:i/>
                  <w:highlight w:val="cyan"/>
                </w:rPr>
                <w:delText>L</w:delText>
              </w:r>
              <w:r w:rsidRPr="00A76B89" w:rsidDel="00D52B77">
                <w:rPr>
                  <w:bCs/>
                  <w:i/>
                  <w:highlight w:val="cyan"/>
                  <w:vertAlign w:val="subscript"/>
                </w:rPr>
                <w:delText>atm</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1731385A" w14:textId="5B3E4DF5" w:rsidR="009534F5" w:rsidRPr="00A76B89" w:rsidDel="00D52B77" w:rsidRDefault="009534F5" w:rsidP="00866B67">
            <w:pPr>
              <w:pStyle w:val="Tabletext"/>
              <w:keepNext/>
              <w:jc w:val="center"/>
              <w:rPr>
                <w:del w:id="1256" w:author="Kong, Hongli" w:date="2023-11-02T10:30:00Z"/>
                <w:bCs/>
                <w:highlight w:val="cyan"/>
              </w:rPr>
            </w:pPr>
            <w:del w:id="1257" w:author="Kong, Hongli" w:date="2023-11-02T10:30:00Z">
              <w:r w:rsidRPr="00A76B89" w:rsidDel="00D52B77">
                <w:rPr>
                  <w:bCs/>
                  <w:highlight w:val="cyan"/>
                </w:rPr>
                <w:delText>Rec. ITU-R P.676</w:delText>
              </w:r>
            </w:del>
          </w:p>
        </w:tc>
      </w:tr>
      <w:tr w:rsidR="00044B5F" w:rsidRPr="00A76B89" w:rsidDel="00D52B77" w14:paraId="2E2EBD70" w14:textId="3CBBDC3E" w:rsidTr="00580F2A">
        <w:trPr>
          <w:jc w:val="center"/>
          <w:del w:id="1258" w:author="Kong, Hongli" w:date="2023-11-02T10:30:00Z"/>
        </w:trPr>
        <w:tc>
          <w:tcPr>
            <w:tcW w:w="3421" w:type="dxa"/>
            <w:tcBorders>
              <w:top w:val="single" w:sz="4" w:space="0" w:color="auto"/>
              <w:left w:val="single" w:sz="4" w:space="0" w:color="auto"/>
              <w:bottom w:val="single" w:sz="4" w:space="0" w:color="auto"/>
              <w:right w:val="single" w:sz="4" w:space="0" w:color="auto"/>
            </w:tcBorders>
            <w:hideMark/>
          </w:tcPr>
          <w:p w14:paraId="2F0F1F7B" w14:textId="1D26F618" w:rsidR="009534F5" w:rsidRPr="00A76B89" w:rsidDel="00D52B77" w:rsidRDefault="009534F5" w:rsidP="00866B67">
            <w:pPr>
              <w:pStyle w:val="Tabletext"/>
              <w:keepNext/>
              <w:rPr>
                <w:del w:id="1259" w:author="Kong, Hongli" w:date="2023-11-02T10:30:00Z"/>
                <w:bCs/>
                <w:highlight w:val="cyan"/>
              </w:rPr>
            </w:pPr>
            <w:del w:id="1260" w:author="Kong, Hongli" w:date="2023-11-02T10:30:00Z">
              <w:r w:rsidRPr="00A76B89" w:rsidDel="00D52B77">
                <w:rPr>
                  <w:bCs/>
                  <w:highlight w:val="cyan"/>
                </w:rPr>
                <w:delText>Minimum examination altitude range</w:delText>
              </w:r>
            </w:del>
          </w:p>
        </w:tc>
        <w:tc>
          <w:tcPr>
            <w:tcW w:w="1504" w:type="dxa"/>
            <w:tcBorders>
              <w:top w:val="single" w:sz="4" w:space="0" w:color="auto"/>
              <w:left w:val="single" w:sz="4" w:space="0" w:color="auto"/>
              <w:bottom w:val="single" w:sz="4" w:space="0" w:color="auto"/>
              <w:right w:val="single" w:sz="4" w:space="0" w:color="auto"/>
            </w:tcBorders>
            <w:hideMark/>
          </w:tcPr>
          <w:p w14:paraId="723770FF" w14:textId="23879F48" w:rsidR="009534F5" w:rsidRPr="00A76B89" w:rsidDel="00D52B77" w:rsidRDefault="009534F5" w:rsidP="00866B67">
            <w:pPr>
              <w:pStyle w:val="Tabletext"/>
              <w:keepNext/>
              <w:jc w:val="center"/>
              <w:rPr>
                <w:del w:id="1261" w:author="Kong, Hongli" w:date="2023-11-02T10:30:00Z"/>
                <w:bCs/>
                <w:i/>
                <w:highlight w:val="cyan"/>
              </w:rPr>
            </w:pPr>
            <w:del w:id="1262" w:author="Kong, Hongli" w:date="2023-11-02T10:30:00Z">
              <w:r w:rsidRPr="00A76B89" w:rsidDel="00D52B77">
                <w:rPr>
                  <w:bCs/>
                  <w:i/>
                  <w:highlight w:val="cyan"/>
                </w:rPr>
                <w:delText>H</w:delText>
              </w:r>
              <w:r w:rsidRPr="00A76B89" w:rsidDel="00D52B77">
                <w:rPr>
                  <w:bCs/>
                  <w:i/>
                  <w:highlight w:val="cyan"/>
                  <w:vertAlign w:val="subscript"/>
                </w:rPr>
                <w:delText>min</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53F6D322" w14:textId="189B5BB0" w:rsidR="009534F5" w:rsidRPr="00A76B89" w:rsidDel="00D52B77" w:rsidRDefault="009534F5" w:rsidP="00866B67">
            <w:pPr>
              <w:pStyle w:val="Tabletext"/>
              <w:keepNext/>
              <w:jc w:val="center"/>
              <w:rPr>
                <w:del w:id="1263" w:author="Kong, Hongli" w:date="2023-11-02T10:30:00Z"/>
                <w:bCs/>
                <w:highlight w:val="cyan"/>
              </w:rPr>
            </w:pPr>
            <w:del w:id="1264" w:author="Kong, Hongli" w:date="2023-11-02T10:30:00Z">
              <w:r w:rsidRPr="00A76B89" w:rsidDel="00D52B77">
                <w:rPr>
                  <w:bCs/>
                  <w:highlight w:val="cyan"/>
                </w:rPr>
                <w:delText>0.02</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3F0E99CA" w14:textId="2E7AEBFC" w:rsidR="009534F5" w:rsidRPr="00A76B89" w:rsidDel="00D52B77" w:rsidRDefault="009534F5" w:rsidP="00866B67">
            <w:pPr>
              <w:pStyle w:val="Tabletext"/>
              <w:keepNext/>
              <w:jc w:val="center"/>
              <w:rPr>
                <w:del w:id="1265" w:author="Kong, Hongli" w:date="2023-11-02T10:30:00Z"/>
                <w:bCs/>
                <w:highlight w:val="cyan"/>
              </w:rPr>
            </w:pPr>
            <w:del w:id="1266" w:author="Kong, Hongli" w:date="2023-11-02T10:30:00Z">
              <w:r w:rsidRPr="00A76B89" w:rsidDel="00D52B77">
                <w:rPr>
                  <w:bCs/>
                  <w:highlight w:val="cyan"/>
                </w:rPr>
                <w:delText>km</w:delText>
              </w:r>
            </w:del>
          </w:p>
        </w:tc>
      </w:tr>
      <w:tr w:rsidR="00044B5F" w:rsidRPr="00A76B89" w:rsidDel="00D52B77" w14:paraId="2BD2CF45" w14:textId="250BA0CF" w:rsidTr="00580F2A">
        <w:trPr>
          <w:jc w:val="center"/>
          <w:del w:id="1267" w:author="Kong, Hongli" w:date="2023-11-02T10:30:00Z"/>
        </w:trPr>
        <w:tc>
          <w:tcPr>
            <w:tcW w:w="3421" w:type="dxa"/>
            <w:tcBorders>
              <w:top w:val="single" w:sz="4" w:space="0" w:color="auto"/>
              <w:left w:val="single" w:sz="4" w:space="0" w:color="auto"/>
              <w:bottom w:val="single" w:sz="4" w:space="0" w:color="auto"/>
              <w:right w:val="single" w:sz="4" w:space="0" w:color="auto"/>
            </w:tcBorders>
            <w:hideMark/>
          </w:tcPr>
          <w:p w14:paraId="52265079" w14:textId="3FA05A83" w:rsidR="009534F5" w:rsidRPr="00A76B89" w:rsidDel="00D52B77" w:rsidRDefault="009534F5" w:rsidP="00866B67">
            <w:pPr>
              <w:pStyle w:val="Tabletext"/>
              <w:keepNext/>
              <w:rPr>
                <w:del w:id="1268" w:author="Kong, Hongli" w:date="2023-11-02T10:30:00Z"/>
                <w:bCs/>
                <w:highlight w:val="cyan"/>
              </w:rPr>
            </w:pPr>
            <w:del w:id="1269" w:author="Kong, Hongli" w:date="2023-11-02T10:30:00Z">
              <w:r w:rsidRPr="00A76B89" w:rsidDel="00D52B77">
                <w:rPr>
                  <w:bCs/>
                  <w:highlight w:val="cyan"/>
                </w:rPr>
                <w:delText>Maximum examination altitude range</w:delText>
              </w:r>
            </w:del>
          </w:p>
        </w:tc>
        <w:tc>
          <w:tcPr>
            <w:tcW w:w="1504" w:type="dxa"/>
            <w:tcBorders>
              <w:top w:val="single" w:sz="4" w:space="0" w:color="auto"/>
              <w:left w:val="single" w:sz="4" w:space="0" w:color="auto"/>
              <w:bottom w:val="single" w:sz="4" w:space="0" w:color="auto"/>
              <w:right w:val="single" w:sz="4" w:space="0" w:color="auto"/>
            </w:tcBorders>
            <w:hideMark/>
          </w:tcPr>
          <w:p w14:paraId="22EA032E" w14:textId="7FA931CA" w:rsidR="009534F5" w:rsidRPr="00A76B89" w:rsidDel="00D52B77" w:rsidRDefault="009534F5" w:rsidP="00866B67">
            <w:pPr>
              <w:pStyle w:val="Tabletext"/>
              <w:keepNext/>
              <w:jc w:val="center"/>
              <w:rPr>
                <w:del w:id="1270" w:author="Kong, Hongli" w:date="2023-11-02T10:30:00Z"/>
                <w:bCs/>
                <w:i/>
                <w:highlight w:val="cyan"/>
              </w:rPr>
            </w:pPr>
            <w:del w:id="1271" w:author="Kong, Hongli" w:date="2023-11-02T10:30:00Z">
              <w:r w:rsidRPr="00A76B89" w:rsidDel="00D52B77">
                <w:rPr>
                  <w:bCs/>
                  <w:i/>
                  <w:highlight w:val="cyan"/>
                </w:rPr>
                <w:delText>H</w:delText>
              </w:r>
              <w:r w:rsidRPr="00A76B89" w:rsidDel="00D52B77">
                <w:rPr>
                  <w:bCs/>
                  <w:i/>
                  <w:highlight w:val="cyan"/>
                  <w:vertAlign w:val="subscript"/>
                </w:rPr>
                <w:delText>max</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0688D1A8" w14:textId="1B79A685" w:rsidR="009534F5" w:rsidRPr="00A76B89" w:rsidDel="00D52B77" w:rsidRDefault="009534F5" w:rsidP="00866B67">
            <w:pPr>
              <w:pStyle w:val="Tabletext"/>
              <w:keepNext/>
              <w:jc w:val="center"/>
              <w:rPr>
                <w:del w:id="1272" w:author="Kong, Hongli" w:date="2023-11-02T10:30:00Z"/>
                <w:bCs/>
                <w:highlight w:val="cyan"/>
              </w:rPr>
            </w:pPr>
            <w:del w:id="1273" w:author="Kong, Hongli" w:date="2023-11-02T10:30:00Z">
              <w:r w:rsidRPr="00A76B89" w:rsidDel="00D52B77">
                <w:rPr>
                  <w:bCs/>
                  <w:highlight w:val="cyan"/>
                </w:rPr>
                <w:delText>15.0</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49DFDA9F" w14:textId="09EEB111" w:rsidR="009534F5" w:rsidRPr="00A76B89" w:rsidDel="00D52B77" w:rsidRDefault="009534F5" w:rsidP="00866B67">
            <w:pPr>
              <w:pStyle w:val="Tabletext"/>
              <w:keepNext/>
              <w:jc w:val="center"/>
              <w:rPr>
                <w:del w:id="1274" w:author="Kong, Hongli" w:date="2023-11-02T10:30:00Z"/>
                <w:bCs/>
                <w:highlight w:val="cyan"/>
              </w:rPr>
            </w:pPr>
            <w:del w:id="1275" w:author="Kong, Hongli" w:date="2023-11-02T10:30:00Z">
              <w:r w:rsidRPr="00A76B89" w:rsidDel="00D52B77">
                <w:rPr>
                  <w:bCs/>
                  <w:highlight w:val="cyan"/>
                </w:rPr>
                <w:delText>km</w:delText>
              </w:r>
            </w:del>
          </w:p>
        </w:tc>
      </w:tr>
      <w:tr w:rsidR="00044B5F" w:rsidRPr="00A76B89" w:rsidDel="00D52B77" w14:paraId="396114F9" w14:textId="19FF06FD" w:rsidTr="00580F2A">
        <w:trPr>
          <w:jc w:val="center"/>
          <w:del w:id="1276" w:author="Kong, Hongli" w:date="2023-11-02T10:30:00Z"/>
        </w:trPr>
        <w:tc>
          <w:tcPr>
            <w:tcW w:w="3421" w:type="dxa"/>
            <w:tcBorders>
              <w:top w:val="single" w:sz="4" w:space="0" w:color="auto"/>
              <w:left w:val="single" w:sz="4" w:space="0" w:color="auto"/>
              <w:bottom w:val="single" w:sz="4" w:space="0" w:color="auto"/>
              <w:right w:val="single" w:sz="4" w:space="0" w:color="auto"/>
            </w:tcBorders>
            <w:hideMark/>
          </w:tcPr>
          <w:p w14:paraId="516644CF" w14:textId="06538B96" w:rsidR="009534F5" w:rsidRPr="00A76B89" w:rsidDel="00D52B77" w:rsidRDefault="009534F5" w:rsidP="00580F2A">
            <w:pPr>
              <w:pStyle w:val="Tabletext"/>
              <w:rPr>
                <w:del w:id="1277" w:author="Kong, Hongli" w:date="2023-11-02T10:30:00Z"/>
                <w:bCs/>
                <w:highlight w:val="cyan"/>
              </w:rPr>
            </w:pPr>
            <w:del w:id="1278" w:author="Kong, Hongli" w:date="2023-11-02T10:30:00Z">
              <w:r w:rsidRPr="00A76B89" w:rsidDel="00D52B77">
                <w:rPr>
                  <w:bCs/>
                  <w:highlight w:val="cyan"/>
                </w:rPr>
                <w:delText>Examination altitude range spacing</w:delText>
              </w:r>
            </w:del>
          </w:p>
        </w:tc>
        <w:tc>
          <w:tcPr>
            <w:tcW w:w="1504" w:type="dxa"/>
            <w:tcBorders>
              <w:top w:val="single" w:sz="4" w:space="0" w:color="auto"/>
              <w:left w:val="single" w:sz="4" w:space="0" w:color="auto"/>
              <w:bottom w:val="single" w:sz="4" w:space="0" w:color="auto"/>
              <w:right w:val="single" w:sz="4" w:space="0" w:color="auto"/>
            </w:tcBorders>
            <w:hideMark/>
          </w:tcPr>
          <w:p w14:paraId="5B6AA29F" w14:textId="384E1D72" w:rsidR="009534F5" w:rsidRPr="00A76B89" w:rsidDel="00D52B77" w:rsidRDefault="009534F5" w:rsidP="00580F2A">
            <w:pPr>
              <w:pStyle w:val="Tabletext"/>
              <w:jc w:val="center"/>
              <w:rPr>
                <w:del w:id="1279" w:author="Kong, Hongli" w:date="2023-11-02T10:30:00Z"/>
                <w:bCs/>
                <w:i/>
                <w:highlight w:val="cyan"/>
              </w:rPr>
            </w:pPr>
            <w:del w:id="1280" w:author="Kong, Hongli" w:date="2023-11-02T10:30:00Z">
              <w:r w:rsidRPr="00A76B89" w:rsidDel="00D52B77">
                <w:rPr>
                  <w:bCs/>
                  <w:i/>
                  <w:highlight w:val="cyan"/>
                </w:rPr>
                <w:delText>H</w:delText>
              </w:r>
              <w:r w:rsidRPr="00A76B89" w:rsidDel="00D52B77">
                <w:rPr>
                  <w:bCs/>
                  <w:i/>
                  <w:highlight w:val="cyan"/>
                  <w:vertAlign w:val="subscript"/>
                </w:rPr>
                <w:delText>step</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24ED9D68" w14:textId="6642F46B" w:rsidR="009534F5" w:rsidRPr="00A76B89" w:rsidDel="00D52B77" w:rsidRDefault="009534F5" w:rsidP="00580F2A">
            <w:pPr>
              <w:pStyle w:val="Tabletext"/>
              <w:jc w:val="center"/>
              <w:rPr>
                <w:del w:id="1281" w:author="Kong, Hongli" w:date="2023-11-02T10:30:00Z"/>
                <w:bCs/>
                <w:highlight w:val="cyan"/>
              </w:rPr>
            </w:pPr>
            <w:del w:id="1282" w:author="Kong, Hongli" w:date="2023-11-02T10:30:00Z">
              <w:r w:rsidRPr="00A76B89" w:rsidDel="00D52B77">
                <w:rPr>
                  <w:bCs/>
                  <w:highlight w:val="cyan"/>
                </w:rPr>
                <w:delText>1.0</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4ABC6AFC" w14:textId="05A8061C" w:rsidR="009534F5" w:rsidRPr="00A76B89" w:rsidDel="00D52B77" w:rsidRDefault="009534F5" w:rsidP="00580F2A">
            <w:pPr>
              <w:pStyle w:val="Tabletext"/>
              <w:jc w:val="center"/>
              <w:rPr>
                <w:del w:id="1283" w:author="Kong, Hongli" w:date="2023-11-02T10:30:00Z"/>
                <w:bCs/>
                <w:highlight w:val="cyan"/>
              </w:rPr>
            </w:pPr>
            <w:del w:id="1284" w:author="Kong, Hongli" w:date="2023-11-02T10:30:00Z">
              <w:r w:rsidRPr="00A76B89" w:rsidDel="00D52B77">
                <w:rPr>
                  <w:bCs/>
                  <w:highlight w:val="cyan"/>
                </w:rPr>
                <w:delText>km</w:delText>
              </w:r>
            </w:del>
          </w:p>
        </w:tc>
      </w:tr>
    </w:tbl>
    <w:p w14:paraId="5C6E5C9D" w14:textId="67BBCED5" w:rsidR="009534F5" w:rsidRPr="00A76B89" w:rsidDel="00D52B77" w:rsidRDefault="009534F5" w:rsidP="00866B67">
      <w:pPr>
        <w:pStyle w:val="Tablefin"/>
        <w:rPr>
          <w:del w:id="1285" w:author="Kong, Hongli" w:date="2023-11-02T10:30:00Z"/>
          <w:highlight w:val="cyan"/>
        </w:rPr>
      </w:pPr>
    </w:p>
    <w:p w14:paraId="10E3C9CE" w14:textId="720CF5DC" w:rsidR="009534F5" w:rsidRPr="00A76B89" w:rsidDel="00D52B77" w:rsidRDefault="009534F5" w:rsidP="00580F2A">
      <w:pPr>
        <w:pStyle w:val="Headingb"/>
        <w:rPr>
          <w:del w:id="1286" w:author="Kong, Hongli" w:date="2023-11-02T10:30:00Z"/>
          <w:b w:val="0"/>
          <w:i/>
          <w:caps/>
          <w:highlight w:val="cyan"/>
          <w:lang w:val="en-GB"/>
        </w:rPr>
      </w:pPr>
      <w:del w:id="1287" w:author="Kong, Hongli" w:date="2023-11-02T10:30:00Z">
        <w:r w:rsidRPr="00A76B89" w:rsidDel="00D52B77">
          <w:rPr>
            <w:i/>
            <w:iCs/>
            <w:highlight w:val="cyan"/>
            <w:lang w:val="en-GB"/>
          </w:rPr>
          <w:lastRenderedPageBreak/>
          <w:delText>Option</w:delText>
        </w:r>
        <w:r w:rsidRPr="00A76B89" w:rsidDel="00D52B77">
          <w:rPr>
            <w:i/>
            <w:highlight w:val="cyan"/>
            <w:lang w:val="en-GB"/>
          </w:rPr>
          <w:delText xml:space="preserve"> 2:</w:delText>
        </w:r>
      </w:del>
    </w:p>
    <w:p w14:paraId="0DC1A45A" w14:textId="6B238FBE" w:rsidR="009534F5" w:rsidRPr="00A76B89" w:rsidDel="00D52B77" w:rsidRDefault="009534F5" w:rsidP="00580F2A">
      <w:pPr>
        <w:pStyle w:val="TableNo"/>
        <w:rPr>
          <w:del w:id="1288" w:author="Kong, Hongli" w:date="2023-11-02T10:30:00Z"/>
          <w:highlight w:val="cyan"/>
        </w:rPr>
      </w:pPr>
      <w:del w:id="1289" w:author="Kong, Hongli" w:date="2023-11-02T10:30:00Z">
        <w:r w:rsidRPr="00A76B89" w:rsidDel="00D52B77">
          <w:rPr>
            <w:highlight w:val="cyan"/>
          </w:rPr>
          <w:delText>Table a2-4</w:delText>
        </w:r>
      </w:del>
    </w:p>
    <w:p w14:paraId="58CAD33B" w14:textId="30B1E95E" w:rsidR="009534F5" w:rsidRPr="00A76B89" w:rsidDel="00D52B77" w:rsidRDefault="009534F5" w:rsidP="00580F2A">
      <w:pPr>
        <w:pStyle w:val="Tabletitle"/>
        <w:rPr>
          <w:del w:id="1290" w:author="Kong, Hongli" w:date="2023-11-02T10:30:00Z"/>
          <w:highlight w:val="cyan"/>
        </w:rPr>
      </w:pPr>
      <w:del w:id="1291" w:author="Kong, Hongli" w:date="2023-11-02T10:30:00Z">
        <w:r w:rsidRPr="00A76B89" w:rsidDel="00D52B77">
          <w:rPr>
            <w:highlight w:val="cyan"/>
          </w:rPr>
          <w:delText>Example A</w:delText>
        </w:r>
        <w:r w:rsidRPr="00A76B89" w:rsidDel="00D52B77">
          <w:rPr>
            <w:highlight w:val="cyan"/>
          </w:rPr>
          <w:noBreakHyphen/>
          <w:delText>ESIMs emissions in the Group ID No. 1</w:delText>
        </w:r>
      </w:del>
    </w:p>
    <w:tbl>
      <w:tblPr>
        <w:tblW w:w="8544" w:type="dxa"/>
        <w:jc w:val="center"/>
        <w:tblLook w:val="04A0" w:firstRow="1" w:lastRow="0" w:firstColumn="1" w:lastColumn="0" w:noHBand="0" w:noVBand="1"/>
      </w:tblPr>
      <w:tblGrid>
        <w:gridCol w:w="1708"/>
        <w:gridCol w:w="1709"/>
        <w:gridCol w:w="1709"/>
        <w:gridCol w:w="1709"/>
        <w:gridCol w:w="1709"/>
      </w:tblGrid>
      <w:tr w:rsidR="00044B5F" w:rsidRPr="00A76B89" w:rsidDel="00D52B77" w14:paraId="3BC36FFF" w14:textId="32F6C729" w:rsidTr="00580F2A">
        <w:trPr>
          <w:jc w:val="center"/>
          <w:del w:id="1292" w:author="Kong, Hongli" w:date="2023-11-02T10:30:00Z"/>
        </w:trPr>
        <w:tc>
          <w:tcPr>
            <w:tcW w:w="1708" w:type="dxa"/>
            <w:tcBorders>
              <w:top w:val="single" w:sz="4" w:space="0" w:color="auto"/>
              <w:left w:val="single" w:sz="4" w:space="0" w:color="auto"/>
              <w:bottom w:val="single" w:sz="4" w:space="0" w:color="auto"/>
              <w:right w:val="single" w:sz="4" w:space="0" w:color="auto"/>
            </w:tcBorders>
            <w:vAlign w:val="center"/>
            <w:hideMark/>
          </w:tcPr>
          <w:p w14:paraId="781663A9" w14:textId="5F781C17" w:rsidR="009534F5" w:rsidRPr="00A76B89" w:rsidDel="00D52B77" w:rsidRDefault="009534F5" w:rsidP="00580F2A">
            <w:pPr>
              <w:pStyle w:val="Tablehead"/>
              <w:rPr>
                <w:del w:id="1293" w:author="Kong, Hongli" w:date="2023-11-02T10:30:00Z"/>
                <w:highlight w:val="cyan"/>
              </w:rPr>
            </w:pPr>
            <w:del w:id="1294" w:author="Kong, Hongli" w:date="2023-11-02T10:30:00Z">
              <w:r w:rsidRPr="00A76B89" w:rsidDel="00D52B77">
                <w:rPr>
                  <w:highlight w:val="cyan"/>
                </w:rPr>
                <w:delText>Emission No.</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0DFA3373" w14:textId="61C34204" w:rsidR="009534F5" w:rsidRPr="00A76B89" w:rsidDel="00D52B77" w:rsidRDefault="009534F5" w:rsidP="00580F2A">
            <w:pPr>
              <w:pStyle w:val="Tablehead"/>
              <w:rPr>
                <w:del w:id="1295" w:author="Kong, Hongli" w:date="2023-11-02T10:30:00Z"/>
                <w:highlight w:val="cyan"/>
              </w:rPr>
            </w:pPr>
            <w:del w:id="1296" w:author="Kong, Hongli" w:date="2023-11-02T10:30:00Z">
              <w:r w:rsidRPr="00A76B89" w:rsidDel="00D52B77">
                <w:rPr>
                  <w:highlight w:val="cyan"/>
                </w:rPr>
                <w:delText>C.7.a</w:delText>
              </w:r>
              <w:r w:rsidRPr="00A76B89" w:rsidDel="00D52B77">
                <w:rPr>
                  <w:highlight w:val="cyan"/>
                </w:rPr>
                <w:br/>
                <w:delText>Designation of emission</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5294695D" w14:textId="16F8BDB4" w:rsidR="009534F5" w:rsidRPr="00A76B89" w:rsidDel="00D52B77" w:rsidRDefault="009534F5" w:rsidP="00580F2A">
            <w:pPr>
              <w:pStyle w:val="Tablehead"/>
              <w:rPr>
                <w:del w:id="1297" w:author="Kong, Hongli" w:date="2023-11-02T10:30:00Z"/>
                <w:highlight w:val="cyan"/>
              </w:rPr>
            </w:pPr>
            <w:del w:id="1298" w:author="Kong, Hongli" w:date="2023-11-02T10:30:00Z">
              <w:r w:rsidRPr="00A76B89" w:rsidDel="00D52B77">
                <w:rPr>
                  <w:highlight w:val="cyan"/>
                </w:rPr>
                <w:delText>C.8.a.2/C.8.b.2</w:delText>
              </w:r>
              <w:r w:rsidRPr="00A76B89" w:rsidDel="00D52B77">
                <w:rPr>
                  <w:highlight w:val="cyan"/>
                </w:rPr>
                <w:br/>
                <w:delText>Maximum power density</w:delText>
              </w:r>
              <w:r w:rsidRPr="00A76B89" w:rsidDel="00D52B77">
                <w:rPr>
                  <w:highlight w:val="cyan"/>
                </w:rPr>
                <w:br/>
              </w:r>
              <w:r w:rsidRPr="00A76B89" w:rsidDel="00D52B77">
                <w:rPr>
                  <w:highlight w:val="cyan"/>
                </w:rPr>
                <w:br/>
                <w:delText>dB(W/Hz)</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229B0388" w14:textId="0ED7B616" w:rsidR="009534F5" w:rsidRPr="00A76B89" w:rsidDel="00D52B77" w:rsidRDefault="009534F5" w:rsidP="00580F2A">
            <w:pPr>
              <w:pStyle w:val="Tablehead"/>
              <w:rPr>
                <w:del w:id="1299" w:author="Kong, Hongli" w:date="2023-11-02T10:30:00Z"/>
                <w:highlight w:val="cyan"/>
              </w:rPr>
            </w:pPr>
            <w:del w:id="1300" w:author="Kong, Hongli" w:date="2023-11-02T10:30:00Z">
              <w:r w:rsidRPr="00A76B89" w:rsidDel="00D52B77">
                <w:rPr>
                  <w:highlight w:val="cyan"/>
                </w:rPr>
                <w:delText>C.8.c.3</w:delText>
              </w:r>
              <w:r w:rsidRPr="00A76B89" w:rsidDel="00D52B77">
                <w:rPr>
                  <w:highlight w:val="cyan"/>
                </w:rPr>
                <w:br/>
                <w:delText>Minimum power density</w:delText>
              </w:r>
              <w:r w:rsidRPr="00A76B89" w:rsidDel="00D52B77">
                <w:rPr>
                  <w:highlight w:val="cyan"/>
                </w:rPr>
                <w:br/>
              </w:r>
              <w:r w:rsidRPr="00A76B89" w:rsidDel="00D52B77">
                <w:rPr>
                  <w:highlight w:val="cyan"/>
                </w:rPr>
                <w:br/>
                <w:delText>dB(W/Hz)</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2FE33DB7" w14:textId="312D53DB" w:rsidR="009534F5" w:rsidRPr="00A76B89" w:rsidDel="00D52B77" w:rsidRDefault="009534F5" w:rsidP="00580F2A">
            <w:pPr>
              <w:pStyle w:val="Tablehead"/>
              <w:rPr>
                <w:del w:id="1301" w:author="Kong, Hongli" w:date="2023-11-02T10:30:00Z"/>
                <w:highlight w:val="cyan"/>
              </w:rPr>
            </w:pPr>
            <w:del w:id="1302" w:author="Kong, Hongli" w:date="2023-11-02T10:30:00Z">
              <w:r w:rsidRPr="00A76B89" w:rsidDel="00D52B77">
                <w:rPr>
                  <w:highlight w:val="cyan"/>
                </w:rPr>
                <w:delText>C.8.e.1</w:delText>
              </w:r>
              <w:r w:rsidRPr="00A76B89" w:rsidDel="00D52B77">
                <w:rPr>
                  <w:highlight w:val="cyan"/>
                </w:rPr>
                <w:br/>
              </w:r>
              <w:r w:rsidRPr="00A76B89" w:rsidDel="00D52B77">
                <w:rPr>
                  <w:i/>
                  <w:highlight w:val="cyan"/>
                </w:rPr>
                <w:delText>C</w:delText>
              </w:r>
              <w:r w:rsidRPr="00A76B89" w:rsidDel="00D52B77">
                <w:rPr>
                  <w:iCs/>
                  <w:highlight w:val="cyan"/>
                </w:rPr>
                <w:delText>/</w:delText>
              </w:r>
              <w:r w:rsidRPr="00A76B89" w:rsidDel="00D52B77">
                <w:rPr>
                  <w:i/>
                  <w:highlight w:val="cyan"/>
                </w:rPr>
                <w:delText>N</w:delText>
              </w:r>
              <w:r w:rsidRPr="00A76B89" w:rsidDel="00D52B77">
                <w:rPr>
                  <w:highlight w:val="cyan"/>
                </w:rPr>
                <w:delText xml:space="preserve"> objective</w:delText>
              </w:r>
              <w:r w:rsidRPr="00A76B89" w:rsidDel="00D52B77">
                <w:rPr>
                  <w:highlight w:val="cyan"/>
                </w:rPr>
                <w:br/>
                <w:delText>(total – clear sky)</w:delText>
              </w:r>
              <w:r w:rsidRPr="00A76B89" w:rsidDel="00D52B77">
                <w:rPr>
                  <w:highlight w:val="cyan"/>
                </w:rPr>
                <w:br/>
              </w:r>
              <w:r w:rsidRPr="00A76B89" w:rsidDel="00D52B77">
                <w:rPr>
                  <w:highlight w:val="cyan"/>
                </w:rPr>
                <w:br/>
                <w:delText>dB</w:delText>
              </w:r>
            </w:del>
          </w:p>
        </w:tc>
      </w:tr>
      <w:tr w:rsidR="00044B5F" w:rsidRPr="00A76B89" w:rsidDel="00D52B77" w14:paraId="4DB048A5" w14:textId="6234B15A" w:rsidTr="00580F2A">
        <w:trPr>
          <w:jc w:val="center"/>
          <w:del w:id="1303" w:author="Kong, Hongli" w:date="2023-11-02T10:30:00Z"/>
        </w:trPr>
        <w:tc>
          <w:tcPr>
            <w:tcW w:w="1708" w:type="dxa"/>
            <w:tcBorders>
              <w:top w:val="single" w:sz="4" w:space="0" w:color="auto"/>
              <w:left w:val="single" w:sz="4" w:space="0" w:color="auto"/>
              <w:bottom w:val="single" w:sz="4" w:space="0" w:color="auto"/>
              <w:right w:val="single" w:sz="4" w:space="0" w:color="auto"/>
            </w:tcBorders>
            <w:vAlign w:val="center"/>
            <w:hideMark/>
          </w:tcPr>
          <w:p w14:paraId="53AC4D4C" w14:textId="6DCD015C" w:rsidR="009534F5" w:rsidRPr="00A76B89" w:rsidDel="00D52B77" w:rsidRDefault="009534F5" w:rsidP="00580F2A">
            <w:pPr>
              <w:pStyle w:val="Tabletext"/>
              <w:jc w:val="center"/>
              <w:rPr>
                <w:del w:id="1304" w:author="Kong, Hongli" w:date="2023-11-02T10:30:00Z"/>
                <w:bCs/>
                <w:highlight w:val="cyan"/>
              </w:rPr>
            </w:pPr>
            <w:del w:id="1305" w:author="Kong, Hongli" w:date="2023-11-02T10:30:00Z">
              <w:r w:rsidRPr="00A76B89" w:rsidDel="00D52B77">
                <w:rPr>
                  <w:bCs/>
                  <w:highlight w:val="cyan"/>
                </w:rPr>
                <w:delText>1</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141E3747" w14:textId="37FEECC6" w:rsidR="009534F5" w:rsidRPr="00A76B89" w:rsidDel="00D52B77" w:rsidRDefault="009534F5" w:rsidP="00580F2A">
            <w:pPr>
              <w:pStyle w:val="Tabletext"/>
              <w:jc w:val="center"/>
              <w:rPr>
                <w:del w:id="1306" w:author="Kong, Hongli" w:date="2023-11-02T10:30:00Z"/>
                <w:bCs/>
                <w:highlight w:val="cyan"/>
              </w:rPr>
            </w:pPr>
            <w:del w:id="1307" w:author="Kong, Hongli" w:date="2023-11-02T10:30:00Z">
              <w:r w:rsidRPr="00A76B89" w:rsidDel="00D52B77">
                <w:rPr>
                  <w:bCs/>
                  <w:highlight w:val="cyan"/>
                </w:rPr>
                <w:delText>6MD7W--</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663B4A06" w14:textId="35CCA19B" w:rsidR="009534F5" w:rsidRPr="00A76B89" w:rsidDel="00D52B77" w:rsidRDefault="009534F5" w:rsidP="00580F2A">
            <w:pPr>
              <w:pStyle w:val="Tabletext"/>
              <w:jc w:val="center"/>
              <w:rPr>
                <w:del w:id="1308" w:author="Kong, Hongli" w:date="2023-11-02T10:30:00Z"/>
                <w:bCs/>
                <w:highlight w:val="cyan"/>
              </w:rPr>
            </w:pPr>
            <w:del w:id="1309" w:author="Kong, Hongli" w:date="2023-11-02T10:30:00Z">
              <w:r w:rsidRPr="00A76B89" w:rsidDel="00D52B77">
                <w:rPr>
                  <w:bCs/>
                  <w:highlight w:val="cyan"/>
                </w:rPr>
                <w:delText>−56.0</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0B93C0F8" w14:textId="2AA004F8" w:rsidR="009534F5" w:rsidRPr="00A76B89" w:rsidDel="00D52B77" w:rsidRDefault="009534F5" w:rsidP="00580F2A">
            <w:pPr>
              <w:pStyle w:val="Tabletext"/>
              <w:jc w:val="center"/>
              <w:rPr>
                <w:del w:id="1310" w:author="Kong, Hongli" w:date="2023-11-02T10:30:00Z"/>
                <w:bCs/>
                <w:highlight w:val="cyan"/>
              </w:rPr>
            </w:pPr>
            <w:del w:id="1311" w:author="Kong, Hongli" w:date="2023-11-02T10:30:00Z">
              <w:r w:rsidRPr="00A76B89" w:rsidDel="00D52B77">
                <w:rPr>
                  <w:bCs/>
                  <w:highlight w:val="cyan"/>
                </w:rPr>
                <w:delText>−69.7</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3E5E9614" w14:textId="28E7DDCC" w:rsidR="009534F5" w:rsidRPr="00A76B89" w:rsidDel="00D52B77" w:rsidRDefault="009534F5" w:rsidP="00580F2A">
            <w:pPr>
              <w:pStyle w:val="Tabletext"/>
              <w:jc w:val="center"/>
              <w:rPr>
                <w:del w:id="1312" w:author="Kong, Hongli" w:date="2023-11-02T10:30:00Z"/>
                <w:bCs/>
                <w:highlight w:val="cyan"/>
              </w:rPr>
            </w:pPr>
            <w:del w:id="1313" w:author="Kong, Hongli" w:date="2023-11-02T10:30:00Z">
              <w:r w:rsidRPr="00A76B89" w:rsidDel="00D52B77">
                <w:rPr>
                  <w:bCs/>
                  <w:highlight w:val="cyan"/>
                </w:rPr>
                <w:delText>−5.0</w:delText>
              </w:r>
            </w:del>
          </w:p>
        </w:tc>
      </w:tr>
      <w:tr w:rsidR="00044B5F" w:rsidRPr="00A76B89" w:rsidDel="00D52B77" w14:paraId="03339C27" w14:textId="016364F4" w:rsidTr="00580F2A">
        <w:trPr>
          <w:jc w:val="center"/>
          <w:del w:id="1314" w:author="Kong, Hongli" w:date="2023-11-02T10:30:00Z"/>
        </w:trPr>
        <w:tc>
          <w:tcPr>
            <w:tcW w:w="1708" w:type="dxa"/>
            <w:tcBorders>
              <w:top w:val="single" w:sz="4" w:space="0" w:color="auto"/>
              <w:left w:val="single" w:sz="4" w:space="0" w:color="auto"/>
              <w:bottom w:val="single" w:sz="4" w:space="0" w:color="auto"/>
              <w:right w:val="single" w:sz="4" w:space="0" w:color="auto"/>
            </w:tcBorders>
            <w:vAlign w:val="center"/>
            <w:hideMark/>
          </w:tcPr>
          <w:p w14:paraId="7EDFB170" w14:textId="6DE72BEA" w:rsidR="009534F5" w:rsidRPr="00A76B89" w:rsidDel="00D52B77" w:rsidRDefault="009534F5" w:rsidP="00580F2A">
            <w:pPr>
              <w:pStyle w:val="Tabletext"/>
              <w:jc w:val="center"/>
              <w:rPr>
                <w:del w:id="1315" w:author="Kong, Hongli" w:date="2023-11-02T10:30:00Z"/>
                <w:bCs/>
                <w:highlight w:val="cyan"/>
              </w:rPr>
            </w:pPr>
            <w:del w:id="1316" w:author="Kong, Hongli" w:date="2023-11-02T10:30:00Z">
              <w:r w:rsidRPr="00A76B89" w:rsidDel="00D52B77">
                <w:rPr>
                  <w:bCs/>
                  <w:highlight w:val="cyan"/>
                </w:rPr>
                <w:delText>2</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66A70B2C" w14:textId="23E16C60" w:rsidR="009534F5" w:rsidRPr="00A76B89" w:rsidDel="00D52B77" w:rsidRDefault="009534F5" w:rsidP="00580F2A">
            <w:pPr>
              <w:pStyle w:val="Tabletext"/>
              <w:jc w:val="center"/>
              <w:rPr>
                <w:del w:id="1317" w:author="Kong, Hongli" w:date="2023-11-02T10:30:00Z"/>
                <w:bCs/>
                <w:highlight w:val="cyan"/>
              </w:rPr>
            </w:pPr>
            <w:del w:id="1318" w:author="Kong, Hongli" w:date="2023-11-02T10:30:00Z">
              <w:r w:rsidRPr="00A76B89" w:rsidDel="00D52B77">
                <w:rPr>
                  <w:bCs/>
                  <w:highlight w:val="cyan"/>
                </w:rPr>
                <w:delText>6MD7W--</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31648FFF" w14:textId="7DA99607" w:rsidR="009534F5" w:rsidRPr="00A76B89" w:rsidDel="00D52B77" w:rsidRDefault="009534F5" w:rsidP="00580F2A">
            <w:pPr>
              <w:pStyle w:val="Tabletext"/>
              <w:jc w:val="center"/>
              <w:rPr>
                <w:del w:id="1319" w:author="Kong, Hongli" w:date="2023-11-02T10:30:00Z"/>
                <w:bCs/>
                <w:highlight w:val="cyan"/>
              </w:rPr>
            </w:pPr>
            <w:del w:id="1320" w:author="Kong, Hongli" w:date="2023-11-02T10:30:00Z">
              <w:r w:rsidRPr="00A76B89" w:rsidDel="00D52B77">
                <w:rPr>
                  <w:bCs/>
                  <w:highlight w:val="cyan"/>
                </w:rPr>
                <w:delText>−51.0</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79F4EA85" w14:textId="77AE5B27" w:rsidR="009534F5" w:rsidRPr="00A76B89" w:rsidDel="00D52B77" w:rsidRDefault="009534F5" w:rsidP="00580F2A">
            <w:pPr>
              <w:pStyle w:val="Tabletext"/>
              <w:jc w:val="center"/>
              <w:rPr>
                <w:del w:id="1321" w:author="Kong, Hongli" w:date="2023-11-02T10:30:00Z"/>
                <w:bCs/>
                <w:highlight w:val="cyan"/>
              </w:rPr>
            </w:pPr>
            <w:del w:id="1322" w:author="Kong, Hongli" w:date="2023-11-02T10:30:00Z">
              <w:r w:rsidRPr="00A76B89" w:rsidDel="00D52B77">
                <w:rPr>
                  <w:bCs/>
                  <w:highlight w:val="cyan"/>
                </w:rPr>
                <w:delText>−64.7</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43D5FC0F" w14:textId="51B0A980" w:rsidR="009534F5" w:rsidRPr="00A76B89" w:rsidDel="00D52B77" w:rsidRDefault="009534F5" w:rsidP="00580F2A">
            <w:pPr>
              <w:pStyle w:val="Tabletext"/>
              <w:jc w:val="center"/>
              <w:rPr>
                <w:del w:id="1323" w:author="Kong, Hongli" w:date="2023-11-02T10:30:00Z"/>
                <w:bCs/>
                <w:highlight w:val="cyan"/>
              </w:rPr>
            </w:pPr>
            <w:del w:id="1324" w:author="Kong, Hongli" w:date="2023-11-02T10:30:00Z">
              <w:r w:rsidRPr="00A76B89" w:rsidDel="00D52B77">
                <w:rPr>
                  <w:bCs/>
                  <w:highlight w:val="cyan"/>
                </w:rPr>
                <w:delText>0.0</w:delText>
              </w:r>
            </w:del>
          </w:p>
        </w:tc>
      </w:tr>
      <w:tr w:rsidR="00044B5F" w:rsidRPr="00A76B89" w:rsidDel="00D52B77" w14:paraId="163CE7E1" w14:textId="457CD19D" w:rsidTr="00580F2A">
        <w:trPr>
          <w:jc w:val="center"/>
          <w:del w:id="1325" w:author="Kong, Hongli" w:date="2023-11-02T10:30:00Z"/>
        </w:trPr>
        <w:tc>
          <w:tcPr>
            <w:tcW w:w="1708" w:type="dxa"/>
            <w:tcBorders>
              <w:top w:val="single" w:sz="4" w:space="0" w:color="auto"/>
              <w:left w:val="single" w:sz="4" w:space="0" w:color="auto"/>
              <w:bottom w:val="single" w:sz="4" w:space="0" w:color="auto"/>
              <w:right w:val="single" w:sz="4" w:space="0" w:color="auto"/>
            </w:tcBorders>
            <w:vAlign w:val="center"/>
            <w:hideMark/>
          </w:tcPr>
          <w:p w14:paraId="6DFA2954" w14:textId="5CB94D6E" w:rsidR="009534F5" w:rsidRPr="00A76B89" w:rsidDel="00D52B77" w:rsidRDefault="009534F5" w:rsidP="00580F2A">
            <w:pPr>
              <w:pStyle w:val="Tabletext"/>
              <w:jc w:val="center"/>
              <w:rPr>
                <w:del w:id="1326" w:author="Kong, Hongli" w:date="2023-11-02T10:30:00Z"/>
                <w:bCs/>
                <w:highlight w:val="cyan"/>
              </w:rPr>
            </w:pPr>
            <w:del w:id="1327" w:author="Kong, Hongli" w:date="2023-11-02T10:30:00Z">
              <w:r w:rsidRPr="00A76B89" w:rsidDel="00D52B77">
                <w:rPr>
                  <w:bCs/>
                  <w:highlight w:val="cyan"/>
                </w:rPr>
                <w:delText>3</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31107F51" w14:textId="5D38269C" w:rsidR="009534F5" w:rsidRPr="00A76B89" w:rsidDel="00D52B77" w:rsidRDefault="009534F5" w:rsidP="00580F2A">
            <w:pPr>
              <w:pStyle w:val="Tabletext"/>
              <w:jc w:val="center"/>
              <w:rPr>
                <w:del w:id="1328" w:author="Kong, Hongli" w:date="2023-11-02T10:30:00Z"/>
                <w:bCs/>
                <w:highlight w:val="cyan"/>
              </w:rPr>
            </w:pPr>
            <w:del w:id="1329" w:author="Kong, Hongli" w:date="2023-11-02T10:30:00Z">
              <w:r w:rsidRPr="00A76B89" w:rsidDel="00D52B77">
                <w:rPr>
                  <w:bCs/>
                  <w:highlight w:val="cyan"/>
                </w:rPr>
                <w:delText>6MD7W--</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60F1244F" w14:textId="5F9B0E9C" w:rsidR="009534F5" w:rsidRPr="00A76B89" w:rsidDel="00D52B77" w:rsidRDefault="009534F5" w:rsidP="00580F2A">
            <w:pPr>
              <w:pStyle w:val="Tabletext"/>
              <w:jc w:val="center"/>
              <w:rPr>
                <w:del w:id="1330" w:author="Kong, Hongli" w:date="2023-11-02T10:30:00Z"/>
                <w:bCs/>
                <w:highlight w:val="cyan"/>
              </w:rPr>
            </w:pPr>
            <w:del w:id="1331" w:author="Kong, Hongli" w:date="2023-11-02T10:30:00Z">
              <w:r w:rsidRPr="00A76B89" w:rsidDel="00D52B77">
                <w:rPr>
                  <w:bCs/>
                  <w:highlight w:val="cyan"/>
                </w:rPr>
                <w:delText>−46.0</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1E0ADB65" w14:textId="21C42112" w:rsidR="009534F5" w:rsidRPr="00A76B89" w:rsidDel="00D52B77" w:rsidRDefault="009534F5" w:rsidP="00580F2A">
            <w:pPr>
              <w:pStyle w:val="Tabletext"/>
              <w:jc w:val="center"/>
              <w:rPr>
                <w:del w:id="1332" w:author="Kong, Hongli" w:date="2023-11-02T10:30:00Z"/>
                <w:bCs/>
                <w:highlight w:val="cyan"/>
              </w:rPr>
            </w:pPr>
            <w:del w:id="1333" w:author="Kong, Hongli" w:date="2023-11-02T10:30:00Z">
              <w:r w:rsidRPr="00A76B89" w:rsidDel="00D52B77">
                <w:rPr>
                  <w:bCs/>
                  <w:highlight w:val="cyan"/>
                </w:rPr>
                <w:delText>−59.7</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218F6C5D" w14:textId="281B9701" w:rsidR="009534F5" w:rsidRPr="00A76B89" w:rsidDel="00D52B77" w:rsidRDefault="009534F5" w:rsidP="00580F2A">
            <w:pPr>
              <w:pStyle w:val="Tabletext"/>
              <w:jc w:val="center"/>
              <w:rPr>
                <w:del w:id="1334" w:author="Kong, Hongli" w:date="2023-11-02T10:30:00Z"/>
                <w:bCs/>
                <w:highlight w:val="cyan"/>
              </w:rPr>
            </w:pPr>
            <w:del w:id="1335" w:author="Kong, Hongli" w:date="2023-11-02T10:30:00Z">
              <w:r w:rsidRPr="00A76B89" w:rsidDel="00D52B77">
                <w:rPr>
                  <w:bCs/>
                  <w:highlight w:val="cyan"/>
                </w:rPr>
                <w:delText>5.0</w:delText>
              </w:r>
            </w:del>
          </w:p>
        </w:tc>
      </w:tr>
    </w:tbl>
    <w:p w14:paraId="39987024" w14:textId="60823C1D" w:rsidR="009534F5" w:rsidRPr="00A76B89" w:rsidDel="00D52B77" w:rsidRDefault="009534F5" w:rsidP="00580F2A">
      <w:pPr>
        <w:pStyle w:val="Tablefin"/>
        <w:rPr>
          <w:del w:id="1336" w:author="Kong, Hongli" w:date="2023-11-02T10:30:00Z"/>
          <w:highlight w:val="cyan"/>
        </w:rPr>
      </w:pPr>
    </w:p>
    <w:p w14:paraId="2812E0E8" w14:textId="329209AA" w:rsidR="009534F5" w:rsidRPr="00A76B89" w:rsidDel="00D52B77" w:rsidRDefault="009534F5" w:rsidP="00580F2A">
      <w:pPr>
        <w:rPr>
          <w:del w:id="1337" w:author="Kong, Hongli" w:date="2023-11-02T10:30:00Z"/>
          <w:szCs w:val="24"/>
          <w:highlight w:val="cyan"/>
        </w:rPr>
      </w:pPr>
      <w:del w:id="1338" w:author="Kong, Hongli" w:date="2023-11-02T10:30:00Z">
        <w:r w:rsidRPr="00A76B89" w:rsidDel="00D52B77">
          <w:rPr>
            <w:szCs w:val="24"/>
            <w:highlight w:val="cyan"/>
          </w:rPr>
          <w:delText>Table A2</w:delText>
        </w:r>
        <w:r w:rsidRPr="00A76B89" w:rsidDel="00D52B77">
          <w:rPr>
            <w:szCs w:val="24"/>
            <w:highlight w:val="cyan"/>
          </w:rPr>
          <w:noBreakHyphen/>
          <w:delText>5 below includes additional assumptions needed for the application of the methodology described in section 3.</w:delText>
        </w:r>
      </w:del>
    </w:p>
    <w:p w14:paraId="774AF739" w14:textId="6123A01F" w:rsidR="009534F5" w:rsidRPr="00A76B89" w:rsidDel="00D52B77" w:rsidRDefault="009534F5" w:rsidP="00580F2A">
      <w:pPr>
        <w:pStyle w:val="TableNo"/>
        <w:rPr>
          <w:del w:id="1339" w:author="Kong, Hongli" w:date="2023-11-02T10:30:00Z"/>
          <w:highlight w:val="cyan"/>
        </w:rPr>
      </w:pPr>
      <w:del w:id="1340" w:author="Kong, Hongli" w:date="2023-11-02T10:30:00Z">
        <w:r w:rsidRPr="00A76B89" w:rsidDel="00D52B77">
          <w:rPr>
            <w:highlight w:val="cyan"/>
          </w:rPr>
          <w:delText>Table a2-5</w:delText>
        </w:r>
      </w:del>
    </w:p>
    <w:p w14:paraId="11FB48D6" w14:textId="7AFCBE83" w:rsidR="009534F5" w:rsidRPr="00A76B89" w:rsidDel="00D52B77" w:rsidRDefault="009534F5" w:rsidP="00580F2A">
      <w:pPr>
        <w:pStyle w:val="Tabletitle"/>
        <w:rPr>
          <w:del w:id="1341" w:author="Kong, Hongli" w:date="2023-11-02T10:30:00Z"/>
          <w:highlight w:val="cyan"/>
        </w:rPr>
      </w:pPr>
      <w:del w:id="1342" w:author="Kong, Hongli" w:date="2023-11-02T10:30:00Z">
        <w:r w:rsidRPr="00A76B89" w:rsidDel="00D52B77">
          <w:rPr>
            <w:highlight w:val="cyan"/>
          </w:rPr>
          <w:delText>Additional assumptions</w:delText>
        </w:r>
      </w:del>
    </w:p>
    <w:tbl>
      <w:tblPr>
        <w:tblW w:w="0" w:type="auto"/>
        <w:jc w:val="center"/>
        <w:tblLook w:val="04A0" w:firstRow="1" w:lastRow="0" w:firstColumn="1" w:lastColumn="0" w:noHBand="0" w:noVBand="1"/>
      </w:tblPr>
      <w:tblGrid>
        <w:gridCol w:w="4106"/>
        <w:gridCol w:w="1750"/>
        <w:gridCol w:w="1750"/>
        <w:gridCol w:w="1751"/>
      </w:tblGrid>
      <w:tr w:rsidR="00E86C7D" w:rsidRPr="00A76B89" w:rsidDel="00D52B77" w14:paraId="4F704EC4" w14:textId="77777777" w:rsidTr="00580F2A">
        <w:trPr>
          <w:tblHeader/>
          <w:jc w:val="center"/>
          <w:del w:id="1343"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7025E86B" w14:textId="3692004A" w:rsidR="009534F5" w:rsidRPr="00A76B89" w:rsidDel="00D52B77" w:rsidRDefault="009534F5" w:rsidP="00580F2A">
            <w:pPr>
              <w:pStyle w:val="Tablehead"/>
              <w:rPr>
                <w:del w:id="1344" w:author="Kong, Hongli" w:date="2023-11-02T10:30:00Z"/>
                <w:highlight w:val="cyan"/>
              </w:rPr>
            </w:pPr>
            <w:del w:id="1345" w:author="Kong, Hongli" w:date="2023-11-02T10:30:00Z">
              <w:r w:rsidRPr="00A76B89" w:rsidDel="00D52B77">
                <w:rPr>
                  <w:highlight w:val="cyan"/>
                </w:rPr>
                <w:delText>Parameter</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7952574A" w14:textId="22BDDF26" w:rsidR="009534F5" w:rsidRPr="00A76B89" w:rsidDel="00D52B77" w:rsidRDefault="009534F5" w:rsidP="00580F2A">
            <w:pPr>
              <w:pStyle w:val="Tablehead"/>
              <w:rPr>
                <w:del w:id="1346" w:author="Kong, Hongli" w:date="2023-11-02T10:30:00Z"/>
                <w:highlight w:val="cyan"/>
              </w:rPr>
            </w:pPr>
            <w:del w:id="1347" w:author="Kong, Hongli" w:date="2023-11-02T10:30:00Z">
              <w:r w:rsidRPr="00A76B89" w:rsidDel="00D52B77">
                <w:rPr>
                  <w:highlight w:val="cyan"/>
                </w:rPr>
                <w:delText>Notation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6EBACFD" w14:textId="048C2087" w:rsidR="009534F5" w:rsidRPr="00A76B89" w:rsidDel="00D52B77" w:rsidRDefault="009534F5" w:rsidP="00580F2A">
            <w:pPr>
              <w:pStyle w:val="Tablehead"/>
              <w:rPr>
                <w:del w:id="1348" w:author="Kong, Hongli" w:date="2023-11-02T10:30:00Z"/>
                <w:highlight w:val="cyan"/>
              </w:rPr>
            </w:pPr>
            <w:del w:id="1349" w:author="Kong, Hongli" w:date="2023-11-02T10:30:00Z">
              <w:r w:rsidRPr="00A76B89" w:rsidDel="00D52B77">
                <w:rPr>
                  <w:highlight w:val="cyan"/>
                </w:rPr>
                <w:delText>Value</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7A585088" w14:textId="3D1F0C5D" w:rsidR="009534F5" w:rsidRPr="00A76B89" w:rsidDel="00D52B77" w:rsidRDefault="009534F5" w:rsidP="00580F2A">
            <w:pPr>
              <w:pStyle w:val="Tablehead"/>
              <w:rPr>
                <w:del w:id="1350" w:author="Kong, Hongli" w:date="2023-11-02T10:30:00Z"/>
                <w:highlight w:val="cyan"/>
              </w:rPr>
            </w:pPr>
            <w:del w:id="1351" w:author="Kong, Hongli" w:date="2023-11-02T10:30:00Z">
              <w:r w:rsidRPr="00A76B89" w:rsidDel="00D52B77">
                <w:rPr>
                  <w:highlight w:val="cyan"/>
                </w:rPr>
                <w:delText>Unit</w:delText>
              </w:r>
            </w:del>
          </w:p>
        </w:tc>
      </w:tr>
      <w:tr w:rsidR="00E86C7D" w:rsidRPr="00A76B89" w:rsidDel="00D52B77" w14:paraId="79ED4A1A" w14:textId="77777777" w:rsidTr="00580F2A">
        <w:trPr>
          <w:jc w:val="center"/>
          <w:del w:id="1352"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5A0C0248" w14:textId="73D6A184" w:rsidR="009534F5" w:rsidRPr="00A76B89" w:rsidDel="00D52B77" w:rsidRDefault="009534F5" w:rsidP="00580F2A">
            <w:pPr>
              <w:pStyle w:val="Tabletext"/>
              <w:rPr>
                <w:del w:id="1353" w:author="Kong, Hongli" w:date="2023-11-02T10:30:00Z"/>
                <w:bCs/>
                <w:highlight w:val="cyan"/>
              </w:rPr>
            </w:pPr>
            <w:del w:id="1354" w:author="Kong, Hongli" w:date="2023-11-02T10:30:00Z">
              <w:r w:rsidRPr="00A76B89" w:rsidDel="00D52B77">
                <w:rPr>
                  <w:bCs/>
                  <w:highlight w:val="cyan"/>
                </w:rPr>
                <w:delText>Test frequency</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19C06784" w14:textId="598E928D" w:rsidR="009534F5" w:rsidRPr="00A76B89" w:rsidDel="00D52B77" w:rsidRDefault="009534F5" w:rsidP="00580F2A">
            <w:pPr>
              <w:pStyle w:val="Tabletext"/>
              <w:jc w:val="center"/>
              <w:rPr>
                <w:del w:id="1355" w:author="Kong, Hongli" w:date="2023-11-02T10:30:00Z"/>
                <w:bCs/>
                <w:i/>
                <w:highlight w:val="cyan"/>
              </w:rPr>
            </w:pPr>
            <w:del w:id="1356" w:author="Kong, Hongli" w:date="2023-11-02T10:30:00Z">
              <w:r w:rsidRPr="00A76B89" w:rsidDel="00D52B77">
                <w:rPr>
                  <w:bCs/>
                  <w:i/>
                  <w:highlight w:val="cyan"/>
                </w:rPr>
                <w:delText>f</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054FE0E3" w14:textId="060FFE33" w:rsidR="009534F5" w:rsidRPr="00A76B89" w:rsidDel="00D52B77" w:rsidRDefault="009534F5" w:rsidP="00580F2A">
            <w:pPr>
              <w:pStyle w:val="Tabletext"/>
              <w:jc w:val="center"/>
              <w:rPr>
                <w:del w:id="1357" w:author="Kong, Hongli" w:date="2023-11-02T10:30:00Z"/>
                <w:bCs/>
                <w:highlight w:val="cyan"/>
              </w:rPr>
            </w:pPr>
            <w:del w:id="1358" w:author="Kong, Hongli" w:date="2023-11-02T10:30:00Z">
              <w:r w:rsidRPr="00A76B89" w:rsidDel="00D52B77">
                <w:rPr>
                  <w:bCs/>
                  <w:highlight w:val="cyan"/>
                </w:rPr>
                <w:delText>30.0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64732533" w14:textId="08C94739" w:rsidR="009534F5" w:rsidRPr="00A76B89" w:rsidDel="00D52B77" w:rsidRDefault="009534F5" w:rsidP="00580F2A">
            <w:pPr>
              <w:pStyle w:val="Tabletext"/>
              <w:jc w:val="center"/>
              <w:rPr>
                <w:del w:id="1359" w:author="Kong, Hongli" w:date="2023-11-02T10:30:00Z"/>
                <w:bCs/>
                <w:highlight w:val="cyan"/>
              </w:rPr>
            </w:pPr>
            <w:del w:id="1360" w:author="Kong, Hongli" w:date="2023-11-02T10:30:00Z">
              <w:r w:rsidRPr="00A76B89" w:rsidDel="00D52B77">
                <w:rPr>
                  <w:bCs/>
                  <w:highlight w:val="cyan"/>
                </w:rPr>
                <w:delText>GHz</w:delText>
              </w:r>
            </w:del>
          </w:p>
        </w:tc>
      </w:tr>
      <w:tr w:rsidR="00E86C7D" w:rsidRPr="00A76B89" w:rsidDel="00D52B77" w14:paraId="31793E0E" w14:textId="77777777" w:rsidTr="00580F2A">
        <w:trPr>
          <w:jc w:val="center"/>
          <w:del w:id="1361"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7D5D7CBE" w14:textId="2CB2F951" w:rsidR="009534F5" w:rsidRPr="00A76B89" w:rsidDel="00D52B77" w:rsidRDefault="009534F5" w:rsidP="00580F2A">
            <w:pPr>
              <w:pStyle w:val="Tabletext"/>
              <w:rPr>
                <w:del w:id="1362" w:author="Kong, Hongli" w:date="2023-11-02T10:30:00Z"/>
                <w:bCs/>
                <w:highlight w:val="cyan"/>
              </w:rPr>
            </w:pPr>
            <w:del w:id="1363" w:author="Kong, Hongli" w:date="2023-11-02T10:30:00Z">
              <w:r w:rsidRPr="00A76B89" w:rsidDel="00D52B77">
                <w:rPr>
                  <w:bCs/>
                  <w:highlight w:val="cyan"/>
                </w:rPr>
                <w:delText>A</w:delText>
              </w:r>
              <w:r w:rsidRPr="00A76B89" w:rsidDel="00D52B77">
                <w:rPr>
                  <w:bCs/>
                  <w:highlight w:val="cyan"/>
                </w:rPr>
                <w:noBreakHyphen/>
                <w:delText>ESIMs antenna peak gain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06876F33" w14:textId="4E497CF2" w:rsidR="009534F5" w:rsidRPr="00A76B89" w:rsidDel="00D52B77" w:rsidRDefault="009534F5" w:rsidP="00580F2A">
            <w:pPr>
              <w:pStyle w:val="Tabletext"/>
              <w:jc w:val="center"/>
              <w:rPr>
                <w:del w:id="1364" w:author="Kong, Hongli" w:date="2023-11-02T10:30:00Z"/>
                <w:bCs/>
                <w:i/>
                <w:highlight w:val="cyan"/>
              </w:rPr>
            </w:pPr>
            <w:del w:id="1365" w:author="Kong, Hongli" w:date="2023-11-02T10:30:00Z">
              <w:r w:rsidRPr="00A76B89" w:rsidDel="00D52B77">
                <w:rPr>
                  <w:bCs/>
                  <w:i/>
                  <w:highlight w:val="cyan"/>
                </w:rPr>
                <w:delText>G</w:delText>
              </w:r>
              <w:r w:rsidRPr="00A76B89" w:rsidDel="00D52B77">
                <w:rPr>
                  <w:bCs/>
                  <w:i/>
                  <w:highlight w:val="cyan"/>
                  <w:vertAlign w:val="subscript"/>
                </w:rPr>
                <w:delText>max</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14C1B9D8" w14:textId="05CC5D6A" w:rsidR="009534F5" w:rsidRPr="00A76B89" w:rsidDel="00D52B77" w:rsidRDefault="009534F5" w:rsidP="00580F2A">
            <w:pPr>
              <w:pStyle w:val="Tabletext"/>
              <w:jc w:val="center"/>
              <w:rPr>
                <w:del w:id="1366" w:author="Kong, Hongli" w:date="2023-11-02T10:30:00Z"/>
                <w:bCs/>
                <w:highlight w:val="cyan"/>
              </w:rPr>
            </w:pPr>
            <w:del w:id="1367" w:author="Kong, Hongli" w:date="2023-11-02T10:30:00Z">
              <w:r w:rsidRPr="00A76B89" w:rsidDel="00D52B77">
                <w:rPr>
                  <w:bCs/>
                  <w:highlight w:val="cyan"/>
                </w:rPr>
                <w:delText>37.5</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67033D6D" w14:textId="03803ED8" w:rsidR="009534F5" w:rsidRPr="00A76B89" w:rsidDel="00D52B77" w:rsidRDefault="009534F5" w:rsidP="00580F2A">
            <w:pPr>
              <w:pStyle w:val="Tabletext"/>
              <w:jc w:val="center"/>
              <w:rPr>
                <w:del w:id="1368" w:author="Kong, Hongli" w:date="2023-11-02T10:30:00Z"/>
                <w:bCs/>
                <w:highlight w:val="cyan"/>
              </w:rPr>
            </w:pPr>
            <w:del w:id="1369" w:author="Kong, Hongli" w:date="2023-11-02T10:30:00Z">
              <w:r w:rsidRPr="00A76B89" w:rsidDel="00D52B77">
                <w:rPr>
                  <w:bCs/>
                  <w:highlight w:val="cyan"/>
                </w:rPr>
                <w:delText>dBi</w:delText>
              </w:r>
            </w:del>
          </w:p>
        </w:tc>
      </w:tr>
      <w:tr w:rsidR="00E86C7D" w:rsidRPr="00A76B89" w:rsidDel="00D52B77" w14:paraId="7197EE88" w14:textId="77777777" w:rsidTr="00580F2A">
        <w:trPr>
          <w:jc w:val="center"/>
          <w:del w:id="1370"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166762C5" w14:textId="0F69B01B" w:rsidR="009534F5" w:rsidRPr="00A76B89" w:rsidDel="00D52B77" w:rsidRDefault="009534F5" w:rsidP="00580F2A">
            <w:pPr>
              <w:pStyle w:val="Tabletext"/>
              <w:rPr>
                <w:del w:id="1371" w:author="Kong, Hongli" w:date="2023-11-02T10:30:00Z"/>
                <w:bCs/>
                <w:highlight w:val="cyan"/>
              </w:rPr>
            </w:pPr>
            <w:del w:id="1372" w:author="Kong, Hongli" w:date="2023-11-02T10:30:00Z">
              <w:r w:rsidRPr="00A76B89" w:rsidDel="00D52B77">
                <w:rPr>
                  <w:bCs/>
                  <w:highlight w:val="cyan"/>
                </w:rPr>
                <w:delText>Antenna gain pattern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1744E495" w14:textId="5B980A87" w:rsidR="009534F5" w:rsidRPr="00A76B89" w:rsidDel="00D52B77" w:rsidRDefault="009534F5" w:rsidP="00580F2A">
            <w:pPr>
              <w:pStyle w:val="Tabletext"/>
              <w:jc w:val="center"/>
              <w:rPr>
                <w:del w:id="1373" w:author="Kong, Hongli" w:date="2023-11-02T10:30:00Z"/>
                <w:bCs/>
                <w:i/>
                <w:highlight w:val="cyan"/>
              </w:rPr>
            </w:pPr>
            <w:del w:id="1374" w:author="Kong, Hongli" w:date="2023-11-02T10:30:00Z">
              <w:r w:rsidRPr="00A76B89" w:rsidDel="00D52B77">
                <w:rPr>
                  <w:bCs/>
                  <w:i/>
                  <w:highlight w:val="cyan"/>
                </w:rPr>
                <w:delText>-</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4901D769" w14:textId="0305FE93" w:rsidR="009534F5" w:rsidRPr="00A76B89" w:rsidDel="00D52B77" w:rsidRDefault="009534F5" w:rsidP="00580F2A">
            <w:pPr>
              <w:pStyle w:val="Tabletext"/>
              <w:jc w:val="center"/>
              <w:rPr>
                <w:del w:id="1375" w:author="Kong, Hongli" w:date="2023-11-02T10:30:00Z"/>
                <w:bCs/>
                <w:highlight w:val="cyan"/>
              </w:rPr>
            </w:pPr>
            <w:del w:id="1376" w:author="Kong, Hongli" w:date="2023-11-02T10:30:00Z">
              <w:r w:rsidRPr="00A76B89" w:rsidDel="00D52B77">
                <w:rPr>
                  <w:bCs/>
                  <w:highlight w:val="cyan"/>
                </w:rPr>
                <w:delText>Rec. ITU</w:delText>
              </w:r>
              <w:r w:rsidRPr="00A76B89" w:rsidDel="00D52B77">
                <w:rPr>
                  <w:bCs/>
                  <w:highlight w:val="cyan"/>
                </w:rPr>
                <w:noBreakHyphen/>
                <w:delText>R S.580</w:delText>
              </w:r>
            </w:del>
          </w:p>
        </w:tc>
      </w:tr>
      <w:tr w:rsidR="00E86C7D" w:rsidRPr="00A76B89" w:rsidDel="00D52B77" w14:paraId="29D39696" w14:textId="77777777" w:rsidTr="00580F2A">
        <w:trPr>
          <w:jc w:val="center"/>
          <w:del w:id="1377"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47A93EB2" w14:textId="73B01DC8" w:rsidR="009534F5" w:rsidRPr="00A76B89" w:rsidDel="00D52B77" w:rsidRDefault="009534F5" w:rsidP="00580F2A">
            <w:pPr>
              <w:pStyle w:val="Tabletext"/>
              <w:rPr>
                <w:del w:id="1378" w:author="Kong, Hongli" w:date="2023-11-02T10:30:00Z"/>
                <w:bCs/>
                <w:highlight w:val="cyan"/>
              </w:rPr>
            </w:pPr>
            <w:del w:id="1379" w:author="Kong, Hongli" w:date="2023-11-02T10:30:00Z">
              <w:r w:rsidRPr="00A76B89" w:rsidDel="00D52B77">
                <w:rPr>
                  <w:bCs/>
                  <w:highlight w:val="cyan"/>
                </w:rPr>
                <w:delText>Polarization loss</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42D71246" w14:textId="0B6DC9E8" w:rsidR="009534F5" w:rsidRPr="00A76B89" w:rsidDel="00D52B77" w:rsidRDefault="009534F5" w:rsidP="00580F2A">
            <w:pPr>
              <w:pStyle w:val="Tabletext"/>
              <w:jc w:val="center"/>
              <w:rPr>
                <w:del w:id="1380" w:author="Kong, Hongli" w:date="2023-11-02T10:30:00Z"/>
                <w:bCs/>
                <w:i/>
                <w:highlight w:val="cyan"/>
              </w:rPr>
            </w:pPr>
            <w:del w:id="1381" w:author="Kong, Hongli" w:date="2023-11-02T10:30:00Z">
              <w:r w:rsidRPr="00A76B89" w:rsidDel="00D52B77">
                <w:rPr>
                  <w:bCs/>
                  <w:i/>
                  <w:highlight w:val="cyan"/>
                </w:rPr>
                <w:delText>L</w:delText>
              </w:r>
              <w:r w:rsidRPr="00A76B89" w:rsidDel="00D52B77">
                <w:rPr>
                  <w:bCs/>
                  <w:i/>
                  <w:highlight w:val="cyan"/>
                  <w:vertAlign w:val="subscript"/>
                </w:rPr>
                <w:delText>Pol</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4FE4D894" w14:textId="071C93F6" w:rsidR="009534F5" w:rsidRPr="00A76B89" w:rsidDel="00D52B77" w:rsidRDefault="009534F5" w:rsidP="00580F2A">
            <w:pPr>
              <w:pStyle w:val="Tabletext"/>
              <w:jc w:val="center"/>
              <w:rPr>
                <w:del w:id="1382" w:author="Kong, Hongli" w:date="2023-11-02T10:30:00Z"/>
                <w:bCs/>
                <w:highlight w:val="cyan"/>
              </w:rPr>
            </w:pPr>
            <w:del w:id="1383" w:author="Kong, Hongli" w:date="2023-11-02T10:30:00Z">
              <w:r w:rsidRPr="00A76B89" w:rsidDel="00D52B77">
                <w:rPr>
                  <w:bCs/>
                  <w:highlight w:val="cyan"/>
                </w:rPr>
                <w:delText>0.0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195574BE" w14:textId="300C8798" w:rsidR="009534F5" w:rsidRPr="00A76B89" w:rsidDel="00D52B77" w:rsidRDefault="009534F5" w:rsidP="00580F2A">
            <w:pPr>
              <w:pStyle w:val="Tabletext"/>
              <w:jc w:val="center"/>
              <w:rPr>
                <w:del w:id="1384" w:author="Kong, Hongli" w:date="2023-11-02T10:30:00Z"/>
                <w:bCs/>
                <w:highlight w:val="cyan"/>
              </w:rPr>
            </w:pPr>
            <w:del w:id="1385" w:author="Kong, Hongli" w:date="2023-11-02T10:30:00Z">
              <w:r w:rsidRPr="00A76B89" w:rsidDel="00D52B77">
                <w:rPr>
                  <w:bCs/>
                  <w:highlight w:val="cyan"/>
                </w:rPr>
                <w:delText>dB</w:delText>
              </w:r>
            </w:del>
          </w:p>
        </w:tc>
      </w:tr>
      <w:tr w:rsidR="00E86C7D" w:rsidRPr="00A76B89" w:rsidDel="00D52B77" w14:paraId="406812E5" w14:textId="77777777" w:rsidTr="00580F2A">
        <w:trPr>
          <w:jc w:val="center"/>
          <w:del w:id="1386"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1EEE326E" w14:textId="31CE4CCB" w:rsidR="009534F5" w:rsidRPr="00A76B89" w:rsidDel="00D52B77" w:rsidRDefault="009534F5" w:rsidP="00580F2A">
            <w:pPr>
              <w:pStyle w:val="Tabletext"/>
              <w:rPr>
                <w:del w:id="1387" w:author="Kong, Hongli" w:date="2023-11-02T10:30:00Z"/>
                <w:bCs/>
                <w:highlight w:val="cyan"/>
              </w:rPr>
            </w:pPr>
            <w:del w:id="1388" w:author="Kong, Hongli" w:date="2023-11-02T10:30:00Z">
              <w:r w:rsidRPr="00A76B89" w:rsidDel="00D52B77">
                <w:rPr>
                  <w:bCs/>
                  <w:highlight w:val="cyan"/>
                </w:rPr>
                <w:delText>Fuselage attenuation model</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3311643A" w14:textId="0442FCC1" w:rsidR="009534F5" w:rsidRPr="00A76B89" w:rsidDel="00D52B77" w:rsidRDefault="009534F5" w:rsidP="00580F2A">
            <w:pPr>
              <w:pStyle w:val="Tabletext"/>
              <w:jc w:val="center"/>
              <w:rPr>
                <w:del w:id="1389" w:author="Kong, Hongli" w:date="2023-11-02T10:30:00Z"/>
                <w:bCs/>
                <w:i/>
                <w:highlight w:val="cyan"/>
              </w:rPr>
            </w:pPr>
            <w:del w:id="1390" w:author="Kong, Hongli" w:date="2023-11-02T10:30:00Z">
              <w:r w:rsidRPr="00A76B89" w:rsidDel="00D52B77">
                <w:rPr>
                  <w:bCs/>
                  <w:i/>
                  <w:highlight w:val="cyan"/>
                </w:rPr>
                <w:delText>FA</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3D3EDCBD" w14:textId="75A2E6FE" w:rsidR="009534F5" w:rsidRPr="00A76B89" w:rsidDel="00D52B77" w:rsidRDefault="009534F5" w:rsidP="00580F2A">
            <w:pPr>
              <w:pStyle w:val="Tabletext"/>
              <w:jc w:val="center"/>
              <w:rPr>
                <w:del w:id="1391" w:author="Kong, Hongli" w:date="2023-11-02T10:30:00Z"/>
                <w:bCs/>
                <w:highlight w:val="cyan"/>
              </w:rPr>
            </w:pPr>
            <w:del w:id="1392" w:author="Kong, Hongli" w:date="2023-11-02T10:30:00Z">
              <w:r w:rsidRPr="00A76B89" w:rsidDel="00D52B77">
                <w:rPr>
                  <w:bCs/>
                  <w:highlight w:val="cyan"/>
                </w:rPr>
                <w:delText>See Table A2-6</w:delText>
              </w:r>
            </w:del>
          </w:p>
        </w:tc>
      </w:tr>
      <w:tr w:rsidR="00E86C7D" w:rsidRPr="00A76B89" w:rsidDel="00D52B77" w14:paraId="59FFBE02" w14:textId="77777777" w:rsidTr="00580F2A">
        <w:trPr>
          <w:jc w:val="center"/>
          <w:del w:id="1393"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35A097FD" w14:textId="11AFDE99" w:rsidR="009534F5" w:rsidRPr="00A76B89" w:rsidDel="00D52B77" w:rsidRDefault="009534F5" w:rsidP="00580F2A">
            <w:pPr>
              <w:pStyle w:val="Tabletext"/>
              <w:rPr>
                <w:del w:id="1394" w:author="Kong, Hongli" w:date="2023-11-02T10:30:00Z"/>
                <w:bCs/>
                <w:highlight w:val="cyan"/>
              </w:rPr>
            </w:pPr>
            <w:del w:id="1395" w:author="Kong, Hongli" w:date="2023-11-02T10:30:00Z">
              <w:r w:rsidRPr="00A76B89" w:rsidDel="00D52B77">
                <w:rPr>
                  <w:bCs/>
                  <w:highlight w:val="cyan"/>
                </w:rPr>
                <w:delText>Atmospheric attenuation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CF38845" w14:textId="10510FEE" w:rsidR="009534F5" w:rsidRPr="00A76B89" w:rsidDel="00D52B77" w:rsidRDefault="009534F5" w:rsidP="00580F2A">
            <w:pPr>
              <w:pStyle w:val="Tabletext"/>
              <w:jc w:val="center"/>
              <w:rPr>
                <w:del w:id="1396" w:author="Kong, Hongli" w:date="2023-11-02T10:30:00Z"/>
                <w:bCs/>
                <w:i/>
                <w:highlight w:val="cyan"/>
              </w:rPr>
            </w:pPr>
            <w:del w:id="1397" w:author="Kong, Hongli" w:date="2023-11-02T10:30:00Z">
              <w:r w:rsidRPr="00A76B89" w:rsidDel="00D52B77">
                <w:rPr>
                  <w:bCs/>
                  <w:i/>
                  <w:highlight w:val="cyan"/>
                </w:rPr>
                <w:delText>L</w:delText>
              </w:r>
              <w:r w:rsidRPr="00A76B89" w:rsidDel="00D52B77">
                <w:rPr>
                  <w:bCs/>
                  <w:i/>
                  <w:highlight w:val="cyan"/>
                  <w:vertAlign w:val="subscript"/>
                </w:rPr>
                <w:delText>atm</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55BFA438" w14:textId="032B6EA6" w:rsidR="009534F5" w:rsidRPr="00A76B89" w:rsidDel="00D52B77" w:rsidRDefault="009534F5" w:rsidP="00580F2A">
            <w:pPr>
              <w:pStyle w:val="Tabletext"/>
              <w:jc w:val="center"/>
              <w:rPr>
                <w:del w:id="1398" w:author="Kong, Hongli" w:date="2023-11-02T10:30:00Z"/>
                <w:bCs/>
                <w:highlight w:val="cyan"/>
              </w:rPr>
            </w:pPr>
            <w:del w:id="1399" w:author="Kong, Hongli" w:date="2023-11-02T10:30:00Z">
              <w:r w:rsidRPr="00A76B89" w:rsidDel="00D52B77">
                <w:rPr>
                  <w:bCs/>
                  <w:highlight w:val="cyan"/>
                </w:rPr>
                <w:delText>Section 2.21.2 of Rec. ITU</w:delText>
              </w:r>
              <w:r w:rsidRPr="00A76B89" w:rsidDel="00D52B77">
                <w:rPr>
                  <w:bCs/>
                  <w:highlight w:val="cyan"/>
                </w:rPr>
                <w:noBreakHyphen/>
                <w:delText>R P.676</w:delText>
              </w:r>
            </w:del>
          </w:p>
        </w:tc>
      </w:tr>
      <w:tr w:rsidR="00E86C7D" w:rsidRPr="00A76B89" w:rsidDel="00D52B77" w14:paraId="30906756" w14:textId="77777777" w:rsidTr="00580F2A">
        <w:trPr>
          <w:jc w:val="center"/>
          <w:del w:id="1400"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45CD1843" w14:textId="5E4DFFCA" w:rsidR="009534F5" w:rsidRPr="00A76B89" w:rsidDel="00D52B77" w:rsidRDefault="009534F5" w:rsidP="00580F2A">
            <w:pPr>
              <w:pStyle w:val="Tabletext"/>
              <w:rPr>
                <w:del w:id="1401" w:author="Kong, Hongli" w:date="2023-11-02T10:30:00Z"/>
                <w:bCs/>
                <w:highlight w:val="cyan"/>
              </w:rPr>
            </w:pPr>
            <w:del w:id="1402" w:author="Kong, Hongli" w:date="2023-11-02T10:30:00Z">
              <w:r w:rsidRPr="00A76B89" w:rsidDel="00D52B77">
                <w:rPr>
                  <w:bCs/>
                  <w:highlight w:val="cyan"/>
                </w:rPr>
                <w:delText>Reference atmosphere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8289A87" w14:textId="41AEB852" w:rsidR="009534F5" w:rsidRPr="00A76B89" w:rsidDel="00D52B77" w:rsidRDefault="009534F5" w:rsidP="00580F2A">
            <w:pPr>
              <w:pStyle w:val="Tabletext"/>
              <w:jc w:val="center"/>
              <w:rPr>
                <w:del w:id="1403" w:author="Kong, Hongli" w:date="2023-11-02T10:30:00Z"/>
                <w:bCs/>
                <w:highlight w:val="cyan"/>
              </w:rPr>
            </w:pPr>
            <w:del w:id="1404" w:author="Kong, Hongli" w:date="2023-11-02T10:30:00Z">
              <w:r w:rsidRPr="00A76B89" w:rsidDel="00D52B77">
                <w:rPr>
                  <w:bCs/>
                  <w:highlight w:val="cyan"/>
                </w:rPr>
                <w:delText>-</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78BD253A" w14:textId="0434BB8C" w:rsidR="009534F5" w:rsidRPr="00A76B89" w:rsidDel="00D52B77" w:rsidRDefault="009534F5" w:rsidP="00580F2A">
            <w:pPr>
              <w:pStyle w:val="Tabletext"/>
              <w:jc w:val="center"/>
              <w:rPr>
                <w:del w:id="1405" w:author="Kong, Hongli" w:date="2023-11-02T10:30:00Z"/>
                <w:bCs/>
                <w:highlight w:val="cyan"/>
              </w:rPr>
            </w:pPr>
            <w:del w:id="1406" w:author="Kong, Hongli" w:date="2023-11-02T10:30:00Z">
              <w:r w:rsidRPr="00A76B89" w:rsidDel="00D52B77">
                <w:rPr>
                  <w:bCs/>
                  <w:highlight w:val="cyan"/>
                </w:rPr>
                <w:delText>“Winter high latitude” from Rec. ITU</w:delText>
              </w:r>
              <w:r w:rsidRPr="00A76B89" w:rsidDel="00D52B77">
                <w:rPr>
                  <w:bCs/>
                  <w:highlight w:val="cyan"/>
                </w:rPr>
                <w:noBreakHyphen/>
                <w:delText>R P.835.6</w:delText>
              </w:r>
            </w:del>
          </w:p>
        </w:tc>
      </w:tr>
      <w:tr w:rsidR="00E86C7D" w:rsidRPr="00A76B89" w:rsidDel="00D52B77" w14:paraId="5618EA6C" w14:textId="77777777" w:rsidTr="00580F2A">
        <w:trPr>
          <w:jc w:val="center"/>
          <w:del w:id="1407"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3257541D" w14:textId="1F84E4DE" w:rsidR="009534F5" w:rsidRPr="00A76B89" w:rsidDel="00D52B77" w:rsidRDefault="009534F5" w:rsidP="00580F2A">
            <w:pPr>
              <w:pStyle w:val="Tabletext"/>
              <w:rPr>
                <w:del w:id="1408" w:author="Kong, Hongli" w:date="2023-11-02T10:30:00Z"/>
                <w:bCs/>
                <w:highlight w:val="cyan"/>
              </w:rPr>
            </w:pPr>
            <w:del w:id="1409" w:author="Kong, Hongli" w:date="2023-11-02T10:30:00Z">
              <w:r w:rsidRPr="00A76B89" w:rsidDel="00D52B77">
                <w:rPr>
                  <w:bCs/>
                  <w:highlight w:val="cyan"/>
                </w:rPr>
                <w:delText>Minimum examination altitude range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5B42B001" w14:textId="5022B44D" w:rsidR="009534F5" w:rsidRPr="00A76B89" w:rsidDel="00D52B77" w:rsidRDefault="009534F5" w:rsidP="00580F2A">
            <w:pPr>
              <w:pStyle w:val="Tabletext"/>
              <w:jc w:val="center"/>
              <w:rPr>
                <w:del w:id="1410" w:author="Kong, Hongli" w:date="2023-11-02T10:30:00Z"/>
                <w:bCs/>
                <w:i/>
                <w:highlight w:val="cyan"/>
              </w:rPr>
            </w:pPr>
            <w:del w:id="1411" w:author="Kong, Hongli" w:date="2023-11-02T10:30:00Z">
              <w:r w:rsidRPr="00A76B89" w:rsidDel="00D52B77">
                <w:rPr>
                  <w:bCs/>
                  <w:i/>
                  <w:highlight w:val="cyan"/>
                </w:rPr>
                <w:delText>H</w:delText>
              </w:r>
              <w:r w:rsidRPr="00A76B89" w:rsidDel="00D52B77">
                <w:rPr>
                  <w:bCs/>
                  <w:i/>
                  <w:highlight w:val="cyan"/>
                  <w:vertAlign w:val="subscript"/>
                </w:rPr>
                <w:delText>min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2866FD8B" w14:textId="6661D94E" w:rsidR="009534F5" w:rsidRPr="00A76B89" w:rsidDel="00D52B77" w:rsidRDefault="009534F5" w:rsidP="00580F2A">
            <w:pPr>
              <w:pStyle w:val="Tabletext"/>
              <w:jc w:val="center"/>
              <w:rPr>
                <w:del w:id="1412" w:author="Kong, Hongli" w:date="2023-11-02T10:30:00Z"/>
                <w:bCs/>
                <w:highlight w:val="cyan"/>
              </w:rPr>
            </w:pPr>
            <w:del w:id="1413" w:author="Kong, Hongli" w:date="2023-11-02T10:30:00Z">
              <w:r w:rsidRPr="00A76B89" w:rsidDel="00D52B77">
                <w:rPr>
                  <w:bCs/>
                  <w:highlight w:val="cyan"/>
                </w:rPr>
                <w:delText>0.02</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1219758C" w14:textId="1F7947E6" w:rsidR="009534F5" w:rsidRPr="00A76B89" w:rsidDel="00D52B77" w:rsidRDefault="009534F5" w:rsidP="00580F2A">
            <w:pPr>
              <w:pStyle w:val="Tabletext"/>
              <w:jc w:val="center"/>
              <w:rPr>
                <w:del w:id="1414" w:author="Kong, Hongli" w:date="2023-11-02T10:30:00Z"/>
                <w:bCs/>
                <w:highlight w:val="cyan"/>
              </w:rPr>
            </w:pPr>
            <w:del w:id="1415" w:author="Kong, Hongli" w:date="2023-11-02T10:30:00Z">
              <w:r w:rsidRPr="00A76B89" w:rsidDel="00D52B77">
                <w:rPr>
                  <w:bCs/>
                  <w:highlight w:val="cyan"/>
                </w:rPr>
                <w:delText>km</w:delText>
              </w:r>
            </w:del>
          </w:p>
        </w:tc>
      </w:tr>
      <w:tr w:rsidR="00E86C7D" w:rsidRPr="00A76B89" w:rsidDel="00D52B77" w14:paraId="180D8AC3" w14:textId="77777777" w:rsidTr="00580F2A">
        <w:trPr>
          <w:jc w:val="center"/>
          <w:del w:id="1416"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41C450B5" w14:textId="0F0F772C" w:rsidR="009534F5" w:rsidRPr="00A76B89" w:rsidDel="00D52B77" w:rsidRDefault="009534F5" w:rsidP="00580F2A">
            <w:pPr>
              <w:pStyle w:val="Tabletext"/>
              <w:rPr>
                <w:del w:id="1417" w:author="Kong, Hongli" w:date="2023-11-02T10:30:00Z"/>
                <w:bCs/>
                <w:highlight w:val="cyan"/>
              </w:rPr>
            </w:pPr>
            <w:del w:id="1418" w:author="Kong, Hongli" w:date="2023-11-02T10:30:00Z">
              <w:r w:rsidRPr="00A76B89" w:rsidDel="00D52B77">
                <w:rPr>
                  <w:bCs/>
                  <w:highlight w:val="cyan"/>
                </w:rPr>
                <w:delText>Maximum examination altitude range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235914FC" w14:textId="0BFCF67D" w:rsidR="009534F5" w:rsidRPr="00A76B89" w:rsidDel="00D52B77" w:rsidRDefault="009534F5" w:rsidP="00580F2A">
            <w:pPr>
              <w:pStyle w:val="Tabletext"/>
              <w:jc w:val="center"/>
              <w:rPr>
                <w:del w:id="1419" w:author="Kong, Hongli" w:date="2023-11-02T10:30:00Z"/>
                <w:bCs/>
                <w:i/>
                <w:highlight w:val="cyan"/>
              </w:rPr>
            </w:pPr>
            <w:del w:id="1420" w:author="Kong, Hongli" w:date="2023-11-02T10:30:00Z">
              <w:r w:rsidRPr="00A76B89" w:rsidDel="00D52B77">
                <w:rPr>
                  <w:bCs/>
                  <w:i/>
                  <w:highlight w:val="cyan"/>
                </w:rPr>
                <w:delText>H</w:delText>
              </w:r>
              <w:r w:rsidRPr="00A76B89" w:rsidDel="00D52B77">
                <w:rPr>
                  <w:bCs/>
                  <w:i/>
                  <w:highlight w:val="cyan"/>
                  <w:vertAlign w:val="subscript"/>
                </w:rPr>
                <w:delText>max</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2B86CA3C" w14:textId="54C73688" w:rsidR="009534F5" w:rsidRPr="00A76B89" w:rsidDel="00D52B77" w:rsidRDefault="009534F5" w:rsidP="00580F2A">
            <w:pPr>
              <w:pStyle w:val="Tabletext"/>
              <w:jc w:val="center"/>
              <w:rPr>
                <w:del w:id="1421" w:author="Kong, Hongli" w:date="2023-11-02T10:30:00Z"/>
                <w:bCs/>
                <w:highlight w:val="cyan"/>
              </w:rPr>
            </w:pPr>
            <w:del w:id="1422" w:author="Kong, Hongli" w:date="2023-11-02T10:30:00Z">
              <w:r w:rsidRPr="00A76B89" w:rsidDel="00D52B77">
                <w:rPr>
                  <w:bCs/>
                  <w:highlight w:val="cyan"/>
                </w:rPr>
                <w:delText>15.0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6D092C99" w14:textId="55E10424" w:rsidR="009534F5" w:rsidRPr="00A76B89" w:rsidDel="00D52B77" w:rsidRDefault="009534F5" w:rsidP="00580F2A">
            <w:pPr>
              <w:pStyle w:val="Tabletext"/>
              <w:jc w:val="center"/>
              <w:rPr>
                <w:del w:id="1423" w:author="Kong, Hongli" w:date="2023-11-02T10:30:00Z"/>
                <w:bCs/>
                <w:highlight w:val="cyan"/>
              </w:rPr>
            </w:pPr>
            <w:del w:id="1424" w:author="Kong, Hongli" w:date="2023-11-02T10:30:00Z">
              <w:r w:rsidRPr="00A76B89" w:rsidDel="00D52B77">
                <w:rPr>
                  <w:bCs/>
                  <w:highlight w:val="cyan"/>
                </w:rPr>
                <w:delText>km</w:delText>
              </w:r>
            </w:del>
          </w:p>
        </w:tc>
      </w:tr>
      <w:tr w:rsidR="00E86C7D" w:rsidRPr="00A76B89" w:rsidDel="00D52B77" w14:paraId="2618AE03" w14:textId="77777777" w:rsidTr="00580F2A">
        <w:trPr>
          <w:jc w:val="center"/>
          <w:del w:id="1425"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7D612BE0" w14:textId="719F8D4D" w:rsidR="009534F5" w:rsidRPr="00A76B89" w:rsidDel="00D52B77" w:rsidRDefault="009534F5" w:rsidP="00580F2A">
            <w:pPr>
              <w:pStyle w:val="Tabletext"/>
              <w:rPr>
                <w:del w:id="1426" w:author="Kong, Hongli" w:date="2023-11-02T10:30:00Z"/>
                <w:bCs/>
                <w:highlight w:val="cyan"/>
              </w:rPr>
            </w:pPr>
            <w:del w:id="1427" w:author="Kong, Hongli" w:date="2023-11-02T10:30:00Z">
              <w:r w:rsidRPr="00A76B89" w:rsidDel="00D52B77">
                <w:rPr>
                  <w:bCs/>
                  <w:highlight w:val="cyan"/>
                </w:rPr>
                <w:delText>Examination altitude range spacing</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13DD3081" w14:textId="46AF716B" w:rsidR="009534F5" w:rsidRPr="00A76B89" w:rsidDel="00D52B77" w:rsidRDefault="009534F5" w:rsidP="00580F2A">
            <w:pPr>
              <w:pStyle w:val="Tabletext"/>
              <w:jc w:val="center"/>
              <w:rPr>
                <w:del w:id="1428" w:author="Kong, Hongli" w:date="2023-11-02T10:30:00Z"/>
                <w:bCs/>
                <w:i/>
                <w:highlight w:val="cyan"/>
              </w:rPr>
            </w:pPr>
            <w:del w:id="1429" w:author="Kong, Hongli" w:date="2023-11-02T10:30:00Z">
              <w:r w:rsidRPr="00A76B89" w:rsidDel="00D52B77">
                <w:rPr>
                  <w:bCs/>
                  <w:i/>
                  <w:highlight w:val="cyan"/>
                </w:rPr>
                <w:delText>H</w:delText>
              </w:r>
              <w:r w:rsidRPr="00A76B89" w:rsidDel="00D52B77">
                <w:rPr>
                  <w:bCs/>
                  <w:i/>
                  <w:highlight w:val="cyan"/>
                  <w:vertAlign w:val="subscript"/>
                </w:rPr>
                <w:delText>step</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279A8FB8" w14:textId="131FADA3" w:rsidR="009534F5" w:rsidRPr="00A76B89" w:rsidDel="00D52B77" w:rsidRDefault="009534F5" w:rsidP="00580F2A">
            <w:pPr>
              <w:pStyle w:val="Tabletext"/>
              <w:jc w:val="center"/>
              <w:rPr>
                <w:del w:id="1430" w:author="Kong, Hongli" w:date="2023-11-02T10:30:00Z"/>
                <w:bCs/>
                <w:highlight w:val="cyan"/>
              </w:rPr>
            </w:pPr>
            <w:del w:id="1431" w:author="Kong, Hongli" w:date="2023-11-02T10:30:00Z">
              <w:r w:rsidRPr="00A76B89" w:rsidDel="00D52B77">
                <w:rPr>
                  <w:bCs/>
                  <w:highlight w:val="cyan"/>
                </w:rPr>
                <w:delText>1.0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6F884AED" w14:textId="760135B1" w:rsidR="009534F5" w:rsidRPr="00A76B89" w:rsidDel="00D52B77" w:rsidRDefault="009534F5" w:rsidP="00580F2A">
            <w:pPr>
              <w:pStyle w:val="Tabletext"/>
              <w:jc w:val="center"/>
              <w:rPr>
                <w:del w:id="1432" w:author="Kong, Hongli" w:date="2023-11-02T10:30:00Z"/>
                <w:bCs/>
                <w:highlight w:val="cyan"/>
              </w:rPr>
            </w:pPr>
            <w:del w:id="1433" w:author="Kong, Hongli" w:date="2023-11-02T10:30:00Z">
              <w:r w:rsidRPr="00A76B89" w:rsidDel="00D52B77">
                <w:rPr>
                  <w:bCs/>
                  <w:highlight w:val="cyan"/>
                </w:rPr>
                <w:delText>km</w:delText>
              </w:r>
            </w:del>
          </w:p>
        </w:tc>
      </w:tr>
      <w:tr w:rsidR="00E86C7D" w:rsidRPr="00A76B89" w:rsidDel="00D52B77" w14:paraId="45E3ADFB" w14:textId="77777777" w:rsidTr="00580F2A">
        <w:trPr>
          <w:jc w:val="center"/>
          <w:del w:id="1434" w:author="Kong, Hongli" w:date="2023-11-02T10:30:00Z"/>
        </w:trPr>
        <w:tc>
          <w:tcPr>
            <w:tcW w:w="4106" w:type="dxa"/>
            <w:tcBorders>
              <w:top w:val="single" w:sz="4" w:space="0" w:color="auto"/>
              <w:left w:val="single" w:sz="4" w:space="0" w:color="auto"/>
              <w:bottom w:val="single" w:sz="4" w:space="0" w:color="auto"/>
              <w:right w:val="single" w:sz="4" w:space="0" w:color="auto"/>
            </w:tcBorders>
            <w:vAlign w:val="center"/>
            <w:hideMark/>
          </w:tcPr>
          <w:p w14:paraId="12EC4CA4" w14:textId="3DE08EEB" w:rsidR="009534F5" w:rsidRPr="00A76B89" w:rsidDel="00D52B77" w:rsidRDefault="009534F5" w:rsidP="00580F2A">
            <w:pPr>
              <w:pStyle w:val="Tabletext"/>
              <w:rPr>
                <w:del w:id="1435" w:author="Kong, Hongli" w:date="2023-11-02T10:30:00Z"/>
                <w:bCs/>
                <w:highlight w:val="cyan"/>
              </w:rPr>
            </w:pPr>
            <w:del w:id="1436" w:author="Kong, Hongli" w:date="2023-11-02T10:30:00Z">
              <w:r w:rsidRPr="00A76B89" w:rsidDel="00D52B77">
                <w:rPr>
                  <w:bCs/>
                  <w:highlight w:val="cyan"/>
                </w:rPr>
                <w:delText>Altitude of the interfered with terrestrial station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0E44E9BA" w14:textId="4CB0654C" w:rsidR="009534F5" w:rsidRPr="00A76B89" w:rsidDel="00D52B77" w:rsidRDefault="009534F5" w:rsidP="00580F2A">
            <w:pPr>
              <w:pStyle w:val="Tabletext"/>
              <w:jc w:val="center"/>
              <w:rPr>
                <w:del w:id="1437" w:author="Kong, Hongli" w:date="2023-11-02T10:30:00Z"/>
                <w:bCs/>
                <w:i/>
                <w:highlight w:val="cyan"/>
              </w:rPr>
            </w:pPr>
            <w:del w:id="1438" w:author="Kong, Hongli" w:date="2023-11-02T10:30:00Z">
              <w:r w:rsidRPr="00A76B89" w:rsidDel="00D52B77">
                <w:rPr>
                  <w:bCs/>
                  <w:i/>
                  <w:highlight w:val="cyan"/>
                </w:rPr>
                <w:delText>H</w:delText>
              </w:r>
              <w:r w:rsidRPr="00A76B89" w:rsidDel="00D52B77">
                <w:rPr>
                  <w:bCs/>
                  <w:i/>
                  <w:highlight w:val="cyan"/>
                  <w:vertAlign w:val="subscript"/>
                </w:rPr>
                <w:delText>T</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04C73640" w14:textId="57F3847C" w:rsidR="009534F5" w:rsidRPr="00A76B89" w:rsidDel="00D52B77" w:rsidRDefault="009534F5" w:rsidP="00580F2A">
            <w:pPr>
              <w:pStyle w:val="Tabletext"/>
              <w:jc w:val="center"/>
              <w:rPr>
                <w:del w:id="1439" w:author="Kong, Hongli" w:date="2023-11-02T10:30:00Z"/>
                <w:bCs/>
                <w:highlight w:val="cyan"/>
              </w:rPr>
            </w:pPr>
            <w:del w:id="1440" w:author="Kong, Hongli" w:date="2023-11-02T10:30:00Z">
              <w:r w:rsidRPr="00A76B89" w:rsidDel="00D52B77">
                <w:rPr>
                  <w:bCs/>
                  <w:highlight w:val="cyan"/>
                </w:rPr>
                <w:delText>0.01</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6978F922" w14:textId="71B43A39" w:rsidR="009534F5" w:rsidRPr="00A76B89" w:rsidDel="00D52B77" w:rsidRDefault="009534F5" w:rsidP="00580F2A">
            <w:pPr>
              <w:pStyle w:val="Tabletext"/>
              <w:jc w:val="center"/>
              <w:rPr>
                <w:del w:id="1441" w:author="Kong, Hongli" w:date="2023-11-02T10:30:00Z"/>
                <w:bCs/>
                <w:highlight w:val="cyan"/>
              </w:rPr>
            </w:pPr>
            <w:del w:id="1442" w:author="Kong, Hongli" w:date="2023-11-02T10:30:00Z">
              <w:r w:rsidRPr="00A76B89" w:rsidDel="00D52B77">
                <w:rPr>
                  <w:bCs/>
                  <w:highlight w:val="cyan"/>
                </w:rPr>
                <w:delText>km</w:delText>
              </w:r>
            </w:del>
          </w:p>
        </w:tc>
      </w:tr>
    </w:tbl>
    <w:p w14:paraId="04972EF9" w14:textId="3C2F124B" w:rsidR="009534F5" w:rsidRPr="00A76B89" w:rsidDel="00D52B77" w:rsidRDefault="009534F5" w:rsidP="00580F2A">
      <w:pPr>
        <w:pStyle w:val="Tablefin"/>
        <w:rPr>
          <w:del w:id="1443" w:author="Kong, Hongli" w:date="2023-11-02T10:30:00Z"/>
          <w:highlight w:val="cyan"/>
        </w:rPr>
      </w:pPr>
    </w:p>
    <w:p w14:paraId="36F1B3A4" w14:textId="75543C58" w:rsidR="009534F5" w:rsidRPr="00A76B89" w:rsidDel="00D52B77" w:rsidRDefault="009534F5" w:rsidP="00580F2A">
      <w:pPr>
        <w:pStyle w:val="TableNo"/>
        <w:rPr>
          <w:del w:id="1444" w:author="Kong, Hongli" w:date="2023-11-02T10:30:00Z"/>
          <w:highlight w:val="cyan"/>
        </w:rPr>
      </w:pPr>
      <w:del w:id="1445" w:author="Kong, Hongli" w:date="2023-11-02T10:30:00Z">
        <w:r w:rsidRPr="00A76B89" w:rsidDel="00D52B77">
          <w:rPr>
            <w:highlight w:val="cyan"/>
          </w:rPr>
          <w:delText>Table a2-6</w:delText>
        </w:r>
      </w:del>
    </w:p>
    <w:p w14:paraId="7185625B" w14:textId="669F5E56" w:rsidR="009534F5" w:rsidRPr="00A76B89" w:rsidDel="00D52B77" w:rsidRDefault="009534F5" w:rsidP="00580F2A">
      <w:pPr>
        <w:pStyle w:val="Tabletitle"/>
        <w:rPr>
          <w:del w:id="1446" w:author="Kong, Hongli" w:date="2023-11-02T10:30:00Z"/>
          <w:highlight w:val="cyan"/>
        </w:rPr>
      </w:pPr>
      <w:del w:id="1447" w:author="Kong, Hongli" w:date="2023-11-02T10:30:00Z">
        <w:r w:rsidRPr="00A76B89" w:rsidDel="00D52B77">
          <w:rPr>
            <w:highlight w:val="cyan"/>
          </w:rPr>
          <w:delText>Fuselage attenuation model from Report ITU-R M.2221</w:delText>
        </w:r>
      </w:del>
    </w:p>
    <w:tbl>
      <w:tblPr>
        <w:tblW w:w="0" w:type="auto"/>
        <w:jc w:val="center"/>
        <w:tblLook w:val="04A0" w:firstRow="1" w:lastRow="0" w:firstColumn="1" w:lastColumn="0" w:noHBand="0" w:noVBand="1"/>
      </w:tblPr>
      <w:tblGrid>
        <w:gridCol w:w="3114"/>
        <w:gridCol w:w="576"/>
        <w:gridCol w:w="720"/>
        <w:gridCol w:w="1710"/>
      </w:tblGrid>
      <w:tr w:rsidR="00E86C7D" w:rsidRPr="00A76B89" w:rsidDel="00D52B77" w14:paraId="07E53F09" w14:textId="77777777" w:rsidTr="00580F2A">
        <w:trPr>
          <w:jc w:val="center"/>
          <w:del w:id="1448" w:author="Kong, Hongli" w:date="2023-11-02T10:30:00Z"/>
        </w:trPr>
        <w:tc>
          <w:tcPr>
            <w:tcW w:w="3114" w:type="dxa"/>
            <w:tcBorders>
              <w:top w:val="single" w:sz="4" w:space="0" w:color="auto"/>
              <w:left w:val="single" w:sz="4" w:space="0" w:color="auto"/>
              <w:bottom w:val="single" w:sz="4" w:space="0" w:color="auto"/>
              <w:right w:val="single" w:sz="4" w:space="0" w:color="auto"/>
            </w:tcBorders>
          </w:tcPr>
          <w:p w14:paraId="251B3DB6" w14:textId="650F807C" w:rsidR="009534F5" w:rsidRPr="00A76B89" w:rsidDel="00D52B77" w:rsidRDefault="009534F5" w:rsidP="00580F2A">
            <w:pPr>
              <w:pStyle w:val="Tabletext"/>
              <w:rPr>
                <w:del w:id="1449" w:author="Kong, Hongli" w:date="2023-11-02T10:30:00Z"/>
                <w:highlight w:val="cyan"/>
              </w:rPr>
            </w:pPr>
            <w:del w:id="1450" w:author="Kong, Hongli" w:date="2023-11-02T10:30:00Z">
              <w:r w:rsidRPr="00A76B89" w:rsidDel="00D52B77">
                <w:rPr>
                  <w:i/>
                  <w:iCs/>
                  <w:highlight w:val="cyan"/>
                </w:rPr>
                <w:delText>L</w:delText>
              </w:r>
              <w:r w:rsidRPr="00A76B89" w:rsidDel="00D52B77">
                <w:rPr>
                  <w:i/>
                  <w:iCs/>
                  <w:highlight w:val="cyan"/>
                  <w:vertAlign w:val="subscript"/>
                </w:rPr>
                <w:delText>fuse</w:delText>
              </w:r>
              <w:r w:rsidRPr="00A76B89" w:rsidDel="00D52B77">
                <w:rPr>
                  <w:highlight w:val="cyan"/>
                </w:rPr>
                <w:delText>(γ) = 3.5 + 0.25 · γ</w:delText>
              </w:r>
            </w:del>
          </w:p>
        </w:tc>
        <w:tc>
          <w:tcPr>
            <w:tcW w:w="576" w:type="dxa"/>
            <w:tcBorders>
              <w:top w:val="single" w:sz="4" w:space="0" w:color="auto"/>
              <w:left w:val="single" w:sz="4" w:space="0" w:color="auto"/>
              <w:bottom w:val="single" w:sz="4" w:space="0" w:color="auto"/>
              <w:right w:val="single" w:sz="4" w:space="0" w:color="auto"/>
            </w:tcBorders>
            <w:hideMark/>
          </w:tcPr>
          <w:p w14:paraId="211B4450" w14:textId="6C681750" w:rsidR="009534F5" w:rsidRPr="00A76B89" w:rsidDel="00D52B77" w:rsidRDefault="009534F5" w:rsidP="00580F2A">
            <w:pPr>
              <w:pStyle w:val="Tabletext"/>
              <w:jc w:val="center"/>
              <w:rPr>
                <w:del w:id="1451" w:author="Kong, Hongli" w:date="2023-11-02T10:30:00Z"/>
                <w:highlight w:val="cyan"/>
              </w:rPr>
            </w:pPr>
            <w:del w:id="1452" w:author="Kong, Hongli" w:date="2023-11-02T10:30:00Z">
              <w:r w:rsidRPr="00A76B89" w:rsidDel="00D52B77">
                <w:rPr>
                  <w:highlight w:val="cyan"/>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2E1878B2" w14:textId="46AAAED4" w:rsidR="009534F5" w:rsidRPr="00A76B89" w:rsidDel="00D52B77" w:rsidRDefault="009534F5" w:rsidP="00580F2A">
            <w:pPr>
              <w:pStyle w:val="Tabletext"/>
              <w:jc w:val="center"/>
              <w:rPr>
                <w:del w:id="1453" w:author="Kong, Hongli" w:date="2023-11-02T10:30:00Z"/>
                <w:highlight w:val="cyan"/>
              </w:rPr>
            </w:pPr>
            <w:del w:id="1454" w:author="Kong, Hongli" w:date="2023-11-02T10:30:00Z">
              <w:r w:rsidRPr="00A76B89" w:rsidDel="00D52B77">
                <w:rPr>
                  <w:highlight w:val="cyan"/>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7BDB1103" w14:textId="6B9198BE" w:rsidR="009534F5" w:rsidRPr="00A76B89" w:rsidDel="00D52B77" w:rsidRDefault="009534F5" w:rsidP="00580F2A">
            <w:pPr>
              <w:pStyle w:val="Tabletext"/>
              <w:jc w:val="center"/>
              <w:rPr>
                <w:del w:id="1455" w:author="Kong, Hongli" w:date="2023-11-02T10:30:00Z"/>
                <w:highlight w:val="cyan"/>
              </w:rPr>
            </w:pPr>
            <w:del w:id="1456" w:author="Kong, Hongli" w:date="2023-11-02T10:30:00Z">
              <w:r w:rsidRPr="00A76B89" w:rsidDel="00D52B77">
                <w:rPr>
                  <w:highlight w:val="cyan"/>
                </w:rPr>
                <w:delText>0°≤ γ ≤ 10°</w:delText>
              </w:r>
            </w:del>
          </w:p>
        </w:tc>
      </w:tr>
      <w:tr w:rsidR="00E86C7D" w:rsidRPr="00A76B89" w:rsidDel="00D52B77" w14:paraId="73B13197" w14:textId="77777777" w:rsidTr="00580F2A">
        <w:trPr>
          <w:jc w:val="center"/>
          <w:del w:id="1457" w:author="Kong, Hongli" w:date="2023-11-02T10:30:00Z"/>
        </w:trPr>
        <w:tc>
          <w:tcPr>
            <w:tcW w:w="3114" w:type="dxa"/>
            <w:tcBorders>
              <w:top w:val="single" w:sz="4" w:space="0" w:color="auto"/>
              <w:left w:val="single" w:sz="4" w:space="0" w:color="auto"/>
              <w:bottom w:val="single" w:sz="4" w:space="0" w:color="auto"/>
              <w:right w:val="single" w:sz="4" w:space="0" w:color="auto"/>
            </w:tcBorders>
          </w:tcPr>
          <w:p w14:paraId="182148FE" w14:textId="741A2322" w:rsidR="009534F5" w:rsidRPr="00A76B89" w:rsidDel="00D52B77" w:rsidRDefault="009534F5" w:rsidP="00580F2A">
            <w:pPr>
              <w:pStyle w:val="Tabletext"/>
              <w:rPr>
                <w:del w:id="1458" w:author="Kong, Hongli" w:date="2023-11-02T10:30:00Z"/>
                <w:highlight w:val="cyan"/>
              </w:rPr>
            </w:pPr>
            <w:del w:id="1459" w:author="Kong, Hongli" w:date="2023-11-02T10:30:00Z">
              <w:r w:rsidRPr="00A76B89" w:rsidDel="00D52B77">
                <w:rPr>
                  <w:i/>
                  <w:iCs/>
                  <w:highlight w:val="cyan"/>
                </w:rPr>
                <w:delText>L</w:delText>
              </w:r>
              <w:r w:rsidRPr="00A76B89" w:rsidDel="00D52B77">
                <w:rPr>
                  <w:i/>
                  <w:iCs/>
                  <w:highlight w:val="cyan"/>
                  <w:vertAlign w:val="subscript"/>
                </w:rPr>
                <w:delText>fuse</w:delText>
              </w:r>
              <w:r w:rsidRPr="00A76B89" w:rsidDel="00D52B77">
                <w:rPr>
                  <w:highlight w:val="cyan"/>
                </w:rPr>
                <w:delText>(γ) = −2 + 0.79 · γ</w:delText>
              </w:r>
            </w:del>
          </w:p>
        </w:tc>
        <w:tc>
          <w:tcPr>
            <w:tcW w:w="576" w:type="dxa"/>
            <w:tcBorders>
              <w:top w:val="single" w:sz="4" w:space="0" w:color="auto"/>
              <w:left w:val="single" w:sz="4" w:space="0" w:color="auto"/>
              <w:bottom w:val="single" w:sz="4" w:space="0" w:color="auto"/>
              <w:right w:val="single" w:sz="4" w:space="0" w:color="auto"/>
            </w:tcBorders>
            <w:hideMark/>
          </w:tcPr>
          <w:p w14:paraId="4FF9F75D" w14:textId="316D8EA9" w:rsidR="009534F5" w:rsidRPr="00A76B89" w:rsidDel="00D52B77" w:rsidRDefault="009534F5" w:rsidP="00580F2A">
            <w:pPr>
              <w:pStyle w:val="Tabletext"/>
              <w:jc w:val="center"/>
              <w:rPr>
                <w:del w:id="1460" w:author="Kong, Hongli" w:date="2023-11-02T10:30:00Z"/>
                <w:highlight w:val="cyan"/>
              </w:rPr>
            </w:pPr>
            <w:del w:id="1461" w:author="Kong, Hongli" w:date="2023-11-02T10:30:00Z">
              <w:r w:rsidRPr="00A76B89" w:rsidDel="00D52B77">
                <w:rPr>
                  <w:highlight w:val="cyan"/>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43938260" w14:textId="4614FF9D" w:rsidR="009534F5" w:rsidRPr="00A76B89" w:rsidDel="00D52B77" w:rsidRDefault="009534F5" w:rsidP="00580F2A">
            <w:pPr>
              <w:pStyle w:val="Tabletext"/>
              <w:jc w:val="center"/>
              <w:rPr>
                <w:del w:id="1462" w:author="Kong, Hongli" w:date="2023-11-02T10:30:00Z"/>
                <w:highlight w:val="cyan"/>
              </w:rPr>
            </w:pPr>
            <w:del w:id="1463" w:author="Kong, Hongli" w:date="2023-11-02T10:30:00Z">
              <w:r w:rsidRPr="00A76B89" w:rsidDel="00D52B77">
                <w:rPr>
                  <w:highlight w:val="cyan"/>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0CFD83AE" w14:textId="27168685" w:rsidR="009534F5" w:rsidRPr="00A76B89" w:rsidDel="00D52B77" w:rsidRDefault="009534F5" w:rsidP="00580F2A">
            <w:pPr>
              <w:pStyle w:val="Tabletext"/>
              <w:jc w:val="center"/>
              <w:rPr>
                <w:del w:id="1464" w:author="Kong, Hongli" w:date="2023-11-02T10:30:00Z"/>
                <w:highlight w:val="cyan"/>
              </w:rPr>
            </w:pPr>
            <w:del w:id="1465" w:author="Kong, Hongli" w:date="2023-11-02T10:30:00Z">
              <w:r w:rsidRPr="00A76B89" w:rsidDel="00D52B77">
                <w:rPr>
                  <w:highlight w:val="cyan"/>
                </w:rPr>
                <w:delText>10°&lt; γ ≤ 34°</w:delText>
              </w:r>
            </w:del>
          </w:p>
        </w:tc>
      </w:tr>
      <w:tr w:rsidR="00E86C7D" w:rsidRPr="00A76B89" w:rsidDel="00D52B77" w14:paraId="303FE2DB" w14:textId="77777777" w:rsidTr="00580F2A">
        <w:trPr>
          <w:jc w:val="center"/>
          <w:del w:id="1466" w:author="Kong, Hongli" w:date="2023-11-02T10:30:00Z"/>
        </w:trPr>
        <w:tc>
          <w:tcPr>
            <w:tcW w:w="3114" w:type="dxa"/>
            <w:tcBorders>
              <w:top w:val="single" w:sz="4" w:space="0" w:color="auto"/>
              <w:left w:val="single" w:sz="4" w:space="0" w:color="auto"/>
              <w:bottom w:val="single" w:sz="4" w:space="0" w:color="auto"/>
              <w:right w:val="single" w:sz="4" w:space="0" w:color="auto"/>
            </w:tcBorders>
          </w:tcPr>
          <w:p w14:paraId="549A6CA4" w14:textId="091DC086" w:rsidR="009534F5" w:rsidRPr="00A76B89" w:rsidDel="00D52B77" w:rsidRDefault="009534F5" w:rsidP="00580F2A">
            <w:pPr>
              <w:pStyle w:val="Tabletext"/>
              <w:rPr>
                <w:del w:id="1467" w:author="Kong, Hongli" w:date="2023-11-02T10:30:00Z"/>
                <w:highlight w:val="cyan"/>
              </w:rPr>
            </w:pPr>
            <w:del w:id="1468" w:author="Kong, Hongli" w:date="2023-11-02T10:30:00Z">
              <w:r w:rsidRPr="00A76B89" w:rsidDel="00D52B77">
                <w:rPr>
                  <w:i/>
                  <w:iCs/>
                  <w:highlight w:val="cyan"/>
                </w:rPr>
                <w:delText>L</w:delText>
              </w:r>
              <w:r w:rsidRPr="00A76B89" w:rsidDel="00D52B77">
                <w:rPr>
                  <w:i/>
                  <w:iCs/>
                  <w:highlight w:val="cyan"/>
                  <w:vertAlign w:val="subscript"/>
                </w:rPr>
                <w:delText>fuse</w:delText>
              </w:r>
              <w:r w:rsidRPr="00A76B89" w:rsidDel="00D52B77">
                <w:rPr>
                  <w:highlight w:val="cyan"/>
                </w:rPr>
                <w:delText>(γ) = 3.75 + 0.625 · γ</w:delText>
              </w:r>
            </w:del>
          </w:p>
        </w:tc>
        <w:tc>
          <w:tcPr>
            <w:tcW w:w="576" w:type="dxa"/>
            <w:tcBorders>
              <w:top w:val="single" w:sz="4" w:space="0" w:color="auto"/>
              <w:left w:val="single" w:sz="4" w:space="0" w:color="auto"/>
              <w:bottom w:val="single" w:sz="4" w:space="0" w:color="auto"/>
              <w:right w:val="single" w:sz="4" w:space="0" w:color="auto"/>
            </w:tcBorders>
            <w:hideMark/>
          </w:tcPr>
          <w:p w14:paraId="4346B867" w14:textId="314329AA" w:rsidR="009534F5" w:rsidRPr="00A76B89" w:rsidDel="00D52B77" w:rsidRDefault="009534F5" w:rsidP="00580F2A">
            <w:pPr>
              <w:pStyle w:val="Tabletext"/>
              <w:jc w:val="center"/>
              <w:rPr>
                <w:del w:id="1469" w:author="Kong, Hongli" w:date="2023-11-02T10:30:00Z"/>
                <w:highlight w:val="cyan"/>
              </w:rPr>
            </w:pPr>
            <w:del w:id="1470" w:author="Kong, Hongli" w:date="2023-11-02T10:30:00Z">
              <w:r w:rsidRPr="00A76B89" w:rsidDel="00D52B77">
                <w:rPr>
                  <w:highlight w:val="cyan"/>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0B1D25AE" w14:textId="7F73D901" w:rsidR="009534F5" w:rsidRPr="00A76B89" w:rsidDel="00D52B77" w:rsidRDefault="009534F5" w:rsidP="00580F2A">
            <w:pPr>
              <w:pStyle w:val="Tabletext"/>
              <w:jc w:val="center"/>
              <w:rPr>
                <w:del w:id="1471" w:author="Kong, Hongli" w:date="2023-11-02T10:30:00Z"/>
                <w:highlight w:val="cyan"/>
              </w:rPr>
            </w:pPr>
            <w:del w:id="1472" w:author="Kong, Hongli" w:date="2023-11-02T10:30:00Z">
              <w:r w:rsidRPr="00A76B89" w:rsidDel="00D52B77">
                <w:rPr>
                  <w:highlight w:val="cyan"/>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783B4B04" w14:textId="62DFF99C" w:rsidR="009534F5" w:rsidRPr="00A76B89" w:rsidDel="00D52B77" w:rsidRDefault="009534F5" w:rsidP="00580F2A">
            <w:pPr>
              <w:pStyle w:val="Tabletext"/>
              <w:jc w:val="center"/>
              <w:rPr>
                <w:del w:id="1473" w:author="Kong, Hongli" w:date="2023-11-02T10:30:00Z"/>
                <w:highlight w:val="cyan"/>
              </w:rPr>
            </w:pPr>
            <w:del w:id="1474" w:author="Kong, Hongli" w:date="2023-11-02T10:30:00Z">
              <w:r w:rsidRPr="00A76B89" w:rsidDel="00D52B77">
                <w:rPr>
                  <w:highlight w:val="cyan"/>
                </w:rPr>
                <w:delText>34°&lt; γ ≤ 50°</w:delText>
              </w:r>
            </w:del>
          </w:p>
        </w:tc>
      </w:tr>
      <w:tr w:rsidR="00E86C7D" w:rsidRPr="00A76B89" w:rsidDel="00D52B77" w14:paraId="7B7FD6BE" w14:textId="77777777" w:rsidTr="00580F2A">
        <w:trPr>
          <w:jc w:val="center"/>
          <w:del w:id="1475" w:author="Kong, Hongli" w:date="2023-11-02T10:30:00Z"/>
        </w:trPr>
        <w:tc>
          <w:tcPr>
            <w:tcW w:w="3114" w:type="dxa"/>
            <w:tcBorders>
              <w:top w:val="single" w:sz="4" w:space="0" w:color="auto"/>
              <w:left w:val="single" w:sz="4" w:space="0" w:color="auto"/>
              <w:bottom w:val="single" w:sz="4" w:space="0" w:color="auto"/>
              <w:right w:val="single" w:sz="4" w:space="0" w:color="auto"/>
            </w:tcBorders>
          </w:tcPr>
          <w:p w14:paraId="13B6EDDB" w14:textId="4CC72E79" w:rsidR="009534F5" w:rsidRPr="00A76B89" w:rsidDel="00D52B77" w:rsidRDefault="009534F5" w:rsidP="00580F2A">
            <w:pPr>
              <w:pStyle w:val="Tabletext"/>
              <w:rPr>
                <w:del w:id="1476" w:author="Kong, Hongli" w:date="2023-11-02T10:30:00Z"/>
                <w:highlight w:val="cyan"/>
              </w:rPr>
            </w:pPr>
            <w:del w:id="1477" w:author="Kong, Hongli" w:date="2023-11-02T10:30:00Z">
              <w:r w:rsidRPr="00A76B89" w:rsidDel="00D52B77">
                <w:rPr>
                  <w:i/>
                  <w:iCs/>
                  <w:highlight w:val="cyan"/>
                </w:rPr>
                <w:delText>L</w:delText>
              </w:r>
              <w:r w:rsidRPr="00A76B89" w:rsidDel="00D52B77">
                <w:rPr>
                  <w:i/>
                  <w:iCs/>
                  <w:highlight w:val="cyan"/>
                  <w:vertAlign w:val="subscript"/>
                </w:rPr>
                <w:delText>fuse</w:delText>
              </w:r>
              <w:r w:rsidRPr="00A76B89" w:rsidDel="00D52B77">
                <w:rPr>
                  <w:highlight w:val="cyan"/>
                </w:rPr>
                <w:delText>(γ) = 35</w:delText>
              </w:r>
            </w:del>
          </w:p>
        </w:tc>
        <w:tc>
          <w:tcPr>
            <w:tcW w:w="576" w:type="dxa"/>
            <w:tcBorders>
              <w:top w:val="single" w:sz="4" w:space="0" w:color="auto"/>
              <w:left w:val="single" w:sz="4" w:space="0" w:color="auto"/>
              <w:bottom w:val="single" w:sz="4" w:space="0" w:color="auto"/>
              <w:right w:val="single" w:sz="4" w:space="0" w:color="auto"/>
            </w:tcBorders>
            <w:hideMark/>
          </w:tcPr>
          <w:p w14:paraId="6BCFA659" w14:textId="38D090B6" w:rsidR="009534F5" w:rsidRPr="00A76B89" w:rsidDel="00D52B77" w:rsidRDefault="009534F5" w:rsidP="00580F2A">
            <w:pPr>
              <w:pStyle w:val="Tabletext"/>
              <w:jc w:val="center"/>
              <w:rPr>
                <w:del w:id="1478" w:author="Kong, Hongli" w:date="2023-11-02T10:30:00Z"/>
                <w:highlight w:val="cyan"/>
              </w:rPr>
            </w:pPr>
            <w:del w:id="1479" w:author="Kong, Hongli" w:date="2023-11-02T10:30:00Z">
              <w:r w:rsidRPr="00A76B89" w:rsidDel="00D52B77">
                <w:rPr>
                  <w:highlight w:val="cyan"/>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182DA297" w14:textId="6FAFC6DE" w:rsidR="009534F5" w:rsidRPr="00A76B89" w:rsidDel="00D52B77" w:rsidRDefault="009534F5" w:rsidP="00580F2A">
            <w:pPr>
              <w:pStyle w:val="Tabletext"/>
              <w:jc w:val="center"/>
              <w:rPr>
                <w:del w:id="1480" w:author="Kong, Hongli" w:date="2023-11-02T10:30:00Z"/>
                <w:highlight w:val="cyan"/>
              </w:rPr>
            </w:pPr>
            <w:del w:id="1481" w:author="Kong, Hongli" w:date="2023-11-02T10:30:00Z">
              <w:r w:rsidRPr="00A76B89" w:rsidDel="00D52B77">
                <w:rPr>
                  <w:highlight w:val="cyan"/>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29C330E1" w14:textId="08812FBD" w:rsidR="009534F5" w:rsidRPr="00A76B89" w:rsidDel="00D52B77" w:rsidRDefault="009534F5" w:rsidP="00580F2A">
            <w:pPr>
              <w:pStyle w:val="Tabletext"/>
              <w:jc w:val="center"/>
              <w:rPr>
                <w:del w:id="1482" w:author="Kong, Hongli" w:date="2023-11-02T10:30:00Z"/>
                <w:highlight w:val="cyan"/>
              </w:rPr>
            </w:pPr>
            <w:del w:id="1483" w:author="Kong, Hongli" w:date="2023-11-02T10:30:00Z">
              <w:r w:rsidRPr="00A76B89" w:rsidDel="00D52B77">
                <w:rPr>
                  <w:highlight w:val="cyan"/>
                </w:rPr>
                <w:delText>50°&lt; γ ≤ 90°</w:delText>
              </w:r>
            </w:del>
          </w:p>
        </w:tc>
      </w:tr>
    </w:tbl>
    <w:p w14:paraId="190DBEE6" w14:textId="30B8A5F6" w:rsidR="009534F5" w:rsidRPr="00A76B89" w:rsidDel="00D52B77" w:rsidRDefault="009534F5" w:rsidP="00580F2A">
      <w:pPr>
        <w:pStyle w:val="Tablefin"/>
        <w:rPr>
          <w:del w:id="1484" w:author="Kong, Hongli" w:date="2023-11-02T10:30:00Z"/>
          <w:highlight w:val="cyan"/>
        </w:rPr>
      </w:pPr>
    </w:p>
    <w:p w14:paraId="3F613228" w14:textId="0A6F328F" w:rsidR="009534F5" w:rsidRPr="00A76B89" w:rsidDel="00D52B77" w:rsidRDefault="009534F5" w:rsidP="00580F2A">
      <w:pPr>
        <w:pStyle w:val="TableNo"/>
        <w:rPr>
          <w:del w:id="1485" w:author="Kong, Hongli" w:date="2023-11-02T10:30:00Z"/>
          <w:highlight w:val="cyan"/>
        </w:rPr>
      </w:pPr>
      <w:del w:id="1486" w:author="Kong, Hongli" w:date="2023-11-02T10:30:00Z">
        <w:r w:rsidRPr="00A76B89" w:rsidDel="00D52B77">
          <w:rPr>
            <w:highlight w:val="cyan"/>
          </w:rPr>
          <w:lastRenderedPageBreak/>
          <w:delText>Table a2-7</w:delText>
        </w:r>
      </w:del>
    </w:p>
    <w:p w14:paraId="0ECDEFA4" w14:textId="208170AD" w:rsidR="009534F5" w:rsidRPr="00A76B89" w:rsidDel="00D52B77" w:rsidRDefault="009534F5" w:rsidP="00580F2A">
      <w:pPr>
        <w:pStyle w:val="Tabletitle"/>
        <w:rPr>
          <w:del w:id="1487" w:author="Kong, Hongli" w:date="2023-11-02T10:30:00Z"/>
          <w:highlight w:val="cyan"/>
        </w:rPr>
      </w:pPr>
      <w:del w:id="1488" w:author="Kong, Hongli" w:date="2023-11-02T10:30:00Z">
        <w:r w:rsidRPr="00A76B89" w:rsidDel="00D52B77">
          <w:rPr>
            <w:highlight w:val="cyan"/>
          </w:rPr>
          <w:delText>Tested pfd limits on the ground</w:delText>
        </w:r>
      </w:del>
    </w:p>
    <w:p w14:paraId="0D6F2885" w14:textId="03C87A4B" w:rsidR="009534F5" w:rsidRPr="00A76B89" w:rsidDel="00D52B77" w:rsidRDefault="009534F5" w:rsidP="00580F2A">
      <w:pPr>
        <w:pStyle w:val="enumlev1"/>
        <w:keepNext/>
        <w:tabs>
          <w:tab w:val="clear" w:pos="1134"/>
          <w:tab w:val="clear" w:pos="1871"/>
          <w:tab w:val="clear" w:pos="2608"/>
          <w:tab w:val="clear" w:pos="3345"/>
          <w:tab w:val="left" w:pos="2268"/>
          <w:tab w:val="left" w:pos="4395"/>
          <w:tab w:val="left" w:pos="6804"/>
          <w:tab w:val="right" w:pos="7741"/>
          <w:tab w:val="left" w:pos="7797"/>
        </w:tabs>
        <w:rPr>
          <w:del w:id="1489" w:author="Kong, Hongli" w:date="2023-11-02T10:30:00Z"/>
          <w:highlight w:val="cyan"/>
        </w:rPr>
      </w:pPr>
      <w:del w:id="1490" w:author="Kong, Hongli" w:date="2023-11-02T10:30:00Z">
        <w:r w:rsidRPr="00A76B89" w:rsidDel="00D52B77">
          <w:rPr>
            <w:highlight w:val="cyan"/>
          </w:rPr>
          <w:tab/>
          <w:delText>pfd(θ) = −124.7</w:delText>
        </w:r>
        <w:r w:rsidRPr="00A76B89" w:rsidDel="00D52B77">
          <w:rPr>
            <w:highlight w:val="cyan"/>
          </w:rPr>
          <w:tab/>
          <w:delText>(dB(W/(m</w:delText>
        </w:r>
        <w:r w:rsidRPr="00A76B89" w:rsidDel="00D52B77">
          <w:rPr>
            <w:highlight w:val="cyan"/>
            <w:vertAlign w:val="superscript"/>
          </w:rPr>
          <w:delText>2</w:delText>
        </w:r>
        <w:r w:rsidRPr="00A76B89" w:rsidDel="00D52B77">
          <w:rPr>
            <w:highlight w:val="cyan"/>
          </w:rPr>
          <w:delText> ∙ 14 MHz)))</w:delText>
        </w:r>
        <w:r w:rsidRPr="00A76B89" w:rsidDel="00D52B77">
          <w:rPr>
            <w:highlight w:val="cyan"/>
          </w:rPr>
          <w:tab/>
          <w:delText>for</w:delText>
        </w:r>
        <w:r w:rsidRPr="00A76B89" w:rsidDel="00D52B77">
          <w:rPr>
            <w:highlight w:val="cyan"/>
          </w:rPr>
          <w:tab/>
          <w:delText>0°</w:delText>
        </w:r>
        <w:r w:rsidRPr="00A76B89" w:rsidDel="00D52B77">
          <w:rPr>
            <w:highlight w:val="cyan"/>
          </w:rPr>
          <w:tab/>
          <w:delText>≤ θ ≤ 0.01°</w:delText>
        </w:r>
      </w:del>
    </w:p>
    <w:p w14:paraId="7C7223CB" w14:textId="6084444B" w:rsidR="009534F5" w:rsidRPr="00A76B89" w:rsidDel="00D52B77" w:rsidRDefault="009534F5" w:rsidP="00580F2A">
      <w:pPr>
        <w:pStyle w:val="enumlev1"/>
        <w:keepNext/>
        <w:tabs>
          <w:tab w:val="clear" w:pos="1134"/>
          <w:tab w:val="clear" w:pos="1871"/>
          <w:tab w:val="clear" w:pos="2608"/>
          <w:tab w:val="clear" w:pos="3345"/>
          <w:tab w:val="left" w:pos="2268"/>
          <w:tab w:val="left" w:pos="4395"/>
          <w:tab w:val="left" w:pos="6804"/>
          <w:tab w:val="right" w:pos="7741"/>
          <w:tab w:val="left" w:pos="7797"/>
        </w:tabs>
        <w:rPr>
          <w:del w:id="1491" w:author="Kong, Hongli" w:date="2023-11-02T10:30:00Z"/>
          <w:highlight w:val="cyan"/>
        </w:rPr>
      </w:pPr>
      <w:del w:id="1492" w:author="Kong, Hongli" w:date="2023-11-02T10:30:00Z">
        <w:r w:rsidRPr="00A76B89" w:rsidDel="00D52B77">
          <w:rPr>
            <w:highlight w:val="cyan"/>
          </w:rPr>
          <w:tab/>
          <w:delText>pfd(θ) = −120.9 + 1.9 ∙ logθ</w:delText>
        </w:r>
        <w:r w:rsidRPr="00A76B89" w:rsidDel="00D52B77">
          <w:rPr>
            <w:highlight w:val="cyan"/>
          </w:rPr>
          <w:tab/>
          <w:delText>(dB(W/(m</w:delText>
        </w:r>
        <w:r w:rsidRPr="00A76B89" w:rsidDel="00D52B77">
          <w:rPr>
            <w:highlight w:val="cyan"/>
            <w:vertAlign w:val="superscript"/>
          </w:rPr>
          <w:delText>2</w:delText>
        </w:r>
        <w:r w:rsidRPr="00A76B89" w:rsidDel="00D52B77">
          <w:rPr>
            <w:highlight w:val="cyan"/>
          </w:rPr>
          <w:delText> ∙ 14 MHz)))</w:delText>
        </w:r>
        <w:r w:rsidRPr="00A76B89" w:rsidDel="00D52B77">
          <w:rPr>
            <w:highlight w:val="cyan"/>
          </w:rPr>
          <w:tab/>
          <w:delText>for</w:delText>
        </w:r>
        <w:r w:rsidRPr="00A76B89" w:rsidDel="00D52B77">
          <w:rPr>
            <w:highlight w:val="cyan"/>
          </w:rPr>
          <w:tab/>
          <w:delText>0.01°</w:delText>
        </w:r>
        <w:r w:rsidRPr="00A76B89" w:rsidDel="00D52B77">
          <w:rPr>
            <w:highlight w:val="cyan"/>
          </w:rPr>
          <w:tab/>
          <w:delText>&lt; θ ≤ 0.3°</w:delText>
        </w:r>
      </w:del>
    </w:p>
    <w:p w14:paraId="41D42CC4" w14:textId="13D0C788" w:rsidR="009534F5" w:rsidRPr="00A76B89" w:rsidDel="00D52B77" w:rsidRDefault="009534F5" w:rsidP="00580F2A">
      <w:pPr>
        <w:pStyle w:val="enumlev1"/>
        <w:keepNext/>
        <w:tabs>
          <w:tab w:val="clear" w:pos="1134"/>
          <w:tab w:val="clear" w:pos="1871"/>
          <w:tab w:val="clear" w:pos="2608"/>
          <w:tab w:val="clear" w:pos="3345"/>
          <w:tab w:val="left" w:pos="2268"/>
          <w:tab w:val="left" w:pos="4395"/>
          <w:tab w:val="left" w:pos="6804"/>
          <w:tab w:val="right" w:pos="7741"/>
          <w:tab w:val="left" w:pos="7797"/>
        </w:tabs>
        <w:rPr>
          <w:del w:id="1493" w:author="Kong, Hongli" w:date="2023-11-02T10:30:00Z"/>
          <w:highlight w:val="cyan"/>
        </w:rPr>
      </w:pPr>
      <w:del w:id="1494" w:author="Kong, Hongli" w:date="2023-11-02T10:30:00Z">
        <w:r w:rsidRPr="00A76B89" w:rsidDel="00D52B77">
          <w:rPr>
            <w:highlight w:val="cyan"/>
          </w:rPr>
          <w:tab/>
          <w:delText>pfd(θ) = −116.2 + 11 ∙ logθ</w:delText>
        </w:r>
        <w:r w:rsidRPr="00A76B89" w:rsidDel="00D52B77">
          <w:rPr>
            <w:highlight w:val="cyan"/>
          </w:rPr>
          <w:tab/>
          <w:delText>(dB(W/(m</w:delText>
        </w:r>
        <w:r w:rsidRPr="00A76B89" w:rsidDel="00D52B77">
          <w:rPr>
            <w:highlight w:val="cyan"/>
            <w:vertAlign w:val="superscript"/>
          </w:rPr>
          <w:delText>2</w:delText>
        </w:r>
        <w:r w:rsidRPr="00A76B89" w:rsidDel="00D52B77">
          <w:rPr>
            <w:highlight w:val="cyan"/>
          </w:rPr>
          <w:delText> ∙ 14 MHz)))</w:delText>
        </w:r>
        <w:r w:rsidRPr="00A76B89" w:rsidDel="00D52B77">
          <w:rPr>
            <w:highlight w:val="cyan"/>
          </w:rPr>
          <w:tab/>
          <w:delText>for</w:delText>
        </w:r>
        <w:r w:rsidRPr="00A76B89" w:rsidDel="00D52B77">
          <w:rPr>
            <w:highlight w:val="cyan"/>
          </w:rPr>
          <w:tab/>
          <w:delText>0.3°</w:delText>
        </w:r>
        <w:r w:rsidRPr="00A76B89" w:rsidDel="00D52B77">
          <w:rPr>
            <w:highlight w:val="cyan"/>
          </w:rPr>
          <w:tab/>
          <w:delText>&lt; θ ≤ 1°</w:delText>
        </w:r>
      </w:del>
    </w:p>
    <w:p w14:paraId="03C62529" w14:textId="4A9E365E" w:rsidR="009534F5" w:rsidRPr="00A76B89" w:rsidDel="00D52B77" w:rsidRDefault="009534F5" w:rsidP="00580F2A">
      <w:pPr>
        <w:pStyle w:val="enumlev1"/>
        <w:keepNext/>
        <w:tabs>
          <w:tab w:val="clear" w:pos="1134"/>
          <w:tab w:val="clear" w:pos="1871"/>
          <w:tab w:val="clear" w:pos="2608"/>
          <w:tab w:val="clear" w:pos="3345"/>
          <w:tab w:val="left" w:pos="2268"/>
          <w:tab w:val="left" w:pos="4395"/>
          <w:tab w:val="left" w:pos="6804"/>
          <w:tab w:val="right" w:pos="7741"/>
          <w:tab w:val="left" w:pos="7797"/>
        </w:tabs>
        <w:rPr>
          <w:del w:id="1495" w:author="Kong, Hongli" w:date="2023-11-02T10:30:00Z"/>
          <w:highlight w:val="cyan"/>
        </w:rPr>
      </w:pPr>
      <w:del w:id="1496" w:author="Kong, Hongli" w:date="2023-11-02T10:30:00Z">
        <w:r w:rsidRPr="00A76B89" w:rsidDel="00D52B77">
          <w:rPr>
            <w:highlight w:val="cyan"/>
          </w:rPr>
          <w:tab/>
          <w:delText>pfd(θ) = −116.2 + 18 ∙ logθ</w:delText>
        </w:r>
        <w:r w:rsidRPr="00A76B89" w:rsidDel="00D52B77">
          <w:rPr>
            <w:highlight w:val="cyan"/>
          </w:rPr>
          <w:tab/>
          <w:delText>(dB(W/(m</w:delText>
        </w:r>
        <w:r w:rsidRPr="00A76B89" w:rsidDel="00D52B77">
          <w:rPr>
            <w:highlight w:val="cyan"/>
            <w:vertAlign w:val="superscript"/>
          </w:rPr>
          <w:delText>2</w:delText>
        </w:r>
        <w:r w:rsidRPr="00A76B89" w:rsidDel="00D52B77">
          <w:rPr>
            <w:highlight w:val="cyan"/>
          </w:rPr>
          <w:delText> ∙ 14 MHz)))</w:delText>
        </w:r>
        <w:r w:rsidRPr="00A76B89" w:rsidDel="00D52B77">
          <w:rPr>
            <w:highlight w:val="cyan"/>
          </w:rPr>
          <w:tab/>
          <w:delText>for</w:delText>
        </w:r>
        <w:r w:rsidRPr="00A76B89" w:rsidDel="00D52B77">
          <w:rPr>
            <w:highlight w:val="cyan"/>
          </w:rPr>
          <w:tab/>
          <w:delText>1°</w:delText>
        </w:r>
        <w:r w:rsidRPr="00A76B89" w:rsidDel="00D52B77">
          <w:rPr>
            <w:highlight w:val="cyan"/>
          </w:rPr>
          <w:tab/>
          <w:delText>&lt; θ ≤ 2°</w:delText>
        </w:r>
      </w:del>
    </w:p>
    <w:p w14:paraId="638C5415" w14:textId="407D10A7" w:rsidR="009534F5" w:rsidRPr="00A76B89" w:rsidDel="00D52B77" w:rsidRDefault="009534F5" w:rsidP="00580F2A">
      <w:pPr>
        <w:pStyle w:val="enumlev1"/>
        <w:keepNext/>
        <w:tabs>
          <w:tab w:val="clear" w:pos="1134"/>
          <w:tab w:val="clear" w:pos="1871"/>
          <w:tab w:val="clear" w:pos="2608"/>
          <w:tab w:val="clear" w:pos="3345"/>
          <w:tab w:val="left" w:pos="2268"/>
          <w:tab w:val="left" w:pos="4395"/>
          <w:tab w:val="left" w:pos="6804"/>
          <w:tab w:val="right" w:pos="7741"/>
          <w:tab w:val="left" w:pos="7797"/>
        </w:tabs>
        <w:rPr>
          <w:del w:id="1497" w:author="Kong, Hongli" w:date="2023-11-02T10:30:00Z"/>
          <w:highlight w:val="cyan"/>
        </w:rPr>
      </w:pPr>
      <w:del w:id="1498" w:author="Kong, Hongli" w:date="2023-11-02T10:30:00Z">
        <w:r w:rsidRPr="00A76B89" w:rsidDel="00D52B77">
          <w:rPr>
            <w:spacing w:val="-2"/>
            <w:highlight w:val="cyan"/>
          </w:rPr>
          <w:tab/>
          <w:delText>pfd(θ) = −117.9 + 23.7 ∙ logθ</w:delText>
        </w:r>
        <w:r w:rsidRPr="00A76B89" w:rsidDel="00D52B77">
          <w:rPr>
            <w:spacing w:val="-2"/>
            <w:highlight w:val="cyan"/>
          </w:rPr>
          <w:tab/>
          <w:delText>(dB(W/(m</w:delText>
        </w:r>
        <w:r w:rsidRPr="00A76B89" w:rsidDel="00D52B77">
          <w:rPr>
            <w:spacing w:val="-2"/>
            <w:highlight w:val="cyan"/>
            <w:vertAlign w:val="superscript"/>
          </w:rPr>
          <w:delText>2</w:delText>
        </w:r>
        <w:r w:rsidRPr="00A76B89" w:rsidDel="00D52B77">
          <w:rPr>
            <w:highlight w:val="cyan"/>
          </w:rPr>
          <w:delText> ∙ </w:delText>
        </w:r>
        <w:r w:rsidRPr="00A76B89" w:rsidDel="00D52B77">
          <w:rPr>
            <w:spacing w:val="-2"/>
            <w:highlight w:val="cyan"/>
          </w:rPr>
          <w:delText>14 MHz)))</w:delText>
        </w:r>
        <w:r w:rsidRPr="00A76B89" w:rsidDel="00D52B77">
          <w:rPr>
            <w:highlight w:val="cyan"/>
          </w:rPr>
          <w:tab/>
          <w:delText>for</w:delText>
        </w:r>
        <w:r w:rsidRPr="00A76B89" w:rsidDel="00D52B77">
          <w:rPr>
            <w:highlight w:val="cyan"/>
          </w:rPr>
          <w:tab/>
          <w:delText>2°</w:delText>
        </w:r>
        <w:r w:rsidRPr="00A76B89" w:rsidDel="00D52B77">
          <w:rPr>
            <w:highlight w:val="cyan"/>
          </w:rPr>
          <w:tab/>
          <w:delText>&lt; θ ≤ 8°</w:delText>
        </w:r>
      </w:del>
    </w:p>
    <w:p w14:paraId="1982A0B1" w14:textId="2FE62917" w:rsidR="009534F5" w:rsidRPr="00A76B89" w:rsidDel="00D52B77" w:rsidRDefault="009534F5"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499" w:author="Kong, Hongli" w:date="2023-11-02T10:30:00Z"/>
          <w:highlight w:val="cyan"/>
        </w:rPr>
      </w:pPr>
      <w:del w:id="1500" w:author="Kong, Hongli" w:date="2023-11-02T10:30:00Z">
        <w:r w:rsidRPr="00A76B89" w:rsidDel="00D52B77">
          <w:rPr>
            <w:highlight w:val="cyan"/>
          </w:rPr>
          <w:tab/>
          <w:delText>pfd(θ) = −96.5</w:delText>
        </w:r>
        <w:r w:rsidRPr="00A76B89" w:rsidDel="00D52B77">
          <w:rPr>
            <w:highlight w:val="cyan"/>
          </w:rPr>
          <w:tab/>
          <w:delText>(dB(W/(m</w:delText>
        </w:r>
        <w:r w:rsidRPr="00A76B89" w:rsidDel="00D52B77">
          <w:rPr>
            <w:highlight w:val="cyan"/>
            <w:vertAlign w:val="superscript"/>
          </w:rPr>
          <w:delText>2</w:delText>
        </w:r>
        <w:r w:rsidRPr="00A76B89" w:rsidDel="00D52B77">
          <w:rPr>
            <w:highlight w:val="cyan"/>
          </w:rPr>
          <w:delText> ∙ 14 MHz)))</w:delText>
        </w:r>
        <w:r w:rsidRPr="00A76B89" w:rsidDel="00D52B77">
          <w:rPr>
            <w:highlight w:val="cyan"/>
          </w:rPr>
          <w:tab/>
          <w:delText>for</w:delText>
        </w:r>
        <w:r w:rsidRPr="00A76B89" w:rsidDel="00D52B77">
          <w:rPr>
            <w:highlight w:val="cyan"/>
          </w:rPr>
          <w:tab/>
          <w:delText>8°</w:delText>
        </w:r>
        <w:r w:rsidRPr="00A76B89" w:rsidDel="00D52B77">
          <w:rPr>
            <w:highlight w:val="cyan"/>
          </w:rPr>
          <w:tab/>
          <w:delText>&lt; θ ≤ 90.0°</w:delText>
        </w:r>
      </w:del>
    </w:p>
    <w:p w14:paraId="435B71D4" w14:textId="2BC32C1A" w:rsidR="009534F5" w:rsidRPr="00A76B89" w:rsidDel="00D52B77" w:rsidRDefault="009534F5" w:rsidP="00580F2A">
      <w:pPr>
        <w:pStyle w:val="Tablefin"/>
        <w:rPr>
          <w:del w:id="1501" w:author="Kong, Hongli" w:date="2023-11-02T10:30:00Z"/>
          <w:highlight w:val="cyan"/>
        </w:rPr>
      </w:pPr>
    </w:p>
    <w:p w14:paraId="262AAF74" w14:textId="3101F691" w:rsidR="009534F5" w:rsidRPr="00A76B89" w:rsidDel="00D52B77" w:rsidRDefault="009534F5" w:rsidP="00580F2A">
      <w:pPr>
        <w:rPr>
          <w:del w:id="1502" w:author="Kong, Hongli" w:date="2023-11-02T10:30:00Z"/>
          <w:szCs w:val="24"/>
          <w:highlight w:val="cyan"/>
        </w:rPr>
      </w:pPr>
      <w:del w:id="1503" w:author="Kong, Hongli" w:date="2023-11-02T10:30:00Z">
        <w:r w:rsidRPr="00A76B89" w:rsidDel="00D52B77">
          <w:rPr>
            <w:szCs w:val="24"/>
            <w:highlight w:val="cyan"/>
          </w:rPr>
          <w:delText>The paragraphs below represent the step-by-step application of the calculation methodology described in section 3.</w:delText>
        </w:r>
      </w:del>
    </w:p>
    <w:p w14:paraId="4E99BC06" w14:textId="1004414D" w:rsidR="009534F5" w:rsidRPr="00A76B89" w:rsidDel="00D52B77" w:rsidRDefault="009534F5" w:rsidP="00580F2A">
      <w:pPr>
        <w:pStyle w:val="Quote"/>
        <w:rPr>
          <w:del w:id="1504" w:author="Kong, Hongli" w:date="2023-11-02T10:30:00Z"/>
          <w:highlight w:val="cyan"/>
          <w:lang w:val="en-GB"/>
        </w:rPr>
      </w:pPr>
      <w:del w:id="1505" w:author="Kong, Hongli" w:date="2023-11-02T10:30:00Z">
        <w:r w:rsidRPr="00A76B89" w:rsidDel="00D52B77">
          <w:rPr>
            <w:highlight w:val="cyan"/>
            <w:lang w:val="en-GB"/>
          </w:rPr>
          <w:delText>START</w:delText>
        </w:r>
      </w:del>
    </w:p>
    <w:p w14:paraId="7ACF0592" w14:textId="6C80F6D9" w:rsidR="009534F5" w:rsidRPr="00A76B89" w:rsidDel="00D52B77" w:rsidRDefault="009534F5" w:rsidP="00580F2A">
      <w:pPr>
        <w:pStyle w:val="enumlev1"/>
        <w:rPr>
          <w:del w:id="1506" w:author="Kong, Hongli" w:date="2023-11-02T10:30:00Z"/>
          <w:highlight w:val="cyan"/>
        </w:rPr>
      </w:pPr>
      <w:del w:id="1507" w:author="Kong, Hongli" w:date="2023-11-02T10:30:00Z">
        <w:r w:rsidRPr="00A76B89" w:rsidDel="00D52B77">
          <w:rPr>
            <w:highlight w:val="cyan"/>
          </w:rPr>
          <w:delText>i)</w:delText>
        </w:r>
        <w:r w:rsidRPr="00A76B89" w:rsidDel="00D52B77">
          <w:rPr>
            <w:highlight w:val="cyan"/>
          </w:rPr>
          <w:tab/>
          <w:delText>For each of the emissions listed in Table A2</w:delText>
        </w:r>
        <w:r w:rsidRPr="00A76B89" w:rsidDel="00D52B77">
          <w:rPr>
            <w:highlight w:val="cyan"/>
          </w:rPr>
          <w:noBreakHyphen/>
          <w:delText>4, the reference e.i.r.p. (</w:delText>
        </w:r>
        <w:r w:rsidRPr="00A76B89" w:rsidDel="00D52B77">
          <w:rPr>
            <w:i/>
            <w:highlight w:val="cyan"/>
          </w:rPr>
          <w:delText>EIRP</w:delText>
        </w:r>
        <w:r w:rsidRPr="00A76B89" w:rsidDel="00D52B77">
          <w:rPr>
            <w:i/>
            <w:highlight w:val="cyan"/>
            <w:vertAlign w:val="subscript"/>
          </w:rPr>
          <w:delText>R</w:delText>
        </w:r>
        <w:r w:rsidRPr="00A76B89" w:rsidDel="00D52B77">
          <w:rPr>
            <w:highlight w:val="cyan"/>
          </w:rPr>
          <w:delText>, dBW) is computed and the relevant results are included in Table A2</w:delText>
        </w:r>
        <w:r w:rsidRPr="00A76B89" w:rsidDel="00D52B77">
          <w:rPr>
            <w:highlight w:val="cyan"/>
          </w:rPr>
          <w:noBreakHyphen/>
          <w:delText>8 below:</w:delText>
        </w:r>
      </w:del>
    </w:p>
    <w:p w14:paraId="7315B89C" w14:textId="43F530F5" w:rsidR="009534F5" w:rsidRPr="00A76B89" w:rsidDel="00D52B77" w:rsidRDefault="009534F5" w:rsidP="00580F2A">
      <w:pPr>
        <w:pStyle w:val="Headingb"/>
        <w:rPr>
          <w:del w:id="1508" w:author="Kong, Hongli" w:date="2023-11-02T10:30:00Z"/>
          <w:b w:val="0"/>
          <w:i/>
          <w:highlight w:val="cyan"/>
          <w:lang w:val="en-GB"/>
        </w:rPr>
      </w:pPr>
      <w:del w:id="1509" w:author="Kong, Hongli" w:date="2023-11-02T10:30:00Z">
        <w:r w:rsidRPr="00A76B89" w:rsidDel="00D52B77">
          <w:rPr>
            <w:i/>
            <w:iCs/>
            <w:highlight w:val="cyan"/>
            <w:lang w:val="en-GB"/>
          </w:rPr>
          <w:delText>Option</w:delText>
        </w:r>
        <w:r w:rsidRPr="00A76B89" w:rsidDel="00D52B77">
          <w:rPr>
            <w:i/>
            <w:highlight w:val="cyan"/>
            <w:lang w:val="en-GB"/>
          </w:rPr>
          <w:delText xml:space="preserve"> 1:</w:delText>
        </w:r>
      </w:del>
    </w:p>
    <w:p w14:paraId="23581B34" w14:textId="097B1962" w:rsidR="009534F5" w:rsidRPr="00A76B89" w:rsidDel="00D52B77" w:rsidRDefault="009534F5" w:rsidP="00580F2A">
      <w:pPr>
        <w:pStyle w:val="TableNo"/>
        <w:rPr>
          <w:del w:id="1510" w:author="Kong, Hongli" w:date="2023-11-02T10:30:00Z"/>
          <w:highlight w:val="cyan"/>
        </w:rPr>
      </w:pPr>
      <w:del w:id="1511" w:author="Kong, Hongli" w:date="2023-11-02T10:30:00Z">
        <w:r w:rsidRPr="00A76B89" w:rsidDel="00D52B77">
          <w:rPr>
            <w:highlight w:val="cyan"/>
          </w:rPr>
          <w:delText>Table a2-8</w:delText>
        </w:r>
      </w:del>
    </w:p>
    <w:p w14:paraId="06186E57" w14:textId="54C59865" w:rsidR="009534F5" w:rsidRPr="00A76B89" w:rsidDel="00D52B77" w:rsidRDefault="009534F5" w:rsidP="00580F2A">
      <w:pPr>
        <w:pStyle w:val="Tabletitle"/>
        <w:rPr>
          <w:del w:id="1512" w:author="Kong, Hongli" w:date="2023-11-02T10:30:00Z"/>
          <w:highlight w:val="cyan"/>
        </w:rPr>
      </w:pPr>
      <w:del w:id="1513" w:author="Kong, Hongli" w:date="2023-11-02T10:30:00Z">
        <w:r w:rsidRPr="00A76B89" w:rsidDel="00D52B77">
          <w:rPr>
            <w:highlight w:val="cyan"/>
          </w:rPr>
          <w:delText xml:space="preserve">Computed values of </w:delText>
        </w:r>
        <w:r w:rsidRPr="00A76B89" w:rsidDel="00D52B77">
          <w:rPr>
            <w:i/>
            <w:highlight w:val="cyan"/>
          </w:rPr>
          <w:delText>EIRP</w:delText>
        </w:r>
        <w:r w:rsidRPr="00A76B89" w:rsidDel="00D52B77">
          <w:rPr>
            <w:i/>
            <w:highlight w:val="cyan"/>
            <w:vertAlign w:val="subscript"/>
          </w:rPr>
          <w:delText>R</w:delText>
        </w:r>
        <w:r w:rsidRPr="00A76B89" w:rsidDel="00D52B77">
          <w:rPr>
            <w:highlight w:val="cyan"/>
          </w:rPr>
          <w:delText xml:space="preserve"> for the group under consideration</w:delText>
        </w:r>
      </w:del>
    </w:p>
    <w:tbl>
      <w:tblPr>
        <w:tblW w:w="0" w:type="auto"/>
        <w:tblLook w:val="04A0" w:firstRow="1" w:lastRow="0" w:firstColumn="1" w:lastColumn="0" w:noHBand="0" w:noVBand="1"/>
      </w:tblPr>
      <w:tblGrid>
        <w:gridCol w:w="1534"/>
        <w:gridCol w:w="1535"/>
        <w:gridCol w:w="1535"/>
        <w:gridCol w:w="1535"/>
        <w:gridCol w:w="1535"/>
        <w:gridCol w:w="1535"/>
      </w:tblGrid>
      <w:tr w:rsidR="00E86C7D" w:rsidRPr="00A76B89" w:rsidDel="00D52B77" w14:paraId="582D1B1D" w14:textId="77777777" w:rsidTr="00580F2A">
        <w:trPr>
          <w:del w:id="1514" w:author="Kong, Hongli" w:date="2023-11-02T10:30:00Z"/>
        </w:trPr>
        <w:tc>
          <w:tcPr>
            <w:tcW w:w="1534" w:type="dxa"/>
            <w:tcBorders>
              <w:top w:val="single" w:sz="4" w:space="0" w:color="auto"/>
              <w:left w:val="single" w:sz="4" w:space="0" w:color="auto"/>
              <w:bottom w:val="single" w:sz="4" w:space="0" w:color="auto"/>
              <w:right w:val="single" w:sz="4" w:space="0" w:color="auto"/>
            </w:tcBorders>
            <w:vAlign w:val="center"/>
            <w:hideMark/>
          </w:tcPr>
          <w:p w14:paraId="724DA7EA" w14:textId="73E7D8E3" w:rsidR="009534F5" w:rsidRPr="00A76B89" w:rsidDel="00D52B77" w:rsidRDefault="009534F5" w:rsidP="00580F2A">
            <w:pPr>
              <w:pStyle w:val="Tablehead"/>
              <w:rPr>
                <w:del w:id="1515" w:author="Kong, Hongli" w:date="2023-11-02T10:30:00Z"/>
                <w:highlight w:val="cyan"/>
              </w:rPr>
            </w:pPr>
            <w:del w:id="1516" w:author="Kong, Hongli" w:date="2023-11-02T10:30:00Z">
              <w:r w:rsidRPr="00A76B89" w:rsidDel="00D52B77">
                <w:rPr>
                  <w:highlight w:val="cyan"/>
                </w:rPr>
                <w:delText>Emission No.</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282FB192" w14:textId="73A3381C" w:rsidR="009534F5" w:rsidRPr="00A76B89" w:rsidDel="00D52B77" w:rsidRDefault="009534F5" w:rsidP="00580F2A">
            <w:pPr>
              <w:pStyle w:val="Tablehead"/>
              <w:rPr>
                <w:del w:id="1517" w:author="Kong, Hongli" w:date="2023-11-02T10:30:00Z"/>
                <w:rFonts w:ascii="Cambria Math" w:hAnsi="Cambria Math"/>
                <w:highlight w:val="cyan"/>
              </w:rPr>
            </w:pPr>
            <w:del w:id="1518" w:author="Kong, Hongli" w:date="2023-11-02T10:30:00Z">
              <w:r w:rsidRPr="00A76B89" w:rsidDel="00D52B77">
                <w:rPr>
                  <w:rFonts w:ascii="Cambria Math" w:hAnsi="Cambria Math"/>
                  <w:bCs/>
                  <w:i/>
                  <w:iCs/>
                  <w:highlight w:val="cyan"/>
                </w:rPr>
                <w:delText>G</w:delText>
              </w:r>
              <w:r w:rsidRPr="00A76B89" w:rsidDel="00D52B77">
                <w:rPr>
                  <w:rFonts w:ascii="Cambria Math" w:hAnsi="Cambria Math"/>
                  <w:bCs/>
                  <w:i/>
                  <w:iCs/>
                  <w:highlight w:val="cyan"/>
                  <w:vertAlign w:val="subscript"/>
                </w:rPr>
                <w:delText>Max</w:delText>
              </w:r>
              <w:r w:rsidRPr="00A76B89" w:rsidDel="00D52B77">
                <w:rPr>
                  <w:rFonts w:ascii="Cambria Math" w:hAnsi="Cambria Math"/>
                  <w:bCs/>
                  <w:highlight w:val="cyan"/>
                </w:rPr>
                <w:br/>
                <w:delText>(dBi)</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48BC07BA" w14:textId="1C2ABD75" w:rsidR="009534F5" w:rsidRPr="00A76B89" w:rsidDel="00D52B77" w:rsidRDefault="009534F5" w:rsidP="00580F2A">
            <w:pPr>
              <w:pStyle w:val="Tablehead"/>
              <w:rPr>
                <w:del w:id="1519" w:author="Kong, Hongli" w:date="2023-11-02T10:30:00Z"/>
                <w:rFonts w:ascii="Cambria Math" w:hAnsi="Cambria Math"/>
                <w:highlight w:val="cyan"/>
              </w:rPr>
            </w:pPr>
            <w:del w:id="1520" w:author="Kong, Hongli" w:date="2023-11-02T10:30:00Z">
              <w:r w:rsidRPr="00A76B89" w:rsidDel="00D52B77">
                <w:rPr>
                  <w:rFonts w:ascii="Cambria Math" w:hAnsi="Cambria Math"/>
                  <w:bCs/>
                  <w:i/>
                  <w:iCs/>
                  <w:highlight w:val="cyan"/>
                </w:rPr>
                <w:delText>G</w:delText>
              </w:r>
              <w:r w:rsidRPr="00A76B89" w:rsidDel="00D52B77">
                <w:rPr>
                  <w:rFonts w:ascii="Cambria Math" w:hAnsi="Cambria Math"/>
                  <w:bCs/>
                  <w:i/>
                  <w:iCs/>
                  <w:highlight w:val="cyan"/>
                  <w:vertAlign w:val="subscript"/>
                </w:rPr>
                <w:delText>Isol</w:delText>
              </w:r>
              <w:r w:rsidRPr="00A76B89" w:rsidDel="00D52B77">
                <w:rPr>
                  <w:rFonts w:ascii="Cambria Math" w:hAnsi="Cambria Math"/>
                  <w:bCs/>
                  <w:i/>
                  <w:iCs/>
                  <w:position w:val="-6"/>
                  <w:highlight w:val="cyan"/>
                  <w:vertAlign w:val="subscript"/>
                </w:rPr>
                <w:delText>Max</w:delText>
              </w:r>
              <w:r w:rsidRPr="00A76B89" w:rsidDel="00D52B77">
                <w:rPr>
                  <w:rFonts w:ascii="Cambria Math" w:hAnsi="Cambria Math"/>
                  <w:bCs/>
                  <w:highlight w:val="cyan"/>
                </w:rPr>
                <w:br/>
                <w:delText>(dB)</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708154AB" w14:textId="7E997B8A" w:rsidR="009534F5" w:rsidRPr="00A76B89" w:rsidDel="00D52B77" w:rsidRDefault="009534F5" w:rsidP="00580F2A">
            <w:pPr>
              <w:pStyle w:val="Tablehead"/>
              <w:rPr>
                <w:del w:id="1521" w:author="Kong, Hongli" w:date="2023-11-02T10:30:00Z"/>
                <w:highlight w:val="cyan"/>
              </w:rPr>
            </w:pPr>
            <w:del w:id="1522" w:author="Kong, Hongli" w:date="2023-11-02T10:30:00Z">
              <w:r w:rsidRPr="00A76B89" w:rsidDel="00D52B77">
                <w:rPr>
                  <w:rFonts w:ascii="Cambria Math" w:hAnsi="Cambria Math"/>
                  <w:bCs/>
                  <w:i/>
                  <w:iCs/>
                  <w:highlight w:val="cyan"/>
                </w:rPr>
                <w:delText>P</w:delText>
              </w:r>
              <w:r w:rsidRPr="00A76B89" w:rsidDel="00D52B77">
                <w:rPr>
                  <w:rFonts w:ascii="Cambria Math" w:hAnsi="Cambria Math"/>
                  <w:bCs/>
                  <w:i/>
                  <w:iCs/>
                  <w:highlight w:val="cyan"/>
                  <w:vertAlign w:val="subscript"/>
                </w:rPr>
                <w:delText>Max</w:delText>
              </w:r>
              <w:r w:rsidRPr="00A76B89" w:rsidDel="00D52B77">
                <w:rPr>
                  <w:bCs/>
                  <w:highlight w:val="cyan"/>
                </w:rPr>
                <w:br/>
                <w:delText>(dB(W/Hz))</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2C9A05C1" w14:textId="1A8F5877" w:rsidR="009534F5" w:rsidRPr="00A76B89" w:rsidDel="00D52B77" w:rsidRDefault="009534F5" w:rsidP="00580F2A">
            <w:pPr>
              <w:pStyle w:val="Tablehead"/>
              <w:rPr>
                <w:del w:id="1523" w:author="Kong, Hongli" w:date="2023-11-02T10:30:00Z"/>
                <w:bCs/>
                <w:highlight w:val="cyan"/>
              </w:rPr>
            </w:pPr>
            <w:del w:id="1524" w:author="Kong, Hongli" w:date="2023-11-02T10:30:00Z">
              <w:r w:rsidRPr="00A76B89" w:rsidDel="00D52B77">
                <w:rPr>
                  <w:bCs/>
                  <w:i/>
                  <w:iCs/>
                  <w:highlight w:val="cyan"/>
                </w:rPr>
                <w:delText>BW</w:delText>
              </w:r>
              <w:r w:rsidRPr="00A76B89" w:rsidDel="00D52B77">
                <w:rPr>
                  <w:bCs/>
                  <w:highlight w:val="cyan"/>
                </w:rPr>
                <w:delText>, MHz</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2BDB8AAA" w14:textId="0AED0387" w:rsidR="009534F5" w:rsidRPr="00A76B89" w:rsidDel="00D52B77" w:rsidRDefault="009534F5" w:rsidP="00580F2A">
            <w:pPr>
              <w:pStyle w:val="Tablehead"/>
              <w:rPr>
                <w:del w:id="1525" w:author="Kong, Hongli" w:date="2023-11-02T10:30:00Z"/>
                <w:highlight w:val="cyan"/>
              </w:rPr>
            </w:pPr>
            <w:del w:id="1526" w:author="Kong, Hongli" w:date="2023-11-02T10:30:00Z">
              <w:r w:rsidRPr="00A76B89" w:rsidDel="00D52B77">
                <w:rPr>
                  <w:bCs/>
                  <w:i/>
                  <w:iCs/>
                  <w:highlight w:val="cyan"/>
                </w:rPr>
                <w:delText>EIRP</w:delText>
              </w:r>
              <w:r w:rsidRPr="00A76B89" w:rsidDel="00D52B77">
                <w:rPr>
                  <w:bCs/>
                  <w:i/>
                  <w:iCs/>
                  <w:highlight w:val="cyan"/>
                  <w:vertAlign w:val="subscript"/>
                </w:rPr>
                <w:delText>R</w:delText>
              </w:r>
              <w:r w:rsidRPr="00A76B89" w:rsidDel="00D52B77">
                <w:rPr>
                  <w:bCs/>
                  <w:highlight w:val="cyan"/>
                </w:rPr>
                <w:br/>
                <w:delText>(dBW)</w:delText>
              </w:r>
            </w:del>
          </w:p>
        </w:tc>
      </w:tr>
      <w:tr w:rsidR="00E86C7D" w:rsidRPr="00A76B89" w:rsidDel="00D52B77" w14:paraId="36399A0A" w14:textId="77777777" w:rsidTr="00580F2A">
        <w:trPr>
          <w:del w:id="1527" w:author="Kong, Hongli" w:date="2023-11-02T10:30:00Z"/>
        </w:trPr>
        <w:tc>
          <w:tcPr>
            <w:tcW w:w="1534" w:type="dxa"/>
            <w:tcBorders>
              <w:top w:val="single" w:sz="4" w:space="0" w:color="auto"/>
              <w:left w:val="single" w:sz="4" w:space="0" w:color="auto"/>
              <w:bottom w:val="single" w:sz="4" w:space="0" w:color="auto"/>
              <w:right w:val="single" w:sz="4" w:space="0" w:color="auto"/>
            </w:tcBorders>
            <w:vAlign w:val="center"/>
            <w:hideMark/>
          </w:tcPr>
          <w:p w14:paraId="22A06063" w14:textId="1C2DBF8C" w:rsidR="009534F5" w:rsidRPr="00A76B89" w:rsidDel="00D52B77" w:rsidRDefault="009534F5" w:rsidP="00580F2A">
            <w:pPr>
              <w:pStyle w:val="Tabletext"/>
              <w:jc w:val="center"/>
              <w:rPr>
                <w:del w:id="1528" w:author="Kong, Hongli" w:date="2023-11-02T10:30:00Z"/>
                <w:bCs/>
                <w:highlight w:val="cyan"/>
              </w:rPr>
            </w:pPr>
            <w:del w:id="1529" w:author="Kong, Hongli" w:date="2023-11-02T10:30:00Z">
              <w:r w:rsidRPr="00A76B89" w:rsidDel="00D52B77">
                <w:rPr>
                  <w:bCs/>
                  <w:highlight w:val="cyan"/>
                </w:rPr>
                <w:delText>1</w:delText>
              </w:r>
            </w:del>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D9E6D1C" w14:textId="609019F3" w:rsidR="009534F5" w:rsidRPr="00A76B89" w:rsidDel="00D52B77" w:rsidRDefault="009534F5" w:rsidP="00580F2A">
            <w:pPr>
              <w:pStyle w:val="Tabletext"/>
              <w:jc w:val="center"/>
              <w:rPr>
                <w:del w:id="1530" w:author="Kong, Hongli" w:date="2023-11-02T10:30:00Z"/>
                <w:bCs/>
                <w:highlight w:val="cyan"/>
              </w:rPr>
            </w:pPr>
            <w:del w:id="1531" w:author="Kong, Hongli" w:date="2023-11-02T10:30:00Z">
              <w:r w:rsidRPr="00A76B89" w:rsidDel="00D52B77">
                <w:rPr>
                  <w:bCs/>
                  <w:highlight w:val="cyan"/>
                </w:rPr>
                <w:delText>37.5</w:delText>
              </w:r>
            </w:del>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1CCBF63" w14:textId="2B3990F0" w:rsidR="009534F5" w:rsidRPr="00A76B89" w:rsidDel="00D52B77" w:rsidRDefault="009534F5" w:rsidP="00580F2A">
            <w:pPr>
              <w:pStyle w:val="Tabletext"/>
              <w:jc w:val="center"/>
              <w:rPr>
                <w:del w:id="1532" w:author="Kong, Hongli" w:date="2023-11-02T10:30:00Z"/>
                <w:bCs/>
                <w:highlight w:val="cyan"/>
              </w:rPr>
            </w:pPr>
            <w:del w:id="1533" w:author="Kong, Hongli" w:date="2023-11-02T10:30:00Z">
              <w:r w:rsidRPr="00A76B89" w:rsidDel="00D52B77">
                <w:rPr>
                  <w:bCs/>
                  <w:highlight w:val="cyan"/>
                </w:rPr>
                <w:delText>42.4</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66D70850" w14:textId="482E895F" w:rsidR="009534F5" w:rsidRPr="00A76B89" w:rsidDel="00D52B77" w:rsidRDefault="009534F5" w:rsidP="00580F2A">
            <w:pPr>
              <w:pStyle w:val="Tabletext"/>
              <w:jc w:val="center"/>
              <w:rPr>
                <w:del w:id="1534" w:author="Kong, Hongli" w:date="2023-11-02T10:30:00Z"/>
                <w:bCs/>
                <w:highlight w:val="cyan"/>
              </w:rPr>
            </w:pPr>
            <w:del w:id="1535" w:author="Kong, Hongli" w:date="2023-11-02T10:30:00Z">
              <w:r w:rsidRPr="00A76B89" w:rsidDel="00D52B77">
                <w:rPr>
                  <w:bCs/>
                  <w:highlight w:val="cyan"/>
                </w:rPr>
                <w:delText>−56.0</w:delText>
              </w:r>
            </w:del>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266CC9D" w14:textId="38179B0A" w:rsidR="009534F5" w:rsidRPr="00A76B89" w:rsidDel="00D52B77" w:rsidRDefault="009534F5" w:rsidP="00580F2A">
            <w:pPr>
              <w:pStyle w:val="Tabletext"/>
              <w:jc w:val="center"/>
              <w:rPr>
                <w:del w:id="1536" w:author="Kong, Hongli" w:date="2023-11-02T10:30:00Z"/>
                <w:bCs/>
                <w:highlight w:val="cyan"/>
              </w:rPr>
            </w:pPr>
            <w:del w:id="1537" w:author="Kong, Hongli" w:date="2023-11-02T10:30:00Z">
              <w:r w:rsidRPr="00A76B89" w:rsidDel="00D52B77">
                <w:rPr>
                  <w:bCs/>
                  <w:highlight w:val="cyan"/>
                </w:rPr>
                <w:delText>6.0</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1CC47DED" w14:textId="2DD37802" w:rsidR="009534F5" w:rsidRPr="00A76B89" w:rsidDel="00D52B77" w:rsidRDefault="009534F5" w:rsidP="00580F2A">
            <w:pPr>
              <w:pStyle w:val="Tabletext"/>
              <w:jc w:val="center"/>
              <w:rPr>
                <w:del w:id="1538" w:author="Kong, Hongli" w:date="2023-11-02T10:30:00Z"/>
                <w:bCs/>
                <w:highlight w:val="cyan"/>
              </w:rPr>
            </w:pPr>
            <w:del w:id="1539" w:author="Kong, Hongli" w:date="2023-11-02T10:30:00Z">
              <w:r w:rsidRPr="00A76B89" w:rsidDel="00D52B77">
                <w:rPr>
                  <w:bCs/>
                  <w:highlight w:val="cyan"/>
                </w:rPr>
                <w:delText>6.89</w:delText>
              </w:r>
            </w:del>
          </w:p>
        </w:tc>
      </w:tr>
      <w:tr w:rsidR="00E86C7D" w:rsidRPr="00A76B89" w:rsidDel="00D52B77" w14:paraId="1016B35C" w14:textId="77777777" w:rsidTr="00580F2A">
        <w:trPr>
          <w:del w:id="1540" w:author="Kong, Hongli" w:date="2023-11-02T10:30:00Z"/>
        </w:trPr>
        <w:tc>
          <w:tcPr>
            <w:tcW w:w="1534" w:type="dxa"/>
            <w:tcBorders>
              <w:top w:val="single" w:sz="4" w:space="0" w:color="auto"/>
              <w:left w:val="single" w:sz="4" w:space="0" w:color="auto"/>
              <w:bottom w:val="single" w:sz="4" w:space="0" w:color="auto"/>
              <w:right w:val="single" w:sz="4" w:space="0" w:color="auto"/>
            </w:tcBorders>
            <w:vAlign w:val="center"/>
            <w:hideMark/>
          </w:tcPr>
          <w:p w14:paraId="0F45C339" w14:textId="747DEA98" w:rsidR="009534F5" w:rsidRPr="00A76B89" w:rsidDel="00D52B77" w:rsidRDefault="009534F5" w:rsidP="00580F2A">
            <w:pPr>
              <w:pStyle w:val="Tabletext"/>
              <w:jc w:val="center"/>
              <w:rPr>
                <w:del w:id="1541" w:author="Kong, Hongli" w:date="2023-11-02T10:30:00Z"/>
                <w:bCs/>
                <w:highlight w:val="cyan"/>
              </w:rPr>
            </w:pPr>
            <w:del w:id="1542" w:author="Kong, Hongli" w:date="2023-11-02T10:30:00Z">
              <w:r w:rsidRPr="00A76B89" w:rsidDel="00D52B77">
                <w:rPr>
                  <w:bCs/>
                  <w:highlight w:val="cyan"/>
                </w:rPr>
                <w:delText>2</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25F0ED1" w14:textId="1D9DBAD0"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543" w:author="Kong, Hongli" w:date="2023-11-02T10:30:00Z"/>
                <w:bCs/>
                <w:sz w:val="20"/>
                <w:highlight w:val="cyan"/>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3C828BE" w14:textId="47147F20"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544" w:author="Kong, Hongli" w:date="2023-11-02T10:30:00Z"/>
                <w:bCs/>
                <w:sz w:val="20"/>
                <w:highlight w:val="cyan"/>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00CFB914" w14:textId="412C26FE" w:rsidR="009534F5" w:rsidRPr="00A76B89" w:rsidDel="00D52B77" w:rsidRDefault="009534F5" w:rsidP="00580F2A">
            <w:pPr>
              <w:pStyle w:val="Tabletext"/>
              <w:jc w:val="center"/>
              <w:rPr>
                <w:del w:id="1545" w:author="Kong, Hongli" w:date="2023-11-02T10:30:00Z"/>
                <w:bCs/>
                <w:highlight w:val="cyan"/>
              </w:rPr>
            </w:pPr>
            <w:del w:id="1546" w:author="Kong, Hongli" w:date="2023-11-02T10:30:00Z">
              <w:r w:rsidRPr="00A76B89" w:rsidDel="00D52B77">
                <w:rPr>
                  <w:bCs/>
                  <w:highlight w:val="cyan"/>
                </w:rPr>
                <w:delText>−51.0</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BFBD349" w14:textId="55E0A71A"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547" w:author="Kong, Hongli" w:date="2023-11-02T10:30:00Z"/>
                <w:bCs/>
                <w:sz w:val="20"/>
                <w:highlight w:val="cyan"/>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46E57901" w14:textId="51659F76" w:rsidR="009534F5" w:rsidRPr="00A76B89" w:rsidDel="00D52B77" w:rsidRDefault="009534F5" w:rsidP="00580F2A">
            <w:pPr>
              <w:pStyle w:val="Tabletext"/>
              <w:jc w:val="center"/>
              <w:rPr>
                <w:del w:id="1548" w:author="Kong, Hongli" w:date="2023-11-02T10:30:00Z"/>
                <w:bCs/>
                <w:highlight w:val="cyan"/>
              </w:rPr>
            </w:pPr>
            <w:del w:id="1549" w:author="Kong, Hongli" w:date="2023-11-02T10:30:00Z">
              <w:r w:rsidRPr="00A76B89" w:rsidDel="00D52B77">
                <w:rPr>
                  <w:bCs/>
                  <w:highlight w:val="cyan"/>
                </w:rPr>
                <w:delText>11.89</w:delText>
              </w:r>
            </w:del>
          </w:p>
        </w:tc>
      </w:tr>
      <w:tr w:rsidR="00E86C7D" w:rsidRPr="00A76B89" w:rsidDel="00D52B77" w14:paraId="0B607FFB" w14:textId="77777777" w:rsidTr="00580F2A">
        <w:trPr>
          <w:del w:id="1550" w:author="Kong, Hongli" w:date="2023-11-02T10:30:00Z"/>
        </w:trPr>
        <w:tc>
          <w:tcPr>
            <w:tcW w:w="1534" w:type="dxa"/>
            <w:tcBorders>
              <w:top w:val="single" w:sz="4" w:space="0" w:color="auto"/>
              <w:left w:val="single" w:sz="4" w:space="0" w:color="auto"/>
              <w:bottom w:val="single" w:sz="4" w:space="0" w:color="auto"/>
              <w:right w:val="single" w:sz="4" w:space="0" w:color="auto"/>
            </w:tcBorders>
            <w:vAlign w:val="center"/>
            <w:hideMark/>
          </w:tcPr>
          <w:p w14:paraId="3615772B" w14:textId="33A46017" w:rsidR="009534F5" w:rsidRPr="00A76B89" w:rsidDel="00D52B77" w:rsidRDefault="009534F5" w:rsidP="00580F2A">
            <w:pPr>
              <w:pStyle w:val="Tabletext"/>
              <w:jc w:val="center"/>
              <w:rPr>
                <w:del w:id="1551" w:author="Kong, Hongli" w:date="2023-11-02T10:30:00Z"/>
                <w:bCs/>
                <w:highlight w:val="cyan"/>
              </w:rPr>
            </w:pPr>
            <w:del w:id="1552" w:author="Kong, Hongli" w:date="2023-11-02T10:30:00Z">
              <w:r w:rsidRPr="00A76B89" w:rsidDel="00D52B77">
                <w:rPr>
                  <w:bCs/>
                  <w:highlight w:val="cyan"/>
                </w:rPr>
                <w:delText>3</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0899059" w14:textId="44073004"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553" w:author="Kong, Hongli" w:date="2023-11-02T10:30:00Z"/>
                <w:bCs/>
                <w:sz w:val="20"/>
                <w:highlight w:val="cyan"/>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8739D77" w14:textId="62C9E53D"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554" w:author="Kong, Hongli" w:date="2023-11-02T10:30:00Z"/>
                <w:bCs/>
                <w:sz w:val="20"/>
                <w:highlight w:val="cyan"/>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366CD73E" w14:textId="2E42696A" w:rsidR="009534F5" w:rsidRPr="00A76B89" w:rsidDel="00D52B77" w:rsidRDefault="009534F5" w:rsidP="00580F2A">
            <w:pPr>
              <w:pStyle w:val="Tabletext"/>
              <w:jc w:val="center"/>
              <w:rPr>
                <w:del w:id="1555" w:author="Kong, Hongli" w:date="2023-11-02T10:30:00Z"/>
                <w:bCs/>
                <w:highlight w:val="cyan"/>
              </w:rPr>
            </w:pPr>
            <w:del w:id="1556" w:author="Kong, Hongli" w:date="2023-11-02T10:30:00Z">
              <w:r w:rsidRPr="00A76B89" w:rsidDel="00D52B77">
                <w:rPr>
                  <w:bCs/>
                  <w:highlight w:val="cyan"/>
                </w:rPr>
                <w:delText>−42.0</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88A266A" w14:textId="44D2CB65"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557" w:author="Kong, Hongli" w:date="2023-11-02T10:30:00Z"/>
                <w:bCs/>
                <w:sz w:val="20"/>
                <w:highlight w:val="cyan"/>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36F06F86" w14:textId="3795FECA" w:rsidR="009534F5" w:rsidRPr="00A76B89" w:rsidDel="00D52B77" w:rsidRDefault="009534F5" w:rsidP="00580F2A">
            <w:pPr>
              <w:pStyle w:val="Tabletext"/>
              <w:jc w:val="center"/>
              <w:rPr>
                <w:del w:id="1558" w:author="Kong, Hongli" w:date="2023-11-02T10:30:00Z"/>
                <w:bCs/>
                <w:highlight w:val="cyan"/>
              </w:rPr>
            </w:pPr>
            <w:del w:id="1559" w:author="Kong, Hongli" w:date="2023-11-02T10:30:00Z">
              <w:r w:rsidRPr="00A76B89" w:rsidDel="00D52B77">
                <w:rPr>
                  <w:bCs/>
                  <w:highlight w:val="cyan"/>
                </w:rPr>
                <w:delText>20.89</w:delText>
              </w:r>
            </w:del>
          </w:p>
        </w:tc>
      </w:tr>
    </w:tbl>
    <w:p w14:paraId="4DC3CCE5" w14:textId="42B2983E" w:rsidR="009534F5" w:rsidRPr="00A76B89" w:rsidDel="00D52B77" w:rsidRDefault="009534F5" w:rsidP="00580F2A">
      <w:pPr>
        <w:pStyle w:val="Tablefin"/>
        <w:rPr>
          <w:del w:id="1560" w:author="Kong, Hongli" w:date="2023-11-02T10:30:00Z"/>
          <w:highlight w:val="cyan"/>
        </w:rPr>
      </w:pPr>
    </w:p>
    <w:p w14:paraId="6B984EBF" w14:textId="76E52DD6" w:rsidR="009534F5" w:rsidRPr="00A76B89" w:rsidDel="00D52B77" w:rsidRDefault="009534F5" w:rsidP="00580F2A">
      <w:pPr>
        <w:pStyle w:val="enumlev1"/>
        <w:rPr>
          <w:del w:id="1561" w:author="Kong, Hongli" w:date="2023-11-02T10:30:00Z"/>
          <w:highlight w:val="cyan"/>
        </w:rPr>
      </w:pPr>
      <w:del w:id="1562" w:author="Kong, Hongli" w:date="2023-11-02T10:30:00Z">
        <w:r w:rsidRPr="00A76B89" w:rsidDel="00D52B77">
          <w:rPr>
            <w:highlight w:val="cyan"/>
          </w:rPr>
          <w:delText>ii)</w:delText>
        </w:r>
        <w:r w:rsidRPr="00A76B89" w:rsidDel="00D52B77">
          <w:rPr>
            <w:highlight w:val="cyan"/>
          </w:rPr>
          <w:tab/>
          <w:delText>Generate δ</w:delText>
        </w:r>
        <w:r w:rsidRPr="00A76B89" w:rsidDel="00D52B77">
          <w:rPr>
            <w:i/>
            <w:iCs/>
            <w:highlight w:val="cyan"/>
            <w:vertAlign w:val="subscript"/>
          </w:rPr>
          <w:delText>n</w:delText>
        </w:r>
        <w:r w:rsidRPr="00A76B89" w:rsidDel="00D52B77">
          <w:rPr>
            <w:highlight w:val="cyan"/>
          </w:rPr>
          <w:delText xml:space="preserve"> angles compatible with the pfd limits described in Table A2</w:delText>
        </w:r>
        <w:r w:rsidRPr="00A76B89" w:rsidDel="00D52B77">
          <w:rPr>
            <w:highlight w:val="cyan"/>
          </w:rPr>
          <w:noBreakHyphen/>
          <w:delText>7:</w:delText>
        </w:r>
      </w:del>
    </w:p>
    <w:p w14:paraId="4D11E242" w14:textId="429CB5B3" w:rsidR="009534F5" w:rsidRPr="00A76B89" w:rsidDel="00D52B77" w:rsidRDefault="009534F5" w:rsidP="00580F2A">
      <w:pPr>
        <w:pStyle w:val="enumlev2"/>
        <w:rPr>
          <w:del w:id="1563" w:author="Kong, Hongli" w:date="2023-11-02T10:30:00Z"/>
          <w:rFonts w:eastAsiaTheme="minorEastAsia"/>
          <w:highlight w:val="cyan"/>
        </w:rPr>
      </w:pPr>
      <w:del w:id="1564" w:author="Kong, Hongli" w:date="2023-11-02T10:30:00Z">
        <w:r w:rsidRPr="00A76B89" w:rsidDel="00D52B77">
          <w:rPr>
            <w:highlight w:val="cyan"/>
          </w:rPr>
          <w:delText>δ</w:delText>
        </w:r>
        <w:r w:rsidRPr="00A76B89" w:rsidDel="00D52B77">
          <w:rPr>
            <w:i/>
            <w:iCs/>
            <w:highlight w:val="cyan"/>
            <w:vertAlign w:val="subscript"/>
          </w:rPr>
          <w:delText>n</w:delText>
        </w:r>
        <w:r w:rsidRPr="00A76B89" w:rsidDel="00D52B77">
          <w:rPr>
            <w:rFonts w:eastAsiaTheme="minorEastAsia"/>
            <w:highlight w:val="cyan"/>
          </w:rPr>
          <w:delText xml:space="preserve"> = 0°, 0.01°, 0.02°, …, 0.3°, 0.4°,…, 12.3°, 12.4°,…, 13°, 14°,…, 90°.</w:delText>
        </w:r>
      </w:del>
    </w:p>
    <w:p w14:paraId="4221D4F8" w14:textId="5D3E3BE9" w:rsidR="009534F5" w:rsidRPr="00A76B89" w:rsidDel="00D52B77" w:rsidRDefault="009534F5" w:rsidP="00580F2A">
      <w:pPr>
        <w:pStyle w:val="enumlev1"/>
        <w:rPr>
          <w:del w:id="1565" w:author="Kong, Hongli" w:date="2023-11-02T10:30:00Z"/>
          <w:highlight w:val="cyan"/>
        </w:rPr>
      </w:pPr>
      <w:del w:id="1566" w:author="Kong, Hongli" w:date="2023-11-02T10:30:00Z">
        <w:r w:rsidRPr="00A76B89" w:rsidDel="00D52B77">
          <w:rPr>
            <w:highlight w:val="cyan"/>
          </w:rPr>
          <w:delText>iii)</w:delText>
        </w:r>
        <w:r w:rsidRPr="00A76B89" w:rsidDel="00D52B77">
          <w:rPr>
            <w:highlight w:val="cyan"/>
          </w:rPr>
          <w:tab/>
          <w:delText xml:space="preserve">For each altitude </w:delText>
        </w:r>
        <w:r w:rsidRPr="00A76B89" w:rsidDel="00D52B77">
          <w:rPr>
            <w:i/>
            <w:highlight w:val="cyan"/>
          </w:rPr>
          <w:delText>H</w:delText>
        </w:r>
        <w:r w:rsidRPr="00A76B89" w:rsidDel="00D52B77">
          <w:rPr>
            <w:i/>
            <w:highlight w:val="cyan"/>
            <w:vertAlign w:val="subscript"/>
          </w:rPr>
          <w:delText>j</w:delText>
        </w:r>
        <w:r w:rsidRPr="00A76B89" w:rsidDel="00D52B77">
          <w:rPr>
            <w:highlight w:val="cyan"/>
          </w:rPr>
          <w:delText> = </w:delText>
        </w:r>
        <w:r w:rsidRPr="00A76B89" w:rsidDel="00D52B77">
          <w:rPr>
            <w:i/>
            <w:highlight w:val="cyan"/>
          </w:rPr>
          <w:delText>H</w:delText>
        </w:r>
        <w:r w:rsidRPr="00A76B89" w:rsidDel="00D52B77">
          <w:rPr>
            <w:i/>
            <w:highlight w:val="cyan"/>
            <w:vertAlign w:val="subscript"/>
          </w:rPr>
          <w:delText>min</w:delText>
        </w:r>
        <w:r w:rsidRPr="00A76B89" w:rsidDel="00D52B77">
          <w:rPr>
            <w:highlight w:val="cyan"/>
          </w:rPr>
          <w:delText xml:space="preserve">, </w:delText>
        </w:r>
        <w:r w:rsidRPr="00A76B89" w:rsidDel="00D52B77">
          <w:rPr>
            <w:i/>
            <w:highlight w:val="cyan"/>
          </w:rPr>
          <w:delText>H</w:delText>
        </w:r>
        <w:r w:rsidRPr="00A76B89" w:rsidDel="00D52B77">
          <w:rPr>
            <w:i/>
            <w:highlight w:val="cyan"/>
            <w:vertAlign w:val="subscript"/>
          </w:rPr>
          <w:delText>min</w:delText>
        </w:r>
        <w:r w:rsidRPr="00A76B89" w:rsidDel="00D52B77">
          <w:rPr>
            <w:highlight w:val="cyan"/>
          </w:rPr>
          <w:delText xml:space="preserve"> + </w:delText>
        </w:r>
        <w:r w:rsidRPr="00A76B89" w:rsidDel="00D52B77">
          <w:rPr>
            <w:i/>
            <w:highlight w:val="cyan"/>
          </w:rPr>
          <w:delText>H</w:delText>
        </w:r>
        <w:r w:rsidRPr="00A76B89" w:rsidDel="00D52B77">
          <w:rPr>
            <w:i/>
            <w:highlight w:val="cyan"/>
            <w:vertAlign w:val="subscript"/>
          </w:rPr>
          <w:delText>step</w:delText>
        </w:r>
        <w:r w:rsidRPr="00A76B89" w:rsidDel="00D52B77">
          <w:rPr>
            <w:highlight w:val="cyan"/>
          </w:rPr>
          <w:delText xml:space="preserve">, …, </w:delText>
        </w:r>
        <w:r w:rsidRPr="00A76B89" w:rsidDel="00D52B77">
          <w:rPr>
            <w:i/>
            <w:highlight w:val="cyan"/>
          </w:rPr>
          <w:delText>H</w:delText>
        </w:r>
        <w:r w:rsidRPr="00A76B89" w:rsidDel="00D52B77">
          <w:rPr>
            <w:i/>
            <w:highlight w:val="cyan"/>
            <w:vertAlign w:val="subscript"/>
          </w:rPr>
          <w:delText>max</w:delText>
        </w:r>
        <w:r w:rsidRPr="00A76B89" w:rsidDel="00D52B77">
          <w:rPr>
            <w:highlight w:val="cyan"/>
          </w:rPr>
          <w:delText xml:space="preserve">, compute </w:delText>
        </w:r>
        <w:r w:rsidRPr="00A76B89" w:rsidDel="00D52B77">
          <w:rPr>
            <w:i/>
            <w:highlight w:val="cyan"/>
          </w:rPr>
          <w:delText>EIRP</w:delText>
        </w:r>
        <w:r w:rsidRPr="00A76B89" w:rsidDel="00D52B77">
          <w:rPr>
            <w:i/>
            <w:highlight w:val="cyan"/>
            <w:vertAlign w:val="subscript"/>
          </w:rPr>
          <w:delText>C_j</w:delText>
        </w:r>
        <w:r w:rsidRPr="00A76B89" w:rsidDel="00D52B77">
          <w:rPr>
            <w:highlight w:val="cyan"/>
          </w:rPr>
          <w:delText>. The output of this step is summarized in Table A2</w:delText>
        </w:r>
        <w:r w:rsidRPr="00A76B89" w:rsidDel="00D52B77">
          <w:rPr>
            <w:highlight w:val="cyan"/>
          </w:rPr>
          <w:noBreakHyphen/>
          <w:delText>9 below:</w:delText>
        </w:r>
      </w:del>
    </w:p>
    <w:p w14:paraId="26F40384" w14:textId="411395AA" w:rsidR="009534F5" w:rsidRPr="00A76B89" w:rsidDel="00D52B77" w:rsidRDefault="009534F5" w:rsidP="00580F2A">
      <w:pPr>
        <w:pStyle w:val="TableNo"/>
        <w:rPr>
          <w:del w:id="1567" w:author="Kong, Hongli" w:date="2023-11-02T10:30:00Z"/>
          <w:highlight w:val="cyan"/>
        </w:rPr>
      </w:pPr>
      <w:del w:id="1568" w:author="Kong, Hongli" w:date="2023-11-02T10:30:00Z">
        <w:r w:rsidRPr="00A76B89" w:rsidDel="00D52B77">
          <w:rPr>
            <w:highlight w:val="cyan"/>
          </w:rPr>
          <w:lastRenderedPageBreak/>
          <w:delText>Table a2-9</w:delText>
        </w:r>
      </w:del>
    </w:p>
    <w:p w14:paraId="7A379520" w14:textId="1ECC4E47" w:rsidR="009534F5" w:rsidRPr="00A76B89" w:rsidDel="00D52B77" w:rsidRDefault="009534F5" w:rsidP="00580F2A">
      <w:pPr>
        <w:pStyle w:val="Tabletitle"/>
        <w:rPr>
          <w:del w:id="1569" w:author="Kong, Hongli" w:date="2023-11-02T10:30:00Z"/>
          <w:highlight w:val="cyan"/>
        </w:rPr>
      </w:pPr>
      <w:del w:id="1570" w:author="Kong, Hongli" w:date="2023-11-02T10:30:00Z">
        <w:r w:rsidRPr="00A76B89" w:rsidDel="00D52B77">
          <w:rPr>
            <w:highlight w:val="cyan"/>
          </w:rPr>
          <w:delText xml:space="preserve">Computed </w:delText>
        </w:r>
        <w:r w:rsidRPr="00A76B89" w:rsidDel="00D52B77">
          <w:rPr>
            <w:i/>
            <w:highlight w:val="cyan"/>
          </w:rPr>
          <w:delText>EIRP</w:delText>
        </w:r>
        <w:r w:rsidRPr="00A76B89" w:rsidDel="00D52B77">
          <w:rPr>
            <w:i/>
            <w:highlight w:val="cyan"/>
            <w:vertAlign w:val="subscript"/>
          </w:rPr>
          <w:delText>C_j</w:delText>
        </w:r>
        <w:r w:rsidRPr="00A76B89" w:rsidDel="00D52B77">
          <w:rPr>
            <w:highlight w:val="cyan"/>
            <w:vertAlign w:val="subscript"/>
          </w:rPr>
          <w:delText xml:space="preserve"> </w:delText>
        </w:r>
        <w:r w:rsidRPr="00A76B89" w:rsidDel="00D52B77">
          <w:rPr>
            <w:highlight w:val="cyan"/>
          </w:rPr>
          <w:delText xml:space="preserve">values </w:delText>
        </w:r>
        <w:r w:rsidRPr="00A76B89" w:rsidDel="00D52B77">
          <w:rPr>
            <w:highlight w:val="cyan"/>
          </w:rPr>
          <w:br/>
          <w:delText>(see embedded file for full results)</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044B5F" w:rsidRPr="00A76B89" w:rsidDel="00D52B77" w14:paraId="7C1555F3" w14:textId="75B546DA" w:rsidTr="00580F2A">
        <w:trPr>
          <w:jc w:val="center"/>
          <w:del w:id="1571" w:author="Kong, Hongli" w:date="2023-11-02T10:30:00Z"/>
        </w:trPr>
        <w:tc>
          <w:tcPr>
            <w:tcW w:w="1416" w:type="dxa"/>
            <w:tcBorders>
              <w:top w:val="single" w:sz="4" w:space="0" w:color="auto"/>
              <w:left w:val="single" w:sz="4" w:space="0" w:color="auto"/>
              <w:bottom w:val="nil"/>
              <w:right w:val="single" w:sz="4" w:space="0" w:color="auto"/>
            </w:tcBorders>
            <w:vAlign w:val="bottom"/>
            <w:hideMark/>
          </w:tcPr>
          <w:p w14:paraId="4160D2FA" w14:textId="21A8A8A7" w:rsidR="009534F5" w:rsidRPr="00A76B89" w:rsidDel="00D52B77" w:rsidRDefault="009534F5" w:rsidP="00580F2A">
            <w:pPr>
              <w:pStyle w:val="Tablehead"/>
              <w:rPr>
                <w:del w:id="1572" w:author="Kong, Hongli" w:date="2023-11-02T10:30:00Z"/>
                <w:i/>
                <w:iCs/>
                <w:highlight w:val="cyan"/>
              </w:rPr>
            </w:pPr>
            <w:del w:id="1573" w:author="Kong, Hongli" w:date="2023-11-02T10:30:00Z">
              <w:r w:rsidRPr="00A76B89" w:rsidDel="00D52B77">
                <w:rPr>
                  <w:i/>
                  <w:iCs/>
                  <w:highlight w:val="cyan"/>
                </w:rPr>
                <w:delText>j</w:delText>
              </w:r>
            </w:del>
          </w:p>
        </w:tc>
        <w:tc>
          <w:tcPr>
            <w:tcW w:w="1436" w:type="dxa"/>
            <w:tcBorders>
              <w:top w:val="single" w:sz="4" w:space="0" w:color="auto"/>
              <w:left w:val="single" w:sz="4" w:space="0" w:color="auto"/>
              <w:bottom w:val="nil"/>
              <w:right w:val="single" w:sz="4" w:space="0" w:color="auto"/>
            </w:tcBorders>
            <w:vAlign w:val="bottom"/>
            <w:hideMark/>
          </w:tcPr>
          <w:p w14:paraId="3A8A9F75" w14:textId="3BEEBC9E" w:rsidR="009534F5" w:rsidRPr="00A76B89" w:rsidDel="00D52B77" w:rsidRDefault="009534F5" w:rsidP="00580F2A">
            <w:pPr>
              <w:pStyle w:val="Tablehead"/>
              <w:rPr>
                <w:del w:id="1574" w:author="Kong, Hongli" w:date="2023-11-02T10:30:00Z"/>
                <w:i/>
                <w:iCs/>
                <w:highlight w:val="cyan"/>
              </w:rPr>
            </w:pPr>
            <w:del w:id="1575" w:author="Kong, Hongli" w:date="2023-11-02T10:30:00Z">
              <w:r w:rsidRPr="00A76B89" w:rsidDel="00D52B77">
                <w:rPr>
                  <w:i/>
                  <w:iCs/>
                  <w:highlight w:val="cyan"/>
                </w:rPr>
                <w:delText>H</w:delText>
              </w:r>
              <w:r w:rsidRPr="00A76B89" w:rsidDel="00D52B77">
                <w:rPr>
                  <w:i/>
                  <w:iCs/>
                  <w:highlight w:val="cyan"/>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hideMark/>
          </w:tcPr>
          <w:p w14:paraId="73140EC9" w14:textId="51BFD0D4" w:rsidR="009534F5" w:rsidRPr="00A76B89" w:rsidDel="00D52B77" w:rsidRDefault="009534F5" w:rsidP="00580F2A">
            <w:pPr>
              <w:pStyle w:val="Tablehead"/>
              <w:rPr>
                <w:del w:id="1576" w:author="Kong, Hongli" w:date="2023-11-02T10:30:00Z"/>
                <w:highlight w:val="cyan"/>
              </w:rPr>
            </w:pPr>
            <w:del w:id="1577" w:author="Kong, Hongli" w:date="2023-11-02T10:30:00Z">
              <w:r w:rsidRPr="00A76B89" w:rsidDel="00D52B77">
                <w:rPr>
                  <w:i/>
                  <w:iCs/>
                  <w:highlight w:val="cyan"/>
                </w:rPr>
                <w:delText>EIRP</w:delText>
              </w:r>
              <w:r w:rsidRPr="00A76B89" w:rsidDel="00D52B77">
                <w:rPr>
                  <w:i/>
                  <w:iCs/>
                  <w:highlight w:val="cyan"/>
                  <w:vertAlign w:val="subscript"/>
                </w:rPr>
                <w:delText>C_j,n</w:delText>
              </w:r>
              <w:r w:rsidRPr="00A76B89" w:rsidDel="00D52B77">
                <w:rPr>
                  <w:highlight w:val="cyan"/>
                </w:rPr>
                <w:delText xml:space="preserve"> (δ</w:delText>
              </w:r>
              <w:r w:rsidRPr="00A76B89" w:rsidDel="00D52B77">
                <w:rPr>
                  <w:i/>
                  <w:iCs/>
                  <w:highlight w:val="cyan"/>
                  <w:vertAlign w:val="subscript"/>
                </w:rPr>
                <w:delText>n</w:delText>
              </w:r>
              <w:r w:rsidRPr="00A76B89" w:rsidDel="00D52B77">
                <w:rPr>
                  <w:highlight w:val="cyan"/>
                </w:rPr>
                <w:delText>, γ</w:delText>
              </w:r>
              <w:r w:rsidRPr="00A76B89" w:rsidDel="00D52B77">
                <w:rPr>
                  <w:i/>
                  <w:iCs/>
                  <w:highlight w:val="cyan"/>
                  <w:vertAlign w:val="subscript"/>
                </w:rPr>
                <w:delText>n</w:delText>
              </w:r>
              <w:r w:rsidRPr="00A76B89" w:rsidDel="00D52B77">
                <w:rPr>
                  <w:highlight w:val="cyan"/>
                </w:rPr>
                <w:delText xml:space="preserve">) </w:delText>
              </w:r>
              <w:r w:rsidRPr="00A76B89" w:rsidDel="00D52B77">
                <w:rPr>
                  <w:highlight w:val="cyan"/>
                </w:rPr>
                <w:br/>
                <w:delText>dB(W/</w:delText>
              </w:r>
              <w:r w:rsidRPr="00A76B89" w:rsidDel="00D52B77">
                <w:rPr>
                  <w:i/>
                  <w:iCs/>
                  <w:highlight w:val="cyan"/>
                </w:rPr>
                <w:delText>BW</w:delText>
              </w:r>
              <w:r w:rsidRPr="00A76B89" w:rsidDel="00D52B77">
                <w:rPr>
                  <w:i/>
                  <w:iCs/>
                  <w:highlight w:val="cyan"/>
                  <w:vertAlign w:val="subscript"/>
                </w:rPr>
                <w:delText>Ref</w:delText>
              </w:r>
              <w:r w:rsidRPr="00A76B89" w:rsidDel="00D52B77">
                <w:rPr>
                  <w:i/>
                  <w:iCs/>
                  <w:highlight w:val="cyan"/>
                </w:rPr>
                <w:delText>)</w:delText>
              </w:r>
            </w:del>
          </w:p>
        </w:tc>
        <w:tc>
          <w:tcPr>
            <w:tcW w:w="1922" w:type="dxa"/>
            <w:tcBorders>
              <w:top w:val="single" w:sz="4" w:space="0" w:color="auto"/>
              <w:left w:val="single" w:sz="4" w:space="0" w:color="auto"/>
              <w:bottom w:val="nil"/>
              <w:right w:val="single" w:sz="4" w:space="0" w:color="auto"/>
            </w:tcBorders>
            <w:vAlign w:val="bottom"/>
            <w:hideMark/>
          </w:tcPr>
          <w:p w14:paraId="63883991" w14:textId="58134119" w:rsidR="009534F5" w:rsidRPr="00A76B89" w:rsidDel="00D52B77" w:rsidRDefault="009534F5" w:rsidP="00580F2A">
            <w:pPr>
              <w:pStyle w:val="Tablehead"/>
              <w:rPr>
                <w:del w:id="1578" w:author="Kong, Hongli" w:date="2023-11-02T10:30:00Z"/>
                <w:i/>
                <w:iCs/>
                <w:highlight w:val="cyan"/>
              </w:rPr>
            </w:pPr>
            <w:del w:id="1579" w:author="Kong, Hongli" w:date="2023-11-02T10:30:00Z">
              <w:r w:rsidRPr="00A76B89" w:rsidDel="00D52B77">
                <w:rPr>
                  <w:i/>
                  <w:iCs/>
                  <w:highlight w:val="cyan"/>
                </w:rPr>
                <w:delText>EIRP</w:delText>
              </w:r>
              <w:r w:rsidRPr="00A76B89" w:rsidDel="00D52B77">
                <w:rPr>
                  <w:i/>
                  <w:iCs/>
                  <w:highlight w:val="cyan"/>
                  <w:vertAlign w:val="subscript"/>
                </w:rPr>
                <w:delText>C_j</w:delText>
              </w:r>
            </w:del>
          </w:p>
        </w:tc>
      </w:tr>
      <w:tr w:rsidR="00044B5F" w:rsidRPr="00A76B89" w:rsidDel="00D52B77" w14:paraId="449662E1" w14:textId="756304D2" w:rsidTr="00580F2A">
        <w:trPr>
          <w:jc w:val="center"/>
          <w:del w:id="1580" w:author="Kong, Hongli" w:date="2023-11-02T10:30:00Z"/>
        </w:trPr>
        <w:tc>
          <w:tcPr>
            <w:tcW w:w="1416" w:type="dxa"/>
            <w:tcBorders>
              <w:top w:val="nil"/>
              <w:left w:val="single" w:sz="4" w:space="0" w:color="auto"/>
              <w:bottom w:val="single" w:sz="4" w:space="0" w:color="auto"/>
              <w:right w:val="single" w:sz="4" w:space="0" w:color="auto"/>
            </w:tcBorders>
            <w:hideMark/>
          </w:tcPr>
          <w:p w14:paraId="598F4928" w14:textId="3B289A76" w:rsidR="009534F5" w:rsidRPr="00A76B89" w:rsidDel="00D52B77" w:rsidRDefault="009534F5" w:rsidP="00580F2A">
            <w:pPr>
              <w:pStyle w:val="Tablehead"/>
              <w:rPr>
                <w:del w:id="1581" w:author="Kong, Hongli" w:date="2023-11-02T10:30:00Z"/>
                <w:highlight w:val="cyan"/>
              </w:rPr>
            </w:pPr>
            <w:del w:id="1582" w:author="Kong, Hongli" w:date="2023-11-02T10:30:00Z">
              <w:r w:rsidRPr="00A76B89" w:rsidDel="00D52B77">
                <w:rPr>
                  <w:highlight w:val="cyan"/>
                </w:rPr>
                <w:delText>-</w:delText>
              </w:r>
            </w:del>
          </w:p>
        </w:tc>
        <w:tc>
          <w:tcPr>
            <w:tcW w:w="1436" w:type="dxa"/>
            <w:tcBorders>
              <w:top w:val="nil"/>
              <w:left w:val="single" w:sz="4" w:space="0" w:color="auto"/>
              <w:bottom w:val="single" w:sz="4" w:space="0" w:color="auto"/>
              <w:right w:val="single" w:sz="4" w:space="0" w:color="auto"/>
            </w:tcBorders>
            <w:hideMark/>
          </w:tcPr>
          <w:p w14:paraId="68F6635D" w14:textId="4F7569C3" w:rsidR="009534F5" w:rsidRPr="00A76B89" w:rsidDel="00D52B77" w:rsidRDefault="009534F5" w:rsidP="00580F2A">
            <w:pPr>
              <w:pStyle w:val="Tablehead"/>
              <w:rPr>
                <w:del w:id="1583" w:author="Kong, Hongli" w:date="2023-11-02T10:30:00Z"/>
                <w:highlight w:val="cyan"/>
              </w:rPr>
            </w:pPr>
            <w:del w:id="1584" w:author="Kong, Hongli" w:date="2023-11-02T10:30:00Z">
              <w:r w:rsidRPr="00A76B89" w:rsidDel="00D52B77">
                <w:rPr>
                  <w:highlight w:val="cyan"/>
                </w:rPr>
                <w:delText>(km)</w:delText>
              </w:r>
            </w:del>
          </w:p>
        </w:tc>
        <w:tc>
          <w:tcPr>
            <w:tcW w:w="1144" w:type="dxa"/>
            <w:tcBorders>
              <w:top w:val="single" w:sz="4" w:space="0" w:color="auto"/>
              <w:left w:val="single" w:sz="4" w:space="0" w:color="auto"/>
              <w:bottom w:val="single" w:sz="4" w:space="0" w:color="auto"/>
              <w:right w:val="single" w:sz="4" w:space="0" w:color="auto"/>
            </w:tcBorders>
            <w:hideMark/>
          </w:tcPr>
          <w:p w14:paraId="4F4ECCD6" w14:textId="2242AF34" w:rsidR="009534F5" w:rsidRPr="00A76B89" w:rsidDel="00D52B77" w:rsidRDefault="009534F5" w:rsidP="00580F2A">
            <w:pPr>
              <w:pStyle w:val="Tablehead"/>
              <w:rPr>
                <w:del w:id="1585" w:author="Kong, Hongli" w:date="2023-11-02T10:30:00Z"/>
                <w:highlight w:val="cyan"/>
              </w:rPr>
            </w:pPr>
            <w:del w:id="1586" w:author="Kong, Hongli" w:date="2023-11-02T10:30:00Z">
              <w:r w:rsidRPr="00A76B89" w:rsidDel="00D52B77">
                <w:rPr>
                  <w:highlight w:val="cyan"/>
                </w:rPr>
                <w:delText>δ = 0°</w:delText>
              </w:r>
            </w:del>
          </w:p>
        </w:tc>
        <w:tc>
          <w:tcPr>
            <w:tcW w:w="1144" w:type="dxa"/>
            <w:tcBorders>
              <w:top w:val="single" w:sz="4" w:space="0" w:color="auto"/>
              <w:left w:val="single" w:sz="4" w:space="0" w:color="auto"/>
              <w:bottom w:val="single" w:sz="4" w:space="0" w:color="auto"/>
              <w:right w:val="single" w:sz="4" w:space="0" w:color="auto"/>
            </w:tcBorders>
            <w:hideMark/>
          </w:tcPr>
          <w:p w14:paraId="1D1516B8" w14:textId="2F8FAC28" w:rsidR="009534F5" w:rsidRPr="00A76B89" w:rsidDel="00D52B77" w:rsidRDefault="009534F5" w:rsidP="00580F2A">
            <w:pPr>
              <w:pStyle w:val="Tablehead"/>
              <w:rPr>
                <w:del w:id="1587" w:author="Kong, Hongli" w:date="2023-11-02T10:30:00Z"/>
                <w:highlight w:val="cyan"/>
              </w:rPr>
            </w:pPr>
            <w:del w:id="1588" w:author="Kong, Hongli" w:date="2023-11-02T10:30:00Z">
              <w:r w:rsidRPr="00A76B89" w:rsidDel="00D52B77">
                <w:rPr>
                  <w:highlight w:val="cyan"/>
                </w:rPr>
                <w:delText>δ = 0.01°</w:delText>
              </w:r>
            </w:del>
          </w:p>
        </w:tc>
        <w:tc>
          <w:tcPr>
            <w:tcW w:w="1144" w:type="dxa"/>
            <w:tcBorders>
              <w:top w:val="single" w:sz="4" w:space="0" w:color="auto"/>
              <w:left w:val="single" w:sz="4" w:space="0" w:color="auto"/>
              <w:bottom w:val="single" w:sz="4" w:space="0" w:color="auto"/>
              <w:right w:val="single" w:sz="4" w:space="0" w:color="auto"/>
            </w:tcBorders>
            <w:hideMark/>
          </w:tcPr>
          <w:p w14:paraId="4D1556AD" w14:textId="799CDFE4" w:rsidR="009534F5" w:rsidRPr="00A76B89" w:rsidDel="00D52B77" w:rsidRDefault="009534F5" w:rsidP="00580F2A">
            <w:pPr>
              <w:pStyle w:val="Tablehead"/>
              <w:rPr>
                <w:del w:id="1589" w:author="Kong, Hongli" w:date="2023-11-02T10:30:00Z"/>
                <w:highlight w:val="cyan"/>
              </w:rPr>
            </w:pPr>
            <w:del w:id="1590" w:author="Kong, Hongli" w:date="2023-11-02T10:30:00Z">
              <w:r w:rsidRPr="00A76B89" w:rsidDel="00D52B77">
                <w:rPr>
                  <w:highlight w:val="cyan"/>
                </w:rPr>
                <w:delText>…</w:delText>
              </w:r>
            </w:del>
          </w:p>
        </w:tc>
        <w:tc>
          <w:tcPr>
            <w:tcW w:w="1144" w:type="dxa"/>
            <w:tcBorders>
              <w:top w:val="single" w:sz="4" w:space="0" w:color="auto"/>
              <w:left w:val="single" w:sz="4" w:space="0" w:color="auto"/>
              <w:bottom w:val="single" w:sz="4" w:space="0" w:color="auto"/>
              <w:right w:val="single" w:sz="4" w:space="0" w:color="auto"/>
            </w:tcBorders>
            <w:hideMark/>
          </w:tcPr>
          <w:p w14:paraId="46AB0FC7" w14:textId="25C8E40A" w:rsidR="009534F5" w:rsidRPr="00A76B89" w:rsidDel="00D52B77" w:rsidRDefault="009534F5" w:rsidP="00580F2A">
            <w:pPr>
              <w:pStyle w:val="Tablehead"/>
              <w:rPr>
                <w:del w:id="1591" w:author="Kong, Hongli" w:date="2023-11-02T10:30:00Z"/>
                <w:highlight w:val="cyan"/>
              </w:rPr>
            </w:pPr>
            <w:del w:id="1592" w:author="Kong, Hongli" w:date="2023-11-02T10:30:00Z">
              <w:r w:rsidRPr="00A76B89" w:rsidDel="00D52B77">
                <w:rPr>
                  <w:highlight w:val="cyan"/>
                </w:rPr>
                <w:delText>δ = 90°</w:delText>
              </w:r>
            </w:del>
          </w:p>
        </w:tc>
        <w:tc>
          <w:tcPr>
            <w:tcW w:w="1922" w:type="dxa"/>
            <w:tcBorders>
              <w:top w:val="nil"/>
              <w:left w:val="single" w:sz="4" w:space="0" w:color="auto"/>
              <w:bottom w:val="single" w:sz="4" w:space="0" w:color="auto"/>
              <w:right w:val="single" w:sz="4" w:space="0" w:color="auto"/>
            </w:tcBorders>
            <w:hideMark/>
          </w:tcPr>
          <w:p w14:paraId="2B891278" w14:textId="32B21882" w:rsidR="009534F5" w:rsidRPr="00A76B89" w:rsidDel="00D52B77" w:rsidRDefault="009534F5" w:rsidP="00580F2A">
            <w:pPr>
              <w:pStyle w:val="Tablehead"/>
              <w:rPr>
                <w:del w:id="1593" w:author="Kong, Hongli" w:date="2023-11-02T10:30:00Z"/>
                <w:highlight w:val="cyan"/>
              </w:rPr>
            </w:pPr>
            <w:del w:id="1594" w:author="Kong, Hongli" w:date="2023-11-02T10:30:00Z">
              <w:r w:rsidRPr="00A76B89" w:rsidDel="00D52B77">
                <w:rPr>
                  <w:highlight w:val="cyan"/>
                </w:rPr>
                <w:delText>dB(W/</w:delText>
              </w:r>
              <w:r w:rsidRPr="00A76B89" w:rsidDel="00D52B77">
                <w:rPr>
                  <w:i/>
                  <w:iCs/>
                  <w:highlight w:val="cyan"/>
                </w:rPr>
                <w:delText>BW</w:delText>
              </w:r>
              <w:r w:rsidRPr="00A76B89" w:rsidDel="00D52B77">
                <w:rPr>
                  <w:i/>
                  <w:iCs/>
                  <w:highlight w:val="cyan"/>
                  <w:vertAlign w:val="subscript"/>
                </w:rPr>
                <w:delText>Ref</w:delText>
              </w:r>
              <w:r w:rsidRPr="00A76B89" w:rsidDel="00D52B77">
                <w:rPr>
                  <w:highlight w:val="cyan"/>
                </w:rPr>
                <w:delText>)</w:delText>
              </w:r>
            </w:del>
          </w:p>
        </w:tc>
      </w:tr>
      <w:tr w:rsidR="00044B5F" w:rsidRPr="00A76B89" w:rsidDel="00D52B77" w14:paraId="32721131" w14:textId="1730C9A0" w:rsidTr="00580F2A">
        <w:trPr>
          <w:jc w:val="center"/>
          <w:del w:id="1595" w:author="Kong, Hongli" w:date="2023-11-02T10:30:00Z"/>
        </w:trPr>
        <w:tc>
          <w:tcPr>
            <w:tcW w:w="1416" w:type="dxa"/>
            <w:tcBorders>
              <w:top w:val="single" w:sz="4" w:space="0" w:color="auto"/>
              <w:left w:val="single" w:sz="4" w:space="0" w:color="auto"/>
              <w:bottom w:val="single" w:sz="4" w:space="0" w:color="auto"/>
              <w:right w:val="single" w:sz="4" w:space="0" w:color="auto"/>
            </w:tcBorders>
            <w:hideMark/>
          </w:tcPr>
          <w:p w14:paraId="585C310C" w14:textId="53ACDC3F" w:rsidR="009534F5" w:rsidRPr="00A76B89" w:rsidDel="00D52B77" w:rsidRDefault="009534F5" w:rsidP="00580F2A">
            <w:pPr>
              <w:pStyle w:val="Tabletext"/>
              <w:jc w:val="center"/>
              <w:rPr>
                <w:del w:id="1596" w:author="Kong, Hongli" w:date="2023-11-02T10:30:00Z"/>
                <w:bCs/>
                <w:highlight w:val="cyan"/>
              </w:rPr>
            </w:pPr>
            <w:del w:id="1597" w:author="Kong, Hongli" w:date="2023-11-02T10:30:00Z">
              <w:r w:rsidRPr="00A76B89" w:rsidDel="00D52B77">
                <w:rPr>
                  <w:bCs/>
                  <w:highlight w:val="cyan"/>
                </w:rPr>
                <w:delText>1</w:delText>
              </w:r>
            </w:del>
          </w:p>
        </w:tc>
        <w:tc>
          <w:tcPr>
            <w:tcW w:w="1436" w:type="dxa"/>
            <w:tcBorders>
              <w:top w:val="single" w:sz="4" w:space="0" w:color="auto"/>
              <w:left w:val="single" w:sz="4" w:space="0" w:color="auto"/>
              <w:bottom w:val="single" w:sz="4" w:space="0" w:color="auto"/>
              <w:right w:val="single" w:sz="4" w:space="0" w:color="auto"/>
            </w:tcBorders>
            <w:hideMark/>
          </w:tcPr>
          <w:p w14:paraId="63D274FF" w14:textId="39FA25DC" w:rsidR="009534F5" w:rsidRPr="00A76B89" w:rsidDel="00D52B77" w:rsidRDefault="009534F5" w:rsidP="00580F2A">
            <w:pPr>
              <w:pStyle w:val="Tabletext"/>
              <w:jc w:val="center"/>
              <w:rPr>
                <w:del w:id="1598" w:author="Kong, Hongli" w:date="2023-11-02T10:30:00Z"/>
                <w:bCs/>
                <w:color w:val="000000"/>
                <w:highlight w:val="cyan"/>
              </w:rPr>
            </w:pPr>
            <w:del w:id="1599" w:author="Kong, Hongli" w:date="2023-11-02T10:30:00Z">
              <w:r w:rsidRPr="00A76B89" w:rsidDel="00D52B77">
                <w:rPr>
                  <w:bCs/>
                  <w:highlight w:val="cyan"/>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BDF3A19" w14:textId="295715A1" w:rsidR="009534F5" w:rsidRPr="00A76B89" w:rsidDel="00D52B77" w:rsidRDefault="009534F5" w:rsidP="00580F2A">
            <w:pPr>
              <w:pStyle w:val="Tabletext"/>
              <w:jc w:val="center"/>
              <w:rPr>
                <w:del w:id="1600" w:author="Kong, Hongli" w:date="2023-11-02T10:30:00Z"/>
                <w:bCs/>
                <w:highlight w:val="cyan"/>
              </w:rPr>
            </w:pPr>
            <w:del w:id="1601" w:author="Kong, Hongli" w:date="2023-11-02T10:30:00Z">
              <w:r w:rsidRPr="00A76B89" w:rsidDel="00D52B77">
                <w:rPr>
                  <w:bCs/>
                  <w:highlight w:val="cyan"/>
                </w:rPr>
                <w:object w:dxaOrig="1579" w:dyaOrig="1011" w14:anchorId="628728D4">
                  <v:shape id="_x0000_i1038" type="#_x0000_t75" style="width:79.8pt;height:50.4pt" o:ole="">
                    <v:imagedata r:id="rId40" o:title=""/>
                  </v:shape>
                  <o:OLEObject Type="Embed" ProgID="Excel.Sheet.12" ShapeID="_x0000_i1038" DrawAspect="Icon" ObjectID="_1761466840" r:id="rId41"/>
                </w:object>
              </w:r>
            </w:del>
          </w:p>
          <w:p w14:paraId="5DC4944B" w14:textId="5D628FC2" w:rsidR="009534F5" w:rsidRPr="00A76B89" w:rsidDel="00D52B77" w:rsidRDefault="009534F5" w:rsidP="00580F2A">
            <w:pPr>
              <w:pStyle w:val="Tabletext"/>
              <w:jc w:val="center"/>
              <w:rPr>
                <w:del w:id="1602" w:author="Kong, Hongli" w:date="2023-11-02T10:30:00Z"/>
                <w:bCs/>
                <w:highlight w:val="cyan"/>
              </w:rPr>
            </w:pPr>
            <w:del w:id="1603" w:author="Kong, Hongli" w:date="2023-11-02T10:30:00Z">
              <w:r w:rsidRPr="00A76B89" w:rsidDel="00D52B77">
                <w:rPr>
                  <w:bCs/>
                  <w:highlight w:val="cyan"/>
                </w:rPr>
                <w:delText>(see Annex to this contribution)</w:delText>
              </w:r>
            </w:del>
          </w:p>
        </w:tc>
        <w:tc>
          <w:tcPr>
            <w:tcW w:w="1922" w:type="dxa"/>
            <w:tcBorders>
              <w:top w:val="single" w:sz="4" w:space="0" w:color="auto"/>
              <w:left w:val="single" w:sz="4" w:space="0" w:color="auto"/>
              <w:bottom w:val="single" w:sz="4" w:space="0" w:color="auto"/>
              <w:right w:val="single" w:sz="4" w:space="0" w:color="auto"/>
            </w:tcBorders>
            <w:vAlign w:val="bottom"/>
            <w:hideMark/>
          </w:tcPr>
          <w:p w14:paraId="5979D876" w14:textId="1267122B" w:rsidR="009534F5" w:rsidRPr="00A76B89" w:rsidDel="00D52B77" w:rsidRDefault="009534F5" w:rsidP="00580F2A">
            <w:pPr>
              <w:pStyle w:val="Tabletext"/>
              <w:jc w:val="center"/>
              <w:rPr>
                <w:del w:id="1604" w:author="Kong, Hongli" w:date="2023-11-02T10:30:00Z"/>
                <w:bCs/>
                <w:highlight w:val="cyan"/>
              </w:rPr>
            </w:pPr>
            <w:del w:id="1605" w:author="Kong, Hongli" w:date="2023-11-02T10:30:00Z">
              <w:r w:rsidRPr="00A76B89" w:rsidDel="00D52B77">
                <w:rPr>
                  <w:bCs/>
                  <w:highlight w:val="cyan"/>
                </w:rPr>
                <w:delText>−40.6</w:delText>
              </w:r>
            </w:del>
          </w:p>
        </w:tc>
      </w:tr>
      <w:tr w:rsidR="00044B5F" w:rsidRPr="00A76B89" w:rsidDel="00D52B77" w14:paraId="715307FC" w14:textId="689E6C2D" w:rsidTr="00580F2A">
        <w:trPr>
          <w:jc w:val="center"/>
          <w:del w:id="1606" w:author="Kong, Hongli" w:date="2023-11-02T10:30:00Z"/>
        </w:trPr>
        <w:tc>
          <w:tcPr>
            <w:tcW w:w="1416" w:type="dxa"/>
            <w:tcBorders>
              <w:top w:val="single" w:sz="4" w:space="0" w:color="auto"/>
              <w:left w:val="single" w:sz="4" w:space="0" w:color="auto"/>
              <w:bottom w:val="single" w:sz="4" w:space="0" w:color="auto"/>
              <w:right w:val="single" w:sz="4" w:space="0" w:color="auto"/>
            </w:tcBorders>
            <w:hideMark/>
          </w:tcPr>
          <w:p w14:paraId="5D0A54F9" w14:textId="1A58E9CD" w:rsidR="009534F5" w:rsidRPr="00A76B89" w:rsidDel="00D52B77" w:rsidRDefault="009534F5" w:rsidP="00580F2A">
            <w:pPr>
              <w:pStyle w:val="Tabletext"/>
              <w:jc w:val="center"/>
              <w:rPr>
                <w:del w:id="1607" w:author="Kong, Hongli" w:date="2023-11-02T10:30:00Z"/>
                <w:bCs/>
                <w:highlight w:val="cyan"/>
              </w:rPr>
            </w:pPr>
            <w:del w:id="1608" w:author="Kong, Hongli" w:date="2023-11-02T10:30:00Z">
              <w:r w:rsidRPr="00A76B89" w:rsidDel="00D52B77">
                <w:rPr>
                  <w:bCs/>
                  <w:highlight w:val="cyan"/>
                </w:rPr>
                <w:delText>2</w:delText>
              </w:r>
            </w:del>
          </w:p>
        </w:tc>
        <w:tc>
          <w:tcPr>
            <w:tcW w:w="1436" w:type="dxa"/>
            <w:tcBorders>
              <w:top w:val="single" w:sz="4" w:space="0" w:color="auto"/>
              <w:left w:val="single" w:sz="4" w:space="0" w:color="auto"/>
              <w:bottom w:val="single" w:sz="4" w:space="0" w:color="auto"/>
              <w:right w:val="single" w:sz="4" w:space="0" w:color="auto"/>
            </w:tcBorders>
            <w:hideMark/>
          </w:tcPr>
          <w:p w14:paraId="706ABBEE" w14:textId="179021BC" w:rsidR="009534F5" w:rsidRPr="00A76B89" w:rsidDel="00D52B77" w:rsidRDefault="009534F5" w:rsidP="00580F2A">
            <w:pPr>
              <w:pStyle w:val="Tabletext"/>
              <w:jc w:val="center"/>
              <w:rPr>
                <w:del w:id="1609" w:author="Kong, Hongli" w:date="2023-11-02T10:30:00Z"/>
                <w:bCs/>
                <w:color w:val="000000"/>
                <w:highlight w:val="cyan"/>
              </w:rPr>
            </w:pPr>
            <w:del w:id="1610" w:author="Kong, Hongli" w:date="2023-11-02T10:30:00Z">
              <w:r w:rsidRPr="00A76B89" w:rsidDel="00D52B77">
                <w:rPr>
                  <w:bCs/>
                  <w:color w:val="000000"/>
                  <w:highlight w:val="cyan"/>
                </w:rPr>
                <w:delText>1.00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9B893BE" w14:textId="0F6AF008"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611" w:author="Kong, Hongli" w:date="2023-11-02T10:30:00Z"/>
                <w:bCs/>
                <w:color w:val="000000"/>
                <w:szCs w:val="24"/>
                <w:highlight w:val="cyan"/>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4908CAA5" w14:textId="2E8CBF94" w:rsidR="009534F5" w:rsidRPr="00A76B89" w:rsidDel="00D52B77" w:rsidRDefault="009534F5" w:rsidP="00580F2A">
            <w:pPr>
              <w:pStyle w:val="Tabletext"/>
              <w:jc w:val="center"/>
              <w:rPr>
                <w:del w:id="1612" w:author="Kong, Hongli" w:date="2023-11-02T10:30:00Z"/>
                <w:bCs/>
                <w:highlight w:val="cyan"/>
              </w:rPr>
            </w:pPr>
            <w:del w:id="1613" w:author="Kong, Hongli" w:date="2023-11-02T10:30:00Z">
              <w:r w:rsidRPr="00A76B89" w:rsidDel="00D52B77">
                <w:rPr>
                  <w:bCs/>
                  <w:highlight w:val="cyan"/>
                </w:rPr>
                <w:delText>−6.04</w:delText>
              </w:r>
            </w:del>
          </w:p>
        </w:tc>
      </w:tr>
      <w:tr w:rsidR="00044B5F" w:rsidRPr="00A76B89" w:rsidDel="00D52B77" w14:paraId="45F631B4" w14:textId="2666DB8D" w:rsidTr="00580F2A">
        <w:trPr>
          <w:jc w:val="center"/>
          <w:del w:id="1614" w:author="Kong, Hongli" w:date="2023-11-02T10:30:00Z"/>
        </w:trPr>
        <w:tc>
          <w:tcPr>
            <w:tcW w:w="1416" w:type="dxa"/>
            <w:tcBorders>
              <w:top w:val="single" w:sz="4" w:space="0" w:color="auto"/>
              <w:left w:val="single" w:sz="4" w:space="0" w:color="auto"/>
              <w:bottom w:val="single" w:sz="4" w:space="0" w:color="auto"/>
              <w:right w:val="single" w:sz="4" w:space="0" w:color="auto"/>
            </w:tcBorders>
            <w:hideMark/>
          </w:tcPr>
          <w:p w14:paraId="19664BE8" w14:textId="0B565F48" w:rsidR="009534F5" w:rsidRPr="00A76B89" w:rsidDel="00D52B77" w:rsidRDefault="009534F5" w:rsidP="00580F2A">
            <w:pPr>
              <w:pStyle w:val="Tabletext"/>
              <w:jc w:val="center"/>
              <w:rPr>
                <w:del w:id="1615" w:author="Kong, Hongli" w:date="2023-11-02T10:30:00Z"/>
                <w:bCs/>
                <w:highlight w:val="cyan"/>
              </w:rPr>
            </w:pPr>
            <w:del w:id="1616" w:author="Kong, Hongli" w:date="2023-11-02T10:30:00Z">
              <w:r w:rsidRPr="00A76B89" w:rsidDel="00D52B77">
                <w:rPr>
                  <w:bCs/>
                  <w:highlight w:val="cyan"/>
                </w:rPr>
                <w:delText>3</w:delText>
              </w:r>
            </w:del>
          </w:p>
        </w:tc>
        <w:tc>
          <w:tcPr>
            <w:tcW w:w="1436" w:type="dxa"/>
            <w:tcBorders>
              <w:top w:val="single" w:sz="4" w:space="0" w:color="auto"/>
              <w:left w:val="single" w:sz="4" w:space="0" w:color="auto"/>
              <w:bottom w:val="single" w:sz="4" w:space="0" w:color="auto"/>
              <w:right w:val="single" w:sz="4" w:space="0" w:color="auto"/>
            </w:tcBorders>
            <w:hideMark/>
          </w:tcPr>
          <w:p w14:paraId="047AB26A" w14:textId="7A9F5EFD" w:rsidR="009534F5" w:rsidRPr="00A76B89" w:rsidDel="00D52B77" w:rsidRDefault="009534F5" w:rsidP="00580F2A">
            <w:pPr>
              <w:pStyle w:val="Tabletext"/>
              <w:jc w:val="center"/>
              <w:rPr>
                <w:del w:id="1617" w:author="Kong, Hongli" w:date="2023-11-02T10:30:00Z"/>
                <w:bCs/>
                <w:highlight w:val="cyan"/>
              </w:rPr>
            </w:pPr>
            <w:del w:id="1618" w:author="Kong, Hongli" w:date="2023-11-02T10:30:00Z">
              <w:r w:rsidRPr="00A76B89" w:rsidDel="00D52B77">
                <w:rPr>
                  <w:bCs/>
                  <w:highlight w:val="cyan"/>
                </w:rPr>
                <w:delText>2.00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21B49A6" w14:textId="4F0BF789"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619" w:author="Kong, Hongli" w:date="2023-11-02T10:30:00Z"/>
                <w:bCs/>
                <w:color w:val="000000"/>
                <w:szCs w:val="24"/>
                <w:highlight w:val="cyan"/>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1BE5478A" w14:textId="1AA0D061" w:rsidR="009534F5" w:rsidRPr="00A76B89" w:rsidDel="00D52B77" w:rsidRDefault="009534F5" w:rsidP="00580F2A">
            <w:pPr>
              <w:pStyle w:val="Tabletext"/>
              <w:jc w:val="center"/>
              <w:rPr>
                <w:del w:id="1620" w:author="Kong, Hongli" w:date="2023-11-02T10:30:00Z"/>
                <w:bCs/>
                <w:color w:val="000000"/>
                <w:highlight w:val="cyan"/>
              </w:rPr>
            </w:pPr>
            <w:del w:id="1621" w:author="Kong, Hongli" w:date="2023-11-02T10:30:00Z">
              <w:r w:rsidRPr="00A76B89" w:rsidDel="00D52B77">
                <w:rPr>
                  <w:bCs/>
                  <w:color w:val="000000"/>
                  <w:highlight w:val="cyan"/>
                </w:rPr>
                <w:delText>0.38</w:delText>
              </w:r>
            </w:del>
          </w:p>
        </w:tc>
      </w:tr>
      <w:tr w:rsidR="00044B5F" w:rsidRPr="00A76B89" w:rsidDel="00D52B77" w14:paraId="14379724" w14:textId="0B26563A" w:rsidTr="00580F2A">
        <w:trPr>
          <w:jc w:val="center"/>
          <w:del w:id="1622" w:author="Kong, Hongli" w:date="2023-11-02T10:30:00Z"/>
        </w:trPr>
        <w:tc>
          <w:tcPr>
            <w:tcW w:w="1416" w:type="dxa"/>
            <w:tcBorders>
              <w:top w:val="single" w:sz="4" w:space="0" w:color="auto"/>
              <w:left w:val="single" w:sz="4" w:space="0" w:color="auto"/>
              <w:bottom w:val="single" w:sz="4" w:space="0" w:color="auto"/>
              <w:right w:val="single" w:sz="4" w:space="0" w:color="auto"/>
            </w:tcBorders>
            <w:hideMark/>
          </w:tcPr>
          <w:p w14:paraId="10DDA58E" w14:textId="7BAD49E8" w:rsidR="009534F5" w:rsidRPr="00A76B89" w:rsidDel="00D52B77" w:rsidRDefault="009534F5" w:rsidP="00580F2A">
            <w:pPr>
              <w:pStyle w:val="Tabletext"/>
              <w:jc w:val="center"/>
              <w:rPr>
                <w:del w:id="1623" w:author="Kong, Hongli" w:date="2023-11-02T10:30:00Z"/>
                <w:highlight w:val="cyan"/>
              </w:rPr>
            </w:pPr>
            <w:del w:id="1624" w:author="Kong, Hongli" w:date="2023-11-02T10:30:00Z">
              <w:r w:rsidRPr="00A76B89" w:rsidDel="00D52B77">
                <w:rPr>
                  <w:highlight w:val="cyan"/>
                </w:rPr>
                <w:delText>…</w:delText>
              </w:r>
            </w:del>
          </w:p>
        </w:tc>
        <w:tc>
          <w:tcPr>
            <w:tcW w:w="1436" w:type="dxa"/>
            <w:tcBorders>
              <w:top w:val="single" w:sz="4" w:space="0" w:color="auto"/>
              <w:left w:val="single" w:sz="4" w:space="0" w:color="auto"/>
              <w:bottom w:val="single" w:sz="4" w:space="0" w:color="auto"/>
              <w:right w:val="single" w:sz="4" w:space="0" w:color="auto"/>
            </w:tcBorders>
            <w:hideMark/>
          </w:tcPr>
          <w:p w14:paraId="2224DFED" w14:textId="1165A450" w:rsidR="009534F5" w:rsidRPr="00A76B89" w:rsidDel="00D52B77" w:rsidRDefault="009534F5" w:rsidP="00580F2A">
            <w:pPr>
              <w:pStyle w:val="Tabletext"/>
              <w:jc w:val="center"/>
              <w:rPr>
                <w:del w:id="1625" w:author="Kong, Hongli" w:date="2023-11-02T10:30:00Z"/>
                <w:color w:val="000000"/>
                <w:highlight w:val="cyan"/>
              </w:rPr>
            </w:pPr>
            <w:del w:id="1626" w:author="Kong, Hongli" w:date="2023-11-02T10:30:00Z">
              <w:r w:rsidRPr="00A76B89" w:rsidDel="00D52B77">
                <w:rPr>
                  <w:highlight w:val="cyan"/>
                </w:rPr>
                <w:delText>…</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BAF486F" w14:textId="035D5DA5"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627" w:author="Kong, Hongli" w:date="2023-11-02T10:30:00Z"/>
                <w:bCs/>
                <w:color w:val="000000"/>
                <w:szCs w:val="24"/>
                <w:highlight w:val="cyan"/>
              </w:rPr>
            </w:pPr>
          </w:p>
        </w:tc>
        <w:tc>
          <w:tcPr>
            <w:tcW w:w="1922" w:type="dxa"/>
            <w:tcBorders>
              <w:top w:val="single" w:sz="4" w:space="0" w:color="auto"/>
              <w:left w:val="single" w:sz="4" w:space="0" w:color="auto"/>
              <w:bottom w:val="single" w:sz="4" w:space="0" w:color="auto"/>
              <w:right w:val="single" w:sz="4" w:space="0" w:color="auto"/>
            </w:tcBorders>
            <w:hideMark/>
          </w:tcPr>
          <w:p w14:paraId="0E7AB327" w14:textId="78C3D098" w:rsidR="009534F5" w:rsidRPr="00A76B89" w:rsidDel="00D52B77" w:rsidRDefault="009534F5" w:rsidP="00580F2A">
            <w:pPr>
              <w:pStyle w:val="Tabletext"/>
              <w:jc w:val="center"/>
              <w:rPr>
                <w:del w:id="1628" w:author="Kong, Hongli" w:date="2023-11-02T10:30:00Z"/>
                <w:bCs/>
                <w:highlight w:val="cyan"/>
              </w:rPr>
            </w:pPr>
            <w:del w:id="1629" w:author="Kong, Hongli" w:date="2023-11-02T10:30:00Z">
              <w:r w:rsidRPr="00A76B89" w:rsidDel="00D52B77">
                <w:rPr>
                  <w:bCs/>
                  <w:highlight w:val="cyan"/>
                </w:rPr>
                <w:delText>…</w:delText>
              </w:r>
            </w:del>
          </w:p>
        </w:tc>
      </w:tr>
      <w:tr w:rsidR="00044B5F" w:rsidRPr="00A76B89" w:rsidDel="00D52B77" w14:paraId="6D9D9224" w14:textId="08B82F95" w:rsidTr="00580F2A">
        <w:trPr>
          <w:jc w:val="center"/>
          <w:del w:id="1630" w:author="Kong, Hongli" w:date="2023-11-02T10:30:00Z"/>
        </w:trPr>
        <w:tc>
          <w:tcPr>
            <w:tcW w:w="1416" w:type="dxa"/>
            <w:tcBorders>
              <w:top w:val="single" w:sz="4" w:space="0" w:color="auto"/>
              <w:left w:val="single" w:sz="4" w:space="0" w:color="auto"/>
              <w:bottom w:val="single" w:sz="4" w:space="0" w:color="auto"/>
              <w:right w:val="single" w:sz="4" w:space="0" w:color="auto"/>
            </w:tcBorders>
            <w:hideMark/>
          </w:tcPr>
          <w:p w14:paraId="33AE0DDB" w14:textId="56AA2E4A" w:rsidR="009534F5" w:rsidRPr="00A76B89" w:rsidDel="00D52B77" w:rsidRDefault="009534F5" w:rsidP="00580F2A">
            <w:pPr>
              <w:pStyle w:val="Tabletext"/>
              <w:jc w:val="center"/>
              <w:rPr>
                <w:del w:id="1631" w:author="Kong, Hongli" w:date="2023-11-02T10:30:00Z"/>
                <w:bCs/>
                <w:highlight w:val="cyan"/>
              </w:rPr>
            </w:pPr>
            <w:del w:id="1632" w:author="Kong, Hongli" w:date="2023-11-02T10:30:00Z">
              <w:r w:rsidRPr="00A76B89" w:rsidDel="00D52B77">
                <w:rPr>
                  <w:bCs/>
                  <w:highlight w:val="cyan"/>
                </w:rPr>
                <w:delText>16</w:delText>
              </w:r>
            </w:del>
          </w:p>
        </w:tc>
        <w:tc>
          <w:tcPr>
            <w:tcW w:w="1436" w:type="dxa"/>
            <w:tcBorders>
              <w:top w:val="single" w:sz="4" w:space="0" w:color="auto"/>
              <w:left w:val="single" w:sz="4" w:space="0" w:color="auto"/>
              <w:bottom w:val="single" w:sz="4" w:space="0" w:color="auto"/>
              <w:right w:val="single" w:sz="4" w:space="0" w:color="auto"/>
            </w:tcBorders>
            <w:hideMark/>
          </w:tcPr>
          <w:p w14:paraId="375652DE" w14:textId="048CFC2C" w:rsidR="009534F5" w:rsidRPr="00A76B89" w:rsidDel="00D52B77" w:rsidRDefault="009534F5" w:rsidP="00580F2A">
            <w:pPr>
              <w:pStyle w:val="Tabletext"/>
              <w:jc w:val="center"/>
              <w:rPr>
                <w:del w:id="1633" w:author="Kong, Hongli" w:date="2023-11-02T10:30:00Z"/>
                <w:bCs/>
                <w:color w:val="000000"/>
                <w:highlight w:val="cyan"/>
              </w:rPr>
            </w:pPr>
            <w:del w:id="1634" w:author="Kong, Hongli" w:date="2023-11-02T10:30:00Z">
              <w:r w:rsidRPr="00A76B89" w:rsidDel="00D52B77">
                <w:rPr>
                  <w:bCs/>
                  <w:highlight w:val="cyan"/>
                </w:rPr>
                <w:delText>15.00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5B5CCFE" w14:textId="2FB2DCDB"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635" w:author="Kong, Hongli" w:date="2023-11-02T10:30:00Z"/>
                <w:bCs/>
                <w:color w:val="000000"/>
                <w:szCs w:val="24"/>
                <w:highlight w:val="cyan"/>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2A85E48C" w14:textId="65299EA6" w:rsidR="009534F5" w:rsidRPr="00A76B89" w:rsidDel="00D52B77" w:rsidRDefault="009534F5" w:rsidP="00580F2A">
            <w:pPr>
              <w:pStyle w:val="Tabletext"/>
              <w:jc w:val="center"/>
              <w:rPr>
                <w:del w:id="1636" w:author="Kong, Hongli" w:date="2023-11-02T10:30:00Z"/>
                <w:bCs/>
                <w:highlight w:val="cyan"/>
              </w:rPr>
            </w:pPr>
            <w:del w:id="1637" w:author="Kong, Hongli" w:date="2023-11-02T10:30:00Z">
              <w:r w:rsidRPr="00A76B89" w:rsidDel="00D52B77">
                <w:rPr>
                  <w:bCs/>
                  <w:color w:val="000000"/>
                  <w:highlight w:val="cyan"/>
                </w:rPr>
                <w:delText>17.45</w:delText>
              </w:r>
            </w:del>
          </w:p>
        </w:tc>
      </w:tr>
    </w:tbl>
    <w:p w14:paraId="50FC73A0" w14:textId="1D062279" w:rsidR="009534F5" w:rsidRPr="00A76B89" w:rsidDel="00D52B77" w:rsidRDefault="009534F5" w:rsidP="00580F2A">
      <w:pPr>
        <w:pStyle w:val="Tablefin"/>
        <w:rPr>
          <w:del w:id="1638" w:author="Kong, Hongli" w:date="2023-11-02T10:30:00Z"/>
          <w:highlight w:val="cyan"/>
        </w:rPr>
      </w:pPr>
    </w:p>
    <w:p w14:paraId="7FECA766" w14:textId="4AF53847" w:rsidR="009534F5" w:rsidRPr="00A76B89" w:rsidDel="00D52B77" w:rsidRDefault="009534F5" w:rsidP="00580F2A">
      <w:pPr>
        <w:pStyle w:val="enumlev1"/>
        <w:rPr>
          <w:del w:id="1639" w:author="Kong, Hongli" w:date="2023-11-02T10:30:00Z"/>
          <w:highlight w:val="cyan"/>
        </w:rPr>
      </w:pPr>
      <w:del w:id="1640" w:author="Kong, Hongli" w:date="2023-11-02T10:30:00Z">
        <w:r w:rsidRPr="00A76B89" w:rsidDel="00D52B77">
          <w:rPr>
            <w:highlight w:val="cyan"/>
          </w:rPr>
          <w:delText>iv)</w:delText>
        </w:r>
        <w:r w:rsidRPr="00A76B89" w:rsidDel="00D52B77">
          <w:rPr>
            <w:highlight w:val="cyan"/>
          </w:rPr>
          <w:tab/>
          <w:delText xml:space="preserve">For each of the emissions, check whether there is at least one altitude for which </w:delText>
        </w:r>
        <w:r w:rsidRPr="00A76B89" w:rsidDel="00D52B77">
          <w:rPr>
            <w:i/>
            <w:highlight w:val="cyan"/>
          </w:rPr>
          <w:delText>EIRP</w:delText>
        </w:r>
        <w:r w:rsidRPr="00A76B89" w:rsidDel="00D52B77">
          <w:rPr>
            <w:i/>
            <w:highlight w:val="cyan"/>
            <w:vertAlign w:val="subscript"/>
          </w:rPr>
          <w:delText>C_j</w:delText>
        </w:r>
        <w:r w:rsidRPr="00A76B89" w:rsidDel="00D52B77">
          <w:rPr>
            <w:highlight w:val="cyan"/>
          </w:rPr>
          <w:delText xml:space="preserve"> &gt; </w:delText>
        </w:r>
        <w:r w:rsidRPr="00A76B89" w:rsidDel="00D52B77">
          <w:rPr>
            <w:i/>
            <w:highlight w:val="cyan"/>
          </w:rPr>
          <w:delText>EIRP</w:delText>
        </w:r>
        <w:r w:rsidRPr="00A76B89" w:rsidDel="00D52B77">
          <w:rPr>
            <w:i/>
            <w:highlight w:val="cyan"/>
            <w:vertAlign w:val="subscript"/>
          </w:rPr>
          <w:delText>R</w:delText>
        </w:r>
        <w:r w:rsidRPr="00A76B89" w:rsidDel="00D52B77">
          <w:rPr>
            <w:highlight w:val="cyan"/>
          </w:rPr>
          <w:delText>. The result of this step is summarized in Table A2</w:delText>
        </w:r>
        <w:r w:rsidRPr="00A76B89" w:rsidDel="00D52B77">
          <w:rPr>
            <w:highlight w:val="cyan"/>
          </w:rPr>
          <w:noBreakHyphen/>
          <w:delText>10 below.</w:delText>
        </w:r>
      </w:del>
    </w:p>
    <w:p w14:paraId="34DEF1EF" w14:textId="1C531712" w:rsidR="009534F5" w:rsidRPr="00A76B89" w:rsidDel="00D52B77" w:rsidRDefault="009534F5" w:rsidP="00580F2A">
      <w:pPr>
        <w:pStyle w:val="TableNo"/>
        <w:rPr>
          <w:del w:id="1641" w:author="Kong, Hongli" w:date="2023-11-02T10:30:00Z"/>
          <w:highlight w:val="cyan"/>
        </w:rPr>
      </w:pPr>
      <w:del w:id="1642" w:author="Kong, Hongli" w:date="2023-11-02T10:30:00Z">
        <w:r w:rsidRPr="00A76B89" w:rsidDel="00D52B77">
          <w:rPr>
            <w:highlight w:val="cyan"/>
          </w:rPr>
          <w:delText>Table a2-10</w:delText>
        </w:r>
      </w:del>
    </w:p>
    <w:p w14:paraId="6878F658" w14:textId="77777777" w:rsidR="00430DD6" w:rsidRPr="00A76B89" w:rsidRDefault="009534F5" w:rsidP="00580F2A">
      <w:pPr>
        <w:pStyle w:val="Tabletitle"/>
        <w:rPr>
          <w:highlight w:val="cyan"/>
        </w:rPr>
      </w:pPr>
      <w:del w:id="1643" w:author="Kong, Hongli" w:date="2023-11-02T10:30:00Z">
        <w:r w:rsidRPr="00A76B89" w:rsidDel="00D52B77">
          <w:rPr>
            <w:highlight w:val="cyan"/>
          </w:rPr>
          <w:delText xml:space="preserve">Comparison between </w:delText>
        </w:r>
        <w:r w:rsidRPr="00A76B89" w:rsidDel="00D52B77">
          <w:rPr>
            <w:i/>
            <w:highlight w:val="cyan"/>
          </w:rPr>
          <w:delText>EIRP</w:delText>
        </w:r>
        <w:r w:rsidRPr="00A76B89" w:rsidDel="00D52B77">
          <w:rPr>
            <w:i/>
            <w:highlight w:val="cyan"/>
            <w:vertAlign w:val="subscript"/>
          </w:rPr>
          <w:delText>C_j</w:delText>
        </w:r>
        <w:r w:rsidRPr="00A76B89" w:rsidDel="00D52B77">
          <w:rPr>
            <w:highlight w:val="cyan"/>
          </w:rPr>
          <w:delText xml:space="preserve"> and </w:delText>
        </w:r>
      </w:del>
    </w:p>
    <w:p w14:paraId="67F43DA8" w14:textId="010CF0A7" w:rsidR="009534F5" w:rsidRPr="00A76B89" w:rsidDel="00D52B77" w:rsidRDefault="009534F5" w:rsidP="00580F2A">
      <w:pPr>
        <w:pStyle w:val="Tabletitle"/>
        <w:rPr>
          <w:del w:id="1644" w:author="Kong, Hongli" w:date="2023-11-02T10:30:00Z"/>
          <w:highlight w:val="cyan"/>
        </w:rPr>
      </w:pPr>
      <w:del w:id="1645" w:author="Kong, Hongli" w:date="2023-11-02T10:30:00Z">
        <w:r w:rsidRPr="00A76B89" w:rsidDel="00D52B77">
          <w:rPr>
            <w:i/>
            <w:highlight w:val="cyan"/>
          </w:rPr>
          <w:delText>EIRP</w:delText>
        </w:r>
        <w:r w:rsidRPr="00A76B89" w:rsidDel="00D52B77">
          <w:rPr>
            <w:i/>
            <w:highlight w:val="cyan"/>
            <w:vertAlign w:val="subscript"/>
          </w:rPr>
          <w:delText>R</w:delText>
        </w:r>
      </w:del>
    </w:p>
    <w:tbl>
      <w:tblPr>
        <w:tblW w:w="9213" w:type="dxa"/>
        <w:jc w:val="center"/>
        <w:tblLook w:val="04A0" w:firstRow="1" w:lastRow="0" w:firstColumn="1" w:lastColumn="0" w:noHBand="0" w:noVBand="1"/>
      </w:tblPr>
      <w:tblGrid>
        <w:gridCol w:w="2303"/>
        <w:gridCol w:w="2303"/>
        <w:gridCol w:w="2303"/>
        <w:gridCol w:w="2304"/>
      </w:tblGrid>
      <w:tr w:rsidR="00044B5F" w:rsidRPr="00A76B89" w:rsidDel="00D52B77" w14:paraId="12D53DE8" w14:textId="7DF7BD65" w:rsidTr="00580F2A">
        <w:trPr>
          <w:jc w:val="center"/>
          <w:del w:id="1646" w:author="Kong, Hongli" w:date="2023-11-02T10:30:00Z"/>
        </w:trPr>
        <w:tc>
          <w:tcPr>
            <w:tcW w:w="2303" w:type="dxa"/>
            <w:tcBorders>
              <w:top w:val="single" w:sz="4" w:space="0" w:color="auto"/>
              <w:left w:val="single" w:sz="4" w:space="0" w:color="auto"/>
              <w:bottom w:val="single" w:sz="4" w:space="0" w:color="auto"/>
              <w:right w:val="single" w:sz="4" w:space="0" w:color="auto"/>
            </w:tcBorders>
            <w:vAlign w:val="center"/>
            <w:hideMark/>
          </w:tcPr>
          <w:p w14:paraId="1FEE3C16" w14:textId="510CA894" w:rsidR="009534F5" w:rsidRPr="00A76B89" w:rsidDel="00D52B77" w:rsidRDefault="009534F5" w:rsidP="00580F2A">
            <w:pPr>
              <w:pStyle w:val="Tablehead"/>
              <w:rPr>
                <w:del w:id="1647" w:author="Kong, Hongli" w:date="2023-11-02T10:30:00Z"/>
                <w:highlight w:val="cyan"/>
              </w:rPr>
            </w:pPr>
            <w:del w:id="1648" w:author="Kong, Hongli" w:date="2023-11-02T10:30:00Z">
              <w:r w:rsidRPr="00A76B89" w:rsidDel="00D52B77">
                <w:rPr>
                  <w:highlight w:val="cyan"/>
                </w:rPr>
                <w:delText>Emission No.</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1183DA9B" w14:textId="59166CD9" w:rsidR="009534F5" w:rsidRPr="00A76B89" w:rsidDel="00D52B77" w:rsidRDefault="009534F5" w:rsidP="00580F2A">
            <w:pPr>
              <w:pStyle w:val="Tablehead"/>
              <w:rPr>
                <w:del w:id="1649" w:author="Kong, Hongli" w:date="2023-11-02T10:30:00Z"/>
                <w:highlight w:val="cyan"/>
              </w:rPr>
            </w:pPr>
            <w:del w:id="1650" w:author="Kong, Hongli" w:date="2023-11-02T10:30:00Z">
              <w:r w:rsidRPr="00A76B89" w:rsidDel="00D52B77">
                <w:rPr>
                  <w:i/>
                  <w:highlight w:val="cyan"/>
                </w:rPr>
                <w:delText>EIRP</w:delText>
              </w:r>
              <w:r w:rsidRPr="00A76B89" w:rsidDel="00D52B77">
                <w:rPr>
                  <w:i/>
                  <w:highlight w:val="cyan"/>
                  <w:vertAlign w:val="subscript"/>
                </w:rPr>
                <w:delText>R</w:delText>
              </w:r>
              <w:r w:rsidRPr="00A76B89" w:rsidDel="00D52B77">
                <w:rPr>
                  <w:highlight w:val="cyan"/>
                  <w:vertAlign w:val="subscript"/>
                </w:rPr>
                <w:br/>
              </w:r>
              <w:r w:rsidRPr="00A76B89" w:rsidDel="00D52B77">
                <w:rPr>
                  <w:highlight w:val="cyan"/>
                </w:rPr>
                <w:delText>dB(W)</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0A663225" w14:textId="0089AB52" w:rsidR="009534F5" w:rsidRPr="00A76B89" w:rsidDel="00D52B77" w:rsidRDefault="009534F5" w:rsidP="00580F2A">
            <w:pPr>
              <w:pStyle w:val="Tablehead"/>
              <w:rPr>
                <w:del w:id="1651" w:author="Kong, Hongli" w:date="2023-11-02T10:30:00Z"/>
                <w:highlight w:val="cyan"/>
              </w:rPr>
            </w:pPr>
            <w:del w:id="1652" w:author="Kong, Hongli" w:date="2023-11-02T10:30:00Z">
              <w:r w:rsidRPr="00A76B89" w:rsidDel="00D52B77">
                <w:rPr>
                  <w:highlight w:val="cyan"/>
                </w:rPr>
                <w:delText xml:space="preserve">smallest </w:delText>
              </w:r>
              <w:r w:rsidRPr="00A76B89" w:rsidDel="00D52B77">
                <w:rPr>
                  <w:i/>
                  <w:iCs/>
                  <w:highlight w:val="cyan"/>
                </w:rPr>
                <w:delText>j</w:delText>
              </w:r>
              <w:r w:rsidRPr="00A76B89" w:rsidDel="00D52B77">
                <w:rPr>
                  <w:highlight w:val="cyan"/>
                </w:rPr>
                <w:delText xml:space="preserve"> for which </w:delText>
              </w:r>
              <w:r w:rsidRPr="00A76B89" w:rsidDel="00D52B77">
                <w:rPr>
                  <w:highlight w:val="cyan"/>
                </w:rPr>
                <w:br/>
              </w:r>
              <w:r w:rsidRPr="00A76B89" w:rsidDel="00D52B77">
                <w:rPr>
                  <w:i/>
                  <w:highlight w:val="cyan"/>
                </w:rPr>
                <w:delText>EIRP</w:delText>
              </w:r>
              <w:r w:rsidRPr="00A76B89" w:rsidDel="00D52B77">
                <w:rPr>
                  <w:i/>
                  <w:highlight w:val="cyan"/>
                  <w:vertAlign w:val="subscript"/>
                </w:rPr>
                <w:delText>C_j</w:delText>
              </w:r>
              <w:r w:rsidRPr="00A76B89" w:rsidDel="00D52B77">
                <w:rPr>
                  <w:highlight w:val="cyan"/>
                </w:rPr>
                <w:delText xml:space="preserve"> &gt; </w:delText>
              </w:r>
              <w:r w:rsidRPr="00A76B89" w:rsidDel="00D52B77">
                <w:rPr>
                  <w:i/>
                  <w:highlight w:val="cyan"/>
                </w:rPr>
                <w:delText>EIRP</w:delText>
              </w:r>
              <w:r w:rsidRPr="00A76B89" w:rsidDel="00D52B77">
                <w:rPr>
                  <w:i/>
                  <w:highlight w:val="cyan"/>
                  <w:vertAlign w:val="subscript"/>
                </w:rPr>
                <w:delText>R</w:delText>
              </w:r>
            </w:del>
          </w:p>
        </w:tc>
        <w:tc>
          <w:tcPr>
            <w:tcW w:w="2304" w:type="dxa"/>
            <w:tcBorders>
              <w:top w:val="single" w:sz="4" w:space="0" w:color="auto"/>
              <w:left w:val="single" w:sz="4" w:space="0" w:color="auto"/>
              <w:bottom w:val="single" w:sz="4" w:space="0" w:color="auto"/>
              <w:right w:val="single" w:sz="4" w:space="0" w:color="auto"/>
            </w:tcBorders>
            <w:vAlign w:val="center"/>
            <w:hideMark/>
          </w:tcPr>
          <w:p w14:paraId="0D9E7403" w14:textId="60E9A1F9" w:rsidR="009534F5" w:rsidRPr="00A76B89" w:rsidDel="00D52B77" w:rsidRDefault="009534F5" w:rsidP="00580F2A">
            <w:pPr>
              <w:pStyle w:val="Tablehead"/>
              <w:rPr>
                <w:del w:id="1653" w:author="Kong, Hongli" w:date="2023-11-02T10:30:00Z"/>
                <w:highlight w:val="cyan"/>
              </w:rPr>
            </w:pPr>
            <w:del w:id="1654" w:author="Kong, Hongli" w:date="2023-11-02T10:30:00Z">
              <w:r w:rsidRPr="00A76B89" w:rsidDel="00D52B77">
                <w:rPr>
                  <w:i/>
                  <w:highlight w:val="cyan"/>
                </w:rPr>
                <w:delText>EIRP</w:delText>
              </w:r>
              <w:r w:rsidRPr="00A76B89" w:rsidDel="00D52B77">
                <w:rPr>
                  <w:i/>
                  <w:highlight w:val="cyan"/>
                  <w:vertAlign w:val="subscript"/>
                </w:rPr>
                <w:delText>C_j</w:delText>
              </w:r>
              <w:r w:rsidRPr="00A76B89" w:rsidDel="00D52B77">
                <w:rPr>
                  <w:highlight w:val="cyan"/>
                </w:rPr>
                <w:delText xml:space="preserve"> &gt; </w:delText>
              </w:r>
              <w:r w:rsidRPr="00A76B89" w:rsidDel="00D52B77">
                <w:rPr>
                  <w:i/>
                  <w:highlight w:val="cyan"/>
                </w:rPr>
                <w:delText>EIRP</w:delText>
              </w:r>
              <w:r w:rsidRPr="00A76B89" w:rsidDel="00D52B77">
                <w:rPr>
                  <w:i/>
                  <w:highlight w:val="cyan"/>
                  <w:vertAlign w:val="subscript"/>
                </w:rPr>
                <w:delText>R</w:delText>
              </w:r>
            </w:del>
          </w:p>
        </w:tc>
      </w:tr>
      <w:tr w:rsidR="00044B5F" w:rsidRPr="00A76B89" w:rsidDel="00D52B77" w14:paraId="23A04E0E" w14:textId="6DFC71F4" w:rsidTr="00580F2A">
        <w:trPr>
          <w:jc w:val="center"/>
          <w:del w:id="1655" w:author="Kong, Hongli" w:date="2023-11-02T10:30:00Z"/>
        </w:trPr>
        <w:tc>
          <w:tcPr>
            <w:tcW w:w="2303" w:type="dxa"/>
            <w:tcBorders>
              <w:top w:val="single" w:sz="4" w:space="0" w:color="auto"/>
              <w:left w:val="single" w:sz="4" w:space="0" w:color="auto"/>
              <w:bottom w:val="single" w:sz="4" w:space="0" w:color="auto"/>
              <w:right w:val="single" w:sz="4" w:space="0" w:color="auto"/>
            </w:tcBorders>
            <w:hideMark/>
          </w:tcPr>
          <w:p w14:paraId="19B4A435" w14:textId="74A2095D" w:rsidR="009534F5" w:rsidRPr="00A76B89" w:rsidDel="00D52B77" w:rsidRDefault="009534F5" w:rsidP="00580F2A">
            <w:pPr>
              <w:pStyle w:val="Tabletext"/>
              <w:jc w:val="center"/>
              <w:rPr>
                <w:del w:id="1656" w:author="Kong, Hongli" w:date="2023-11-02T10:30:00Z"/>
                <w:bCs/>
                <w:highlight w:val="cyan"/>
              </w:rPr>
            </w:pPr>
            <w:del w:id="1657" w:author="Kong, Hongli" w:date="2023-11-02T10:30:00Z">
              <w:r w:rsidRPr="00A76B89" w:rsidDel="00D52B77">
                <w:rPr>
                  <w:bCs/>
                  <w:highlight w:val="cyan"/>
                </w:rPr>
                <w:delText>1</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420C3E33" w14:textId="5CF20F7D" w:rsidR="009534F5" w:rsidRPr="00A76B89" w:rsidDel="00D52B77" w:rsidRDefault="009534F5" w:rsidP="00580F2A">
            <w:pPr>
              <w:pStyle w:val="Tabletext"/>
              <w:jc w:val="center"/>
              <w:rPr>
                <w:del w:id="1658" w:author="Kong, Hongli" w:date="2023-11-02T10:30:00Z"/>
                <w:bCs/>
                <w:highlight w:val="cyan"/>
              </w:rPr>
            </w:pPr>
            <w:del w:id="1659" w:author="Kong, Hongli" w:date="2023-11-02T10:30:00Z">
              <w:r w:rsidRPr="00A76B89" w:rsidDel="00D52B77">
                <w:rPr>
                  <w:bCs/>
                  <w:highlight w:val="cyan"/>
                </w:rPr>
                <w:delText>6.89</w:delText>
              </w:r>
            </w:del>
          </w:p>
        </w:tc>
        <w:tc>
          <w:tcPr>
            <w:tcW w:w="2303" w:type="dxa"/>
            <w:tcBorders>
              <w:top w:val="single" w:sz="4" w:space="0" w:color="auto"/>
              <w:left w:val="single" w:sz="4" w:space="0" w:color="auto"/>
              <w:bottom w:val="single" w:sz="4" w:space="0" w:color="auto"/>
              <w:right w:val="single" w:sz="4" w:space="0" w:color="auto"/>
            </w:tcBorders>
            <w:hideMark/>
          </w:tcPr>
          <w:p w14:paraId="6ABB062A" w14:textId="06F6639B" w:rsidR="009534F5" w:rsidRPr="00A76B89" w:rsidDel="00D52B77" w:rsidRDefault="009534F5" w:rsidP="00580F2A">
            <w:pPr>
              <w:pStyle w:val="Tabletext"/>
              <w:jc w:val="center"/>
              <w:rPr>
                <w:del w:id="1660" w:author="Kong, Hongli" w:date="2023-11-02T10:30:00Z"/>
                <w:bCs/>
                <w:highlight w:val="cyan"/>
              </w:rPr>
            </w:pPr>
            <w:del w:id="1661" w:author="Kong, Hongli" w:date="2023-11-02T10:30:00Z">
              <w:r w:rsidRPr="00A76B89" w:rsidDel="00D52B77">
                <w:rPr>
                  <w:bCs/>
                  <w:highlight w:val="cyan"/>
                </w:rPr>
                <w:delText>6</w:delText>
              </w:r>
            </w:del>
          </w:p>
        </w:tc>
        <w:tc>
          <w:tcPr>
            <w:tcW w:w="2304" w:type="dxa"/>
            <w:tcBorders>
              <w:top w:val="single" w:sz="4" w:space="0" w:color="auto"/>
              <w:left w:val="single" w:sz="4" w:space="0" w:color="auto"/>
              <w:bottom w:val="single" w:sz="4" w:space="0" w:color="auto"/>
              <w:right w:val="single" w:sz="4" w:space="0" w:color="auto"/>
            </w:tcBorders>
            <w:hideMark/>
          </w:tcPr>
          <w:p w14:paraId="23E858B8" w14:textId="0780A9BD" w:rsidR="009534F5" w:rsidRPr="00A76B89" w:rsidDel="00D52B77" w:rsidRDefault="009534F5" w:rsidP="00580F2A">
            <w:pPr>
              <w:pStyle w:val="Tabletext"/>
              <w:jc w:val="center"/>
              <w:rPr>
                <w:del w:id="1662" w:author="Kong, Hongli" w:date="2023-11-02T10:30:00Z"/>
                <w:bCs/>
                <w:highlight w:val="cyan"/>
              </w:rPr>
            </w:pPr>
            <w:del w:id="1663" w:author="Kong, Hongli" w:date="2023-11-02T10:30:00Z">
              <w:r w:rsidRPr="00A76B89" w:rsidDel="00D52B77">
                <w:rPr>
                  <w:bCs/>
                  <w:highlight w:val="cyan"/>
                </w:rPr>
                <w:delText>Yes</w:delText>
              </w:r>
            </w:del>
          </w:p>
        </w:tc>
      </w:tr>
      <w:tr w:rsidR="00044B5F" w:rsidRPr="00A76B89" w:rsidDel="00D52B77" w14:paraId="1818C146" w14:textId="4379D4CA" w:rsidTr="00580F2A">
        <w:trPr>
          <w:jc w:val="center"/>
          <w:del w:id="1664" w:author="Kong, Hongli" w:date="2023-11-02T10:30:00Z"/>
        </w:trPr>
        <w:tc>
          <w:tcPr>
            <w:tcW w:w="2303" w:type="dxa"/>
            <w:tcBorders>
              <w:top w:val="single" w:sz="4" w:space="0" w:color="auto"/>
              <w:left w:val="single" w:sz="4" w:space="0" w:color="auto"/>
              <w:bottom w:val="single" w:sz="4" w:space="0" w:color="auto"/>
              <w:right w:val="single" w:sz="4" w:space="0" w:color="auto"/>
            </w:tcBorders>
            <w:hideMark/>
          </w:tcPr>
          <w:p w14:paraId="57DF464D" w14:textId="5D42267A" w:rsidR="009534F5" w:rsidRPr="00A76B89" w:rsidDel="00D52B77" w:rsidRDefault="009534F5" w:rsidP="00580F2A">
            <w:pPr>
              <w:pStyle w:val="Tabletext"/>
              <w:jc w:val="center"/>
              <w:rPr>
                <w:del w:id="1665" w:author="Kong, Hongli" w:date="2023-11-02T10:30:00Z"/>
                <w:bCs/>
                <w:highlight w:val="cyan"/>
              </w:rPr>
            </w:pPr>
            <w:del w:id="1666" w:author="Kong, Hongli" w:date="2023-11-02T10:30:00Z">
              <w:r w:rsidRPr="00A76B89" w:rsidDel="00D52B77">
                <w:rPr>
                  <w:bCs/>
                  <w:highlight w:val="cyan"/>
                </w:rPr>
                <w:delText>2</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2B98E24C" w14:textId="01D5D3BF" w:rsidR="009534F5" w:rsidRPr="00A76B89" w:rsidDel="00D52B77" w:rsidRDefault="009534F5" w:rsidP="00580F2A">
            <w:pPr>
              <w:pStyle w:val="Tabletext"/>
              <w:jc w:val="center"/>
              <w:rPr>
                <w:del w:id="1667" w:author="Kong, Hongli" w:date="2023-11-02T10:30:00Z"/>
                <w:bCs/>
                <w:highlight w:val="cyan"/>
              </w:rPr>
            </w:pPr>
            <w:del w:id="1668" w:author="Kong, Hongli" w:date="2023-11-02T10:30:00Z">
              <w:r w:rsidRPr="00A76B89" w:rsidDel="00D52B77">
                <w:rPr>
                  <w:bCs/>
                  <w:highlight w:val="cyan"/>
                </w:rPr>
                <w:delText>11.89</w:delText>
              </w:r>
            </w:del>
          </w:p>
        </w:tc>
        <w:tc>
          <w:tcPr>
            <w:tcW w:w="2303" w:type="dxa"/>
            <w:tcBorders>
              <w:top w:val="single" w:sz="4" w:space="0" w:color="auto"/>
              <w:left w:val="single" w:sz="4" w:space="0" w:color="auto"/>
              <w:bottom w:val="single" w:sz="4" w:space="0" w:color="auto"/>
              <w:right w:val="single" w:sz="4" w:space="0" w:color="auto"/>
            </w:tcBorders>
            <w:hideMark/>
          </w:tcPr>
          <w:p w14:paraId="232E4DC9" w14:textId="54B61417" w:rsidR="009534F5" w:rsidRPr="00A76B89" w:rsidDel="00D52B77" w:rsidRDefault="009534F5" w:rsidP="00580F2A">
            <w:pPr>
              <w:pStyle w:val="Tabletext"/>
              <w:jc w:val="center"/>
              <w:rPr>
                <w:del w:id="1669" w:author="Kong, Hongli" w:date="2023-11-02T10:30:00Z"/>
                <w:bCs/>
                <w:highlight w:val="cyan"/>
              </w:rPr>
            </w:pPr>
            <w:del w:id="1670" w:author="Kong, Hongli" w:date="2023-11-02T10:30:00Z">
              <w:r w:rsidRPr="00A76B89" w:rsidDel="00D52B77">
                <w:rPr>
                  <w:bCs/>
                  <w:highlight w:val="cyan"/>
                </w:rPr>
                <w:delText>9</w:delText>
              </w:r>
            </w:del>
          </w:p>
        </w:tc>
        <w:tc>
          <w:tcPr>
            <w:tcW w:w="2304" w:type="dxa"/>
            <w:tcBorders>
              <w:top w:val="single" w:sz="4" w:space="0" w:color="auto"/>
              <w:left w:val="single" w:sz="4" w:space="0" w:color="auto"/>
              <w:bottom w:val="single" w:sz="4" w:space="0" w:color="auto"/>
              <w:right w:val="single" w:sz="4" w:space="0" w:color="auto"/>
            </w:tcBorders>
            <w:hideMark/>
          </w:tcPr>
          <w:p w14:paraId="426AD922" w14:textId="37E7677C" w:rsidR="009534F5" w:rsidRPr="00A76B89" w:rsidDel="00D52B77" w:rsidRDefault="009534F5" w:rsidP="00580F2A">
            <w:pPr>
              <w:pStyle w:val="Tabletext"/>
              <w:jc w:val="center"/>
              <w:rPr>
                <w:del w:id="1671" w:author="Kong, Hongli" w:date="2023-11-02T10:30:00Z"/>
                <w:bCs/>
                <w:highlight w:val="cyan"/>
              </w:rPr>
            </w:pPr>
            <w:del w:id="1672" w:author="Kong, Hongli" w:date="2023-11-02T10:30:00Z">
              <w:r w:rsidRPr="00A76B89" w:rsidDel="00D52B77">
                <w:rPr>
                  <w:bCs/>
                  <w:highlight w:val="cyan"/>
                </w:rPr>
                <w:delText>Yes</w:delText>
              </w:r>
            </w:del>
          </w:p>
        </w:tc>
      </w:tr>
      <w:tr w:rsidR="00044B5F" w:rsidRPr="00A76B89" w:rsidDel="00D52B77" w14:paraId="5B53B3C2" w14:textId="4C33D098" w:rsidTr="00580F2A">
        <w:trPr>
          <w:jc w:val="center"/>
          <w:del w:id="1673" w:author="Kong, Hongli" w:date="2023-11-02T10:30:00Z"/>
        </w:trPr>
        <w:tc>
          <w:tcPr>
            <w:tcW w:w="2303" w:type="dxa"/>
            <w:tcBorders>
              <w:top w:val="single" w:sz="4" w:space="0" w:color="auto"/>
              <w:left w:val="single" w:sz="4" w:space="0" w:color="auto"/>
              <w:bottom w:val="single" w:sz="4" w:space="0" w:color="auto"/>
              <w:right w:val="single" w:sz="4" w:space="0" w:color="auto"/>
            </w:tcBorders>
            <w:hideMark/>
          </w:tcPr>
          <w:p w14:paraId="08BB5EB1" w14:textId="7B061689" w:rsidR="009534F5" w:rsidRPr="00A76B89" w:rsidDel="00D52B77" w:rsidRDefault="009534F5" w:rsidP="00580F2A">
            <w:pPr>
              <w:pStyle w:val="Tabletext"/>
              <w:jc w:val="center"/>
              <w:rPr>
                <w:del w:id="1674" w:author="Kong, Hongli" w:date="2023-11-02T10:30:00Z"/>
                <w:bCs/>
                <w:highlight w:val="cyan"/>
              </w:rPr>
            </w:pPr>
            <w:del w:id="1675" w:author="Kong, Hongli" w:date="2023-11-02T10:30:00Z">
              <w:r w:rsidRPr="00A76B89" w:rsidDel="00D52B77">
                <w:rPr>
                  <w:bCs/>
                  <w:highlight w:val="cyan"/>
                </w:rPr>
                <w:delText>3</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172C71FD" w14:textId="70A050ED" w:rsidR="009534F5" w:rsidRPr="00A76B89" w:rsidDel="00D52B77" w:rsidRDefault="009534F5" w:rsidP="00580F2A">
            <w:pPr>
              <w:pStyle w:val="Tabletext"/>
              <w:jc w:val="center"/>
              <w:rPr>
                <w:del w:id="1676" w:author="Kong, Hongli" w:date="2023-11-02T10:30:00Z"/>
                <w:bCs/>
                <w:highlight w:val="cyan"/>
              </w:rPr>
            </w:pPr>
            <w:del w:id="1677" w:author="Kong, Hongli" w:date="2023-11-02T10:30:00Z">
              <w:r w:rsidRPr="00A76B89" w:rsidDel="00D52B77">
                <w:rPr>
                  <w:bCs/>
                  <w:highlight w:val="cyan"/>
                </w:rPr>
                <w:delText>20.89</w:delText>
              </w:r>
            </w:del>
          </w:p>
        </w:tc>
        <w:tc>
          <w:tcPr>
            <w:tcW w:w="2303" w:type="dxa"/>
            <w:tcBorders>
              <w:top w:val="single" w:sz="4" w:space="0" w:color="auto"/>
              <w:left w:val="single" w:sz="4" w:space="0" w:color="auto"/>
              <w:bottom w:val="single" w:sz="4" w:space="0" w:color="auto"/>
              <w:right w:val="single" w:sz="4" w:space="0" w:color="auto"/>
            </w:tcBorders>
            <w:hideMark/>
          </w:tcPr>
          <w:p w14:paraId="1F1DA78A" w14:textId="292DB510" w:rsidR="009534F5" w:rsidRPr="00A76B89" w:rsidDel="00D52B77" w:rsidRDefault="009534F5" w:rsidP="00580F2A">
            <w:pPr>
              <w:pStyle w:val="Tabletext"/>
              <w:jc w:val="center"/>
              <w:rPr>
                <w:del w:id="1678" w:author="Kong, Hongli" w:date="2023-11-02T10:30:00Z"/>
                <w:bCs/>
                <w:highlight w:val="cyan"/>
              </w:rPr>
            </w:pPr>
            <w:del w:id="1679" w:author="Kong, Hongli" w:date="2023-11-02T10:30:00Z">
              <w:r w:rsidRPr="00A76B89" w:rsidDel="00D52B77">
                <w:rPr>
                  <w:bCs/>
                  <w:highlight w:val="cyan"/>
                </w:rPr>
                <w:delText>None</w:delText>
              </w:r>
            </w:del>
          </w:p>
        </w:tc>
        <w:tc>
          <w:tcPr>
            <w:tcW w:w="2304" w:type="dxa"/>
            <w:tcBorders>
              <w:top w:val="single" w:sz="4" w:space="0" w:color="auto"/>
              <w:left w:val="single" w:sz="4" w:space="0" w:color="auto"/>
              <w:bottom w:val="single" w:sz="4" w:space="0" w:color="auto"/>
              <w:right w:val="single" w:sz="4" w:space="0" w:color="auto"/>
            </w:tcBorders>
            <w:hideMark/>
          </w:tcPr>
          <w:p w14:paraId="4FB12E8D" w14:textId="4E4F1DB7" w:rsidR="009534F5" w:rsidRPr="00A76B89" w:rsidDel="00D52B77" w:rsidRDefault="009534F5" w:rsidP="00580F2A">
            <w:pPr>
              <w:pStyle w:val="Tabletext"/>
              <w:jc w:val="center"/>
              <w:rPr>
                <w:del w:id="1680" w:author="Kong, Hongli" w:date="2023-11-02T10:30:00Z"/>
                <w:bCs/>
                <w:highlight w:val="cyan"/>
              </w:rPr>
            </w:pPr>
            <w:del w:id="1681" w:author="Kong, Hongli" w:date="2023-11-02T10:30:00Z">
              <w:r w:rsidRPr="00A76B89" w:rsidDel="00D52B77">
                <w:rPr>
                  <w:bCs/>
                  <w:highlight w:val="cyan"/>
                </w:rPr>
                <w:delText>No</w:delText>
              </w:r>
            </w:del>
          </w:p>
        </w:tc>
      </w:tr>
    </w:tbl>
    <w:p w14:paraId="3523FFD4" w14:textId="7AD62C42" w:rsidR="009534F5" w:rsidRPr="00A76B89" w:rsidDel="00D52B77" w:rsidRDefault="009534F5" w:rsidP="00580F2A">
      <w:pPr>
        <w:pStyle w:val="Tablefin"/>
        <w:rPr>
          <w:del w:id="1682" w:author="Kong, Hongli" w:date="2023-11-02T10:30:00Z"/>
          <w:highlight w:val="cyan"/>
        </w:rPr>
      </w:pPr>
    </w:p>
    <w:p w14:paraId="411A4680" w14:textId="75E84A48" w:rsidR="009534F5" w:rsidRPr="00A76B89" w:rsidDel="00D52B77" w:rsidRDefault="009534F5" w:rsidP="00580F2A">
      <w:pPr>
        <w:pStyle w:val="enumlev1"/>
        <w:rPr>
          <w:del w:id="1683" w:author="Kong, Hongli" w:date="2023-11-02T10:30:00Z"/>
          <w:highlight w:val="cyan"/>
        </w:rPr>
      </w:pPr>
      <w:del w:id="1684" w:author="Kong, Hongli" w:date="2023-11-02T10:30:00Z">
        <w:r w:rsidRPr="00A76B89" w:rsidDel="00D52B77">
          <w:rPr>
            <w:highlight w:val="cyan"/>
          </w:rPr>
          <w:delText>v)</w:delText>
        </w:r>
        <w:r w:rsidRPr="00A76B89" w:rsidDel="00D52B77">
          <w:rPr>
            <w:highlight w:val="cyan"/>
          </w:rPr>
          <w:tab/>
          <w:delText xml:space="preserve">Since there is at least one emission among those included in the Group under examination which passes the test detailed in iv) above, the results of the Bureau’s examination for this Group is </w:delText>
        </w:r>
        <w:r w:rsidRPr="00A76B89" w:rsidDel="00D52B77">
          <w:rPr>
            <w:b/>
            <w:i/>
            <w:highlight w:val="cyan"/>
          </w:rPr>
          <w:delText>favourable</w:delText>
        </w:r>
        <w:r w:rsidRPr="00A76B89" w:rsidDel="00D52B77">
          <w:rPr>
            <w:highlight w:val="cyan"/>
          </w:rPr>
          <w:delText>.</w:delText>
        </w:r>
      </w:del>
    </w:p>
    <w:p w14:paraId="280F7837" w14:textId="42071F72" w:rsidR="009534F5" w:rsidRPr="00A76B89" w:rsidDel="00D52B77" w:rsidRDefault="009534F5" w:rsidP="00580F2A">
      <w:pPr>
        <w:pStyle w:val="enumlev1"/>
        <w:keepNext/>
        <w:rPr>
          <w:del w:id="1685" w:author="Kong, Hongli" w:date="2023-11-02T10:30:00Z"/>
          <w:highlight w:val="cyan"/>
        </w:rPr>
      </w:pPr>
      <w:del w:id="1686" w:author="Kong, Hongli" w:date="2023-11-02T10:30:00Z">
        <w:r w:rsidRPr="00A76B89" w:rsidDel="00D52B77">
          <w:rPr>
            <w:highlight w:val="cyan"/>
          </w:rPr>
          <w:delText>vi)</w:delText>
        </w:r>
        <w:r w:rsidRPr="00A76B89" w:rsidDel="00D52B77">
          <w:rPr>
            <w:highlight w:val="cyan"/>
          </w:rPr>
          <w:tab/>
          <w:delText>The Bureau publishes:</w:delText>
        </w:r>
      </w:del>
    </w:p>
    <w:p w14:paraId="7483960B" w14:textId="73B183BC" w:rsidR="009534F5" w:rsidRPr="00A76B89" w:rsidDel="00D52B77" w:rsidRDefault="009534F5" w:rsidP="00580F2A">
      <w:pPr>
        <w:pStyle w:val="enumlev2"/>
        <w:rPr>
          <w:del w:id="1687" w:author="Kong, Hongli" w:date="2023-11-02T10:30:00Z"/>
          <w:highlight w:val="cyan"/>
        </w:rPr>
      </w:pPr>
      <w:del w:id="1688" w:author="Kong, Hongli" w:date="2023-11-02T10:30:00Z">
        <w:r w:rsidRPr="00A76B89" w:rsidDel="00D52B77">
          <w:rPr>
            <w:highlight w:val="cyan"/>
          </w:rPr>
          <w:delText xml:space="preserve">The </w:delText>
        </w:r>
        <w:r w:rsidRPr="00A76B89" w:rsidDel="00D52B77">
          <w:rPr>
            <w:b/>
            <w:i/>
            <w:highlight w:val="cyan"/>
          </w:rPr>
          <w:delText>favourable</w:delText>
        </w:r>
        <w:r w:rsidRPr="00A76B89" w:rsidDel="00D52B77">
          <w:rPr>
            <w:highlight w:val="cyan"/>
          </w:rPr>
          <w:delText xml:space="preserve"> finding for the Group of the non-GSO system examined.</w:delText>
        </w:r>
      </w:del>
    </w:p>
    <w:p w14:paraId="77200972" w14:textId="336C7D03" w:rsidR="009534F5" w:rsidRPr="00A76B89" w:rsidDel="00D52B77" w:rsidRDefault="009534F5" w:rsidP="00580F2A">
      <w:pPr>
        <w:pStyle w:val="Headingb"/>
        <w:rPr>
          <w:del w:id="1689" w:author="Kong, Hongli" w:date="2023-11-02T10:30:00Z"/>
          <w:b w:val="0"/>
          <w:i/>
          <w:highlight w:val="cyan"/>
          <w:lang w:val="en-GB"/>
        </w:rPr>
      </w:pPr>
      <w:del w:id="1690" w:author="Kong, Hongli" w:date="2023-11-02T10:30:00Z">
        <w:r w:rsidRPr="00A76B89" w:rsidDel="00D52B77">
          <w:rPr>
            <w:i/>
            <w:highlight w:val="cyan"/>
            <w:lang w:val="en-GB"/>
          </w:rPr>
          <w:delText>Option 2:</w:delText>
        </w:r>
      </w:del>
    </w:p>
    <w:p w14:paraId="23175885" w14:textId="211DDBA8" w:rsidR="009534F5" w:rsidRPr="00A76B89" w:rsidDel="00D52B77" w:rsidRDefault="009534F5" w:rsidP="00580F2A">
      <w:pPr>
        <w:pStyle w:val="TableNo"/>
        <w:rPr>
          <w:del w:id="1691" w:author="Kong, Hongli" w:date="2023-11-02T10:30:00Z"/>
          <w:szCs w:val="24"/>
          <w:highlight w:val="cyan"/>
        </w:rPr>
      </w:pPr>
      <w:del w:id="1692" w:author="Kong, Hongli" w:date="2023-11-02T10:30:00Z">
        <w:r w:rsidRPr="00A76B89" w:rsidDel="00D52B77">
          <w:rPr>
            <w:highlight w:val="cyan"/>
          </w:rPr>
          <w:delText>Table a2-8</w:delText>
        </w:r>
      </w:del>
    </w:p>
    <w:p w14:paraId="51ABB4C4" w14:textId="799F0808" w:rsidR="009534F5" w:rsidRPr="00A76B89" w:rsidDel="00D52B77" w:rsidRDefault="009534F5" w:rsidP="00580F2A">
      <w:pPr>
        <w:pStyle w:val="Tabletitle"/>
        <w:rPr>
          <w:del w:id="1693" w:author="Kong, Hongli" w:date="2023-11-02T10:30:00Z"/>
          <w:rFonts w:ascii="Times New Roman" w:hAnsi="Times New Roman"/>
          <w:highlight w:val="cyan"/>
        </w:rPr>
      </w:pPr>
      <w:del w:id="1694" w:author="Kong, Hongli" w:date="2023-11-02T10:30:00Z">
        <w:r w:rsidRPr="00A76B89" w:rsidDel="00D52B77">
          <w:rPr>
            <w:highlight w:val="cyan"/>
          </w:rPr>
          <w:delText xml:space="preserve">Computed values of </w:delText>
        </w:r>
        <w:r w:rsidRPr="00A76B89" w:rsidDel="00D52B77">
          <w:rPr>
            <w:i/>
            <w:highlight w:val="cyan"/>
          </w:rPr>
          <w:delText>EIRP</w:delText>
        </w:r>
        <w:r w:rsidRPr="00A76B89" w:rsidDel="00D52B77">
          <w:rPr>
            <w:i/>
            <w:highlight w:val="cyan"/>
            <w:vertAlign w:val="subscript"/>
          </w:rPr>
          <w:delText>R</w:delText>
        </w:r>
        <w:r w:rsidRPr="00A76B89" w:rsidDel="00D52B77">
          <w:rPr>
            <w:highlight w:val="cyan"/>
          </w:rPr>
          <w:delText xml:space="preserve"> for the group under consideration</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E86C7D" w:rsidRPr="00A76B89" w:rsidDel="00D52B77" w14:paraId="74DF0793" w14:textId="77777777" w:rsidTr="00580F2A">
        <w:trPr>
          <w:tblHeader/>
          <w:del w:id="1695" w:author="Kong, Hongli" w:date="2023-11-02T10:30:00Z"/>
        </w:trPr>
        <w:tc>
          <w:tcPr>
            <w:tcW w:w="1604" w:type="dxa"/>
            <w:tcBorders>
              <w:top w:val="single" w:sz="4" w:space="0" w:color="auto"/>
              <w:left w:val="single" w:sz="4" w:space="0" w:color="auto"/>
              <w:bottom w:val="single" w:sz="4" w:space="0" w:color="auto"/>
              <w:right w:val="single" w:sz="4" w:space="0" w:color="auto"/>
            </w:tcBorders>
            <w:vAlign w:val="center"/>
            <w:hideMark/>
          </w:tcPr>
          <w:p w14:paraId="4342A3DC" w14:textId="6A9C26D0" w:rsidR="009534F5" w:rsidRPr="00A76B89" w:rsidDel="00D52B77" w:rsidRDefault="009534F5" w:rsidP="00580F2A">
            <w:pPr>
              <w:pStyle w:val="Tablehead"/>
              <w:rPr>
                <w:del w:id="1696" w:author="Kong, Hongli" w:date="2023-11-02T10:30:00Z"/>
                <w:highlight w:val="cyan"/>
              </w:rPr>
            </w:pPr>
            <w:del w:id="1697" w:author="Kong, Hongli" w:date="2023-11-02T10:30:00Z">
              <w:r w:rsidRPr="00A76B89" w:rsidDel="00D52B77">
                <w:rPr>
                  <w:highlight w:val="cyan"/>
                </w:rPr>
                <w:delText>Emission No.</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6E9514E6" w14:textId="3C3FEC3A" w:rsidR="009534F5" w:rsidRPr="00A76B89" w:rsidDel="00D52B77" w:rsidRDefault="009534F5" w:rsidP="00580F2A">
            <w:pPr>
              <w:pStyle w:val="Tablehead"/>
              <w:rPr>
                <w:del w:id="1698" w:author="Kong, Hongli" w:date="2023-11-02T10:30:00Z"/>
                <w:rFonts w:ascii="Cambria Math" w:hAnsi="Cambria Math"/>
                <w:highlight w:val="cyan"/>
              </w:rPr>
            </w:pPr>
            <w:del w:id="1699" w:author="Kong, Hongli" w:date="2023-11-02T10:30:00Z">
              <w:r w:rsidRPr="00A76B89" w:rsidDel="00D52B77">
                <w:rPr>
                  <w:rFonts w:ascii="Cambria Math" w:hAnsi="Cambria Math"/>
                  <w:bCs/>
                  <w:i/>
                  <w:iCs/>
                  <w:highlight w:val="cyan"/>
                </w:rPr>
                <w:delText>G</w:delText>
              </w:r>
              <w:r w:rsidRPr="00A76B89" w:rsidDel="00D52B77">
                <w:rPr>
                  <w:rFonts w:ascii="Cambria Math" w:hAnsi="Cambria Math"/>
                  <w:bCs/>
                  <w:i/>
                  <w:iCs/>
                  <w:highlight w:val="cyan"/>
                  <w:vertAlign w:val="subscript"/>
                </w:rPr>
                <w:delText>Max</w:delText>
              </w:r>
              <w:r w:rsidRPr="00A76B89" w:rsidDel="00D52B77">
                <w:rPr>
                  <w:rFonts w:ascii="Cambria Math" w:hAnsi="Cambria Math"/>
                  <w:bCs/>
                  <w:highlight w:val="cyan"/>
                </w:rPr>
                <w:br/>
                <w:delText>(dBi)</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684F9D8F" w14:textId="799BBCC8" w:rsidR="009534F5" w:rsidRPr="00A76B89" w:rsidDel="00D52B77" w:rsidRDefault="009534F5" w:rsidP="00580F2A">
            <w:pPr>
              <w:pStyle w:val="Tablehead"/>
              <w:rPr>
                <w:del w:id="1700" w:author="Kong, Hongli" w:date="2023-11-02T10:30:00Z"/>
                <w:rFonts w:ascii="Cambria Math" w:hAnsi="Cambria Math"/>
                <w:highlight w:val="cyan"/>
              </w:rPr>
            </w:pPr>
            <w:del w:id="1701" w:author="Kong, Hongli" w:date="2023-11-02T10:30:00Z">
              <w:r w:rsidRPr="00A76B89" w:rsidDel="00D52B77">
                <w:rPr>
                  <w:rFonts w:ascii="Cambria Math" w:hAnsi="Cambria Math"/>
                  <w:bCs/>
                  <w:i/>
                  <w:iCs/>
                  <w:highlight w:val="cyan"/>
                </w:rPr>
                <w:delText>G</w:delText>
              </w:r>
              <w:r w:rsidRPr="00A76B89" w:rsidDel="00D52B77">
                <w:rPr>
                  <w:rFonts w:ascii="Cambria Math" w:hAnsi="Cambria Math"/>
                  <w:bCs/>
                  <w:i/>
                  <w:iCs/>
                  <w:highlight w:val="cyan"/>
                  <w:vertAlign w:val="subscript"/>
                </w:rPr>
                <w:delText>Isol</w:delText>
              </w:r>
              <w:r w:rsidRPr="00A76B89" w:rsidDel="00D52B77">
                <w:rPr>
                  <w:rFonts w:ascii="Cambria Math" w:hAnsi="Cambria Math"/>
                  <w:bCs/>
                  <w:i/>
                  <w:iCs/>
                  <w:position w:val="-6"/>
                  <w:highlight w:val="cyan"/>
                  <w:vertAlign w:val="subscript"/>
                </w:rPr>
                <w:delText>Max</w:delText>
              </w:r>
              <w:r w:rsidRPr="00A76B89" w:rsidDel="00D52B77">
                <w:rPr>
                  <w:rFonts w:ascii="Cambria Math" w:hAnsi="Cambria Math"/>
                  <w:bCs/>
                  <w:highlight w:val="cyan"/>
                </w:rPr>
                <w:br/>
                <w:delText>(dB)</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515C6744" w14:textId="1599F768" w:rsidR="009534F5" w:rsidRPr="00A76B89" w:rsidDel="00D52B77" w:rsidRDefault="009534F5" w:rsidP="00580F2A">
            <w:pPr>
              <w:pStyle w:val="Tablehead"/>
              <w:rPr>
                <w:del w:id="1702" w:author="Kong, Hongli" w:date="2023-11-02T10:30:00Z"/>
                <w:highlight w:val="cyan"/>
              </w:rPr>
            </w:pPr>
            <w:del w:id="1703" w:author="Kong, Hongli" w:date="2023-11-02T10:30:00Z">
              <w:r w:rsidRPr="00A76B89" w:rsidDel="00D52B77">
                <w:rPr>
                  <w:rFonts w:ascii="Cambria Math" w:hAnsi="Cambria Math"/>
                  <w:bCs/>
                  <w:i/>
                  <w:iCs/>
                  <w:highlight w:val="cyan"/>
                </w:rPr>
                <w:delText>P</w:delText>
              </w:r>
              <w:r w:rsidRPr="00A76B89" w:rsidDel="00D52B77">
                <w:rPr>
                  <w:rFonts w:ascii="Cambria Math" w:hAnsi="Cambria Math"/>
                  <w:bCs/>
                  <w:i/>
                  <w:iCs/>
                  <w:highlight w:val="cyan"/>
                  <w:vertAlign w:val="subscript"/>
                </w:rPr>
                <w:delText>Max</w:delText>
              </w:r>
              <w:r w:rsidRPr="00A76B89" w:rsidDel="00D52B77">
                <w:rPr>
                  <w:bCs/>
                  <w:highlight w:val="cyan"/>
                </w:rPr>
                <w:br/>
                <w:delText>(dB(W/Hz))</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60F28041" w14:textId="08691695" w:rsidR="009534F5" w:rsidRPr="00A76B89" w:rsidDel="00D52B77" w:rsidRDefault="009534F5" w:rsidP="00580F2A">
            <w:pPr>
              <w:pStyle w:val="Tablehead"/>
              <w:rPr>
                <w:del w:id="1704" w:author="Kong, Hongli" w:date="2023-11-02T10:30:00Z"/>
                <w:bCs/>
                <w:highlight w:val="cyan"/>
              </w:rPr>
            </w:pPr>
            <w:del w:id="1705" w:author="Kong, Hongli" w:date="2023-11-02T10:30:00Z">
              <w:r w:rsidRPr="00A76B89" w:rsidDel="00D52B77">
                <w:rPr>
                  <w:bCs/>
                  <w:i/>
                  <w:iCs/>
                  <w:highlight w:val="cyan"/>
                </w:rPr>
                <w:delText>BW</w:delText>
              </w:r>
              <w:r w:rsidRPr="00A76B89" w:rsidDel="00D52B77">
                <w:rPr>
                  <w:bCs/>
                  <w:highlight w:val="cyan"/>
                </w:rPr>
                <w:delText>, MHz</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522F34AC" w14:textId="2DF4BF14" w:rsidR="009534F5" w:rsidRPr="00A76B89" w:rsidDel="00D52B77" w:rsidRDefault="009534F5" w:rsidP="00580F2A">
            <w:pPr>
              <w:pStyle w:val="Tablehead"/>
              <w:rPr>
                <w:del w:id="1706" w:author="Kong, Hongli" w:date="2023-11-02T10:30:00Z"/>
                <w:highlight w:val="cyan"/>
              </w:rPr>
            </w:pPr>
            <w:del w:id="1707" w:author="Kong, Hongli" w:date="2023-11-02T10:30:00Z">
              <w:r w:rsidRPr="00A76B89" w:rsidDel="00D52B77">
                <w:rPr>
                  <w:bCs/>
                  <w:i/>
                  <w:iCs/>
                  <w:highlight w:val="cyan"/>
                </w:rPr>
                <w:delText>EIRP</w:delText>
              </w:r>
              <w:r w:rsidRPr="00A76B89" w:rsidDel="00D52B77">
                <w:rPr>
                  <w:bCs/>
                  <w:i/>
                  <w:iCs/>
                  <w:highlight w:val="cyan"/>
                  <w:vertAlign w:val="subscript"/>
                </w:rPr>
                <w:delText>R</w:delText>
              </w:r>
              <w:r w:rsidRPr="00A76B89" w:rsidDel="00D52B77">
                <w:rPr>
                  <w:bCs/>
                  <w:highlight w:val="cyan"/>
                </w:rPr>
                <w:br/>
                <w:delText>(dBW)</w:delText>
              </w:r>
            </w:del>
          </w:p>
        </w:tc>
      </w:tr>
      <w:tr w:rsidR="00E86C7D" w:rsidRPr="00A76B89" w:rsidDel="00D52B77" w14:paraId="4318E1FD" w14:textId="77777777" w:rsidTr="00580F2A">
        <w:trPr>
          <w:del w:id="1708" w:author="Kong, Hongli" w:date="2023-11-02T10:30:00Z"/>
        </w:trPr>
        <w:tc>
          <w:tcPr>
            <w:tcW w:w="1604" w:type="dxa"/>
            <w:tcBorders>
              <w:top w:val="single" w:sz="4" w:space="0" w:color="auto"/>
              <w:left w:val="single" w:sz="4" w:space="0" w:color="auto"/>
              <w:bottom w:val="single" w:sz="4" w:space="0" w:color="auto"/>
              <w:right w:val="single" w:sz="4" w:space="0" w:color="auto"/>
            </w:tcBorders>
            <w:vAlign w:val="center"/>
            <w:hideMark/>
          </w:tcPr>
          <w:p w14:paraId="63EFEC4F" w14:textId="5F542886" w:rsidR="009534F5" w:rsidRPr="00A76B89" w:rsidDel="00D52B77" w:rsidRDefault="009534F5" w:rsidP="00580F2A">
            <w:pPr>
              <w:pStyle w:val="Tabletext"/>
              <w:jc w:val="center"/>
              <w:rPr>
                <w:del w:id="1709" w:author="Kong, Hongli" w:date="2023-11-02T10:30:00Z"/>
                <w:highlight w:val="cyan"/>
              </w:rPr>
            </w:pPr>
            <w:del w:id="1710" w:author="Kong, Hongli" w:date="2023-11-02T10:30:00Z">
              <w:r w:rsidRPr="00A76B89" w:rsidDel="00D52B77">
                <w:rPr>
                  <w:highlight w:val="cyan"/>
                </w:rPr>
                <w:delText>1</w:delText>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06498006" w14:textId="2EAA1F99" w:rsidR="009534F5" w:rsidRPr="00A76B89" w:rsidDel="00D52B77" w:rsidRDefault="009534F5" w:rsidP="00580F2A">
            <w:pPr>
              <w:pStyle w:val="Tabletext"/>
              <w:jc w:val="center"/>
              <w:rPr>
                <w:del w:id="1711" w:author="Kong, Hongli" w:date="2023-11-02T10:30:00Z"/>
                <w:highlight w:val="cyan"/>
              </w:rPr>
            </w:pPr>
            <w:del w:id="1712" w:author="Kong, Hongli" w:date="2023-11-02T10:30:00Z">
              <w:r w:rsidRPr="00A76B89" w:rsidDel="00D52B77">
                <w:rPr>
                  <w:highlight w:val="cyan"/>
                </w:rPr>
                <w:delText>37.5</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4CC11A2E" w14:textId="22A313DA" w:rsidR="009534F5" w:rsidRPr="00A76B89" w:rsidDel="00D52B77" w:rsidRDefault="009534F5" w:rsidP="00580F2A">
            <w:pPr>
              <w:pStyle w:val="Tabletext"/>
              <w:jc w:val="center"/>
              <w:rPr>
                <w:del w:id="1713" w:author="Kong, Hongli" w:date="2023-11-02T10:30:00Z"/>
                <w:highlight w:val="cyan"/>
              </w:rPr>
            </w:pPr>
            <w:del w:id="1714" w:author="Kong, Hongli" w:date="2023-11-02T10:30:00Z">
              <w:r w:rsidRPr="00A76B89" w:rsidDel="00D52B77">
                <w:rPr>
                  <w:highlight w:val="cyan"/>
                </w:rPr>
                <w:delText>42.4</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271632CD" w14:textId="413B0F88" w:rsidR="009534F5" w:rsidRPr="00A76B89" w:rsidDel="00D52B77" w:rsidRDefault="009534F5" w:rsidP="00580F2A">
            <w:pPr>
              <w:pStyle w:val="Tabletext"/>
              <w:jc w:val="center"/>
              <w:rPr>
                <w:del w:id="1715" w:author="Kong, Hongli" w:date="2023-11-02T10:30:00Z"/>
                <w:highlight w:val="cyan"/>
              </w:rPr>
            </w:pPr>
            <w:del w:id="1716" w:author="Kong, Hongli" w:date="2023-11-02T10:30:00Z">
              <w:r w:rsidRPr="00A76B89" w:rsidDel="00D52B77">
                <w:rPr>
                  <w:highlight w:val="cyan"/>
                </w:rPr>
                <w:delText>−56.0</w:delText>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19A79F04" w14:textId="675C788E" w:rsidR="009534F5" w:rsidRPr="00A76B89" w:rsidDel="00D52B77" w:rsidRDefault="009534F5" w:rsidP="00580F2A">
            <w:pPr>
              <w:pStyle w:val="Tabletext"/>
              <w:jc w:val="center"/>
              <w:rPr>
                <w:del w:id="1717" w:author="Kong, Hongli" w:date="2023-11-02T10:30:00Z"/>
                <w:highlight w:val="cyan"/>
              </w:rPr>
            </w:pPr>
            <w:del w:id="1718" w:author="Kong, Hongli" w:date="2023-11-02T10:30:00Z">
              <w:r w:rsidRPr="00A76B89" w:rsidDel="00D52B77">
                <w:rPr>
                  <w:highlight w:val="cyan"/>
                </w:rPr>
                <w:delText>6.0</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4E8C2D4D" w14:textId="0149DAD6" w:rsidR="009534F5" w:rsidRPr="00A76B89" w:rsidDel="00D52B77" w:rsidRDefault="009534F5" w:rsidP="00580F2A">
            <w:pPr>
              <w:pStyle w:val="Tabletext"/>
              <w:jc w:val="center"/>
              <w:rPr>
                <w:del w:id="1719" w:author="Kong, Hongli" w:date="2023-11-02T10:30:00Z"/>
                <w:highlight w:val="cyan"/>
              </w:rPr>
            </w:pPr>
            <w:del w:id="1720" w:author="Kong, Hongli" w:date="2023-11-02T10:30:00Z">
              <w:r w:rsidRPr="00A76B89" w:rsidDel="00D52B77">
                <w:rPr>
                  <w:highlight w:val="cyan"/>
                </w:rPr>
                <w:delText>6.89</w:delText>
              </w:r>
            </w:del>
          </w:p>
        </w:tc>
      </w:tr>
      <w:tr w:rsidR="00E86C7D" w:rsidRPr="00A76B89" w:rsidDel="00D52B77" w14:paraId="7F07E72A" w14:textId="77777777" w:rsidTr="00580F2A">
        <w:trPr>
          <w:del w:id="1721" w:author="Kong, Hongli" w:date="2023-11-02T10:30:00Z"/>
        </w:trPr>
        <w:tc>
          <w:tcPr>
            <w:tcW w:w="1604" w:type="dxa"/>
            <w:tcBorders>
              <w:top w:val="single" w:sz="4" w:space="0" w:color="auto"/>
              <w:left w:val="single" w:sz="4" w:space="0" w:color="auto"/>
              <w:bottom w:val="single" w:sz="4" w:space="0" w:color="auto"/>
              <w:right w:val="single" w:sz="4" w:space="0" w:color="auto"/>
            </w:tcBorders>
            <w:hideMark/>
          </w:tcPr>
          <w:p w14:paraId="4DF3E9E1" w14:textId="616947E6" w:rsidR="009534F5" w:rsidRPr="00A76B89" w:rsidDel="00D52B77" w:rsidRDefault="009534F5" w:rsidP="00580F2A">
            <w:pPr>
              <w:pStyle w:val="Tabletext"/>
              <w:jc w:val="center"/>
              <w:rPr>
                <w:del w:id="1722" w:author="Kong, Hongli" w:date="2023-11-02T10:30:00Z"/>
                <w:highlight w:val="cyan"/>
              </w:rPr>
            </w:pPr>
            <w:del w:id="1723" w:author="Kong, Hongli" w:date="2023-11-02T10:30:00Z">
              <w:r w:rsidRPr="00A76B89" w:rsidDel="00D52B77">
                <w:rPr>
                  <w:highlight w:val="cyan"/>
                </w:rPr>
                <w:delText>2</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21604ACF" w14:textId="1EF825C3" w:rsidR="009534F5" w:rsidRPr="00A76B89" w:rsidDel="00D52B77" w:rsidRDefault="009534F5" w:rsidP="00580F2A">
            <w:pPr>
              <w:tabs>
                <w:tab w:val="clear" w:pos="1134"/>
                <w:tab w:val="clear" w:pos="1871"/>
                <w:tab w:val="clear" w:pos="2268"/>
              </w:tabs>
              <w:overflowPunct/>
              <w:autoSpaceDE/>
              <w:autoSpaceDN/>
              <w:adjustRightInd/>
              <w:spacing w:before="0"/>
              <w:rPr>
                <w:del w:id="1724" w:author="Kong, Hongli" w:date="2023-11-02T10:30:00Z"/>
                <w:sz w:val="20"/>
                <w:highlight w:val="cyan"/>
              </w:rPr>
            </w:pPr>
          </w:p>
        </w:tc>
        <w:tc>
          <w:tcPr>
            <w:tcW w:w="1605" w:type="dxa"/>
            <w:vMerge w:val="restart"/>
            <w:tcBorders>
              <w:top w:val="single" w:sz="4" w:space="0" w:color="auto"/>
              <w:left w:val="single" w:sz="4" w:space="0" w:color="auto"/>
              <w:bottom w:val="single" w:sz="4" w:space="0" w:color="auto"/>
              <w:right w:val="single" w:sz="4" w:space="0" w:color="auto"/>
            </w:tcBorders>
          </w:tcPr>
          <w:p w14:paraId="0622BA86" w14:textId="30CD7033" w:rsidR="009534F5" w:rsidRPr="00A76B89" w:rsidDel="00D52B77" w:rsidRDefault="009534F5" w:rsidP="00580F2A">
            <w:pPr>
              <w:pStyle w:val="Tabletext"/>
              <w:jc w:val="center"/>
              <w:rPr>
                <w:del w:id="1725" w:author="Kong, Hongli" w:date="2023-11-02T10:30:00Z"/>
                <w:highlight w:val="cyan"/>
              </w:rPr>
            </w:pPr>
          </w:p>
        </w:tc>
        <w:tc>
          <w:tcPr>
            <w:tcW w:w="1605" w:type="dxa"/>
            <w:tcBorders>
              <w:top w:val="single" w:sz="4" w:space="0" w:color="auto"/>
              <w:left w:val="single" w:sz="4" w:space="0" w:color="auto"/>
              <w:bottom w:val="single" w:sz="4" w:space="0" w:color="auto"/>
              <w:right w:val="single" w:sz="4" w:space="0" w:color="auto"/>
            </w:tcBorders>
            <w:hideMark/>
          </w:tcPr>
          <w:p w14:paraId="7D5A598D" w14:textId="2FF94948" w:rsidR="009534F5" w:rsidRPr="00A76B89" w:rsidDel="00D52B77" w:rsidRDefault="009534F5" w:rsidP="00580F2A">
            <w:pPr>
              <w:pStyle w:val="Tabletext"/>
              <w:jc w:val="center"/>
              <w:rPr>
                <w:del w:id="1726" w:author="Kong, Hongli" w:date="2023-11-02T10:30:00Z"/>
                <w:highlight w:val="cyan"/>
              </w:rPr>
            </w:pPr>
            <w:del w:id="1727" w:author="Kong, Hongli" w:date="2023-11-02T10:30:00Z">
              <w:r w:rsidRPr="00A76B89" w:rsidDel="00D52B77">
                <w:rPr>
                  <w:highlight w:val="cyan"/>
                </w:rPr>
                <w:delText>−51.0</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0E2A833E" w14:textId="097D15D1" w:rsidR="009534F5" w:rsidRPr="00A76B89" w:rsidDel="00D52B77" w:rsidRDefault="009534F5" w:rsidP="00580F2A">
            <w:pPr>
              <w:tabs>
                <w:tab w:val="clear" w:pos="1134"/>
                <w:tab w:val="clear" w:pos="1871"/>
                <w:tab w:val="clear" w:pos="2268"/>
              </w:tabs>
              <w:overflowPunct/>
              <w:autoSpaceDE/>
              <w:autoSpaceDN/>
              <w:adjustRightInd/>
              <w:spacing w:before="0"/>
              <w:rPr>
                <w:del w:id="1728" w:author="Kong, Hongli" w:date="2023-11-02T10:30:00Z"/>
                <w:sz w:val="20"/>
                <w:highlight w:val="cyan"/>
              </w:rPr>
            </w:pPr>
          </w:p>
        </w:tc>
        <w:tc>
          <w:tcPr>
            <w:tcW w:w="1605" w:type="dxa"/>
            <w:tcBorders>
              <w:top w:val="single" w:sz="4" w:space="0" w:color="auto"/>
              <w:left w:val="single" w:sz="4" w:space="0" w:color="auto"/>
              <w:bottom w:val="single" w:sz="4" w:space="0" w:color="auto"/>
              <w:right w:val="single" w:sz="4" w:space="0" w:color="auto"/>
            </w:tcBorders>
            <w:hideMark/>
          </w:tcPr>
          <w:p w14:paraId="0FF98F4F" w14:textId="7B351C13" w:rsidR="009534F5" w:rsidRPr="00A76B89" w:rsidDel="00D52B77" w:rsidRDefault="009534F5" w:rsidP="00580F2A">
            <w:pPr>
              <w:pStyle w:val="Tabletext"/>
              <w:jc w:val="center"/>
              <w:rPr>
                <w:del w:id="1729" w:author="Kong, Hongli" w:date="2023-11-02T10:30:00Z"/>
                <w:highlight w:val="cyan"/>
              </w:rPr>
            </w:pPr>
            <w:del w:id="1730" w:author="Kong, Hongli" w:date="2023-11-02T10:30:00Z">
              <w:r w:rsidRPr="00A76B89" w:rsidDel="00D52B77">
                <w:rPr>
                  <w:highlight w:val="cyan"/>
                </w:rPr>
                <w:delText>11.89</w:delText>
              </w:r>
            </w:del>
          </w:p>
        </w:tc>
      </w:tr>
      <w:tr w:rsidR="00E86C7D" w:rsidRPr="00A76B89" w:rsidDel="00D52B77" w14:paraId="2DBB1888" w14:textId="77777777" w:rsidTr="00580F2A">
        <w:trPr>
          <w:del w:id="1731" w:author="Kong, Hongli" w:date="2023-11-02T10:30:00Z"/>
        </w:trPr>
        <w:tc>
          <w:tcPr>
            <w:tcW w:w="1604" w:type="dxa"/>
            <w:tcBorders>
              <w:top w:val="single" w:sz="4" w:space="0" w:color="auto"/>
              <w:left w:val="single" w:sz="4" w:space="0" w:color="auto"/>
              <w:bottom w:val="single" w:sz="4" w:space="0" w:color="auto"/>
              <w:right w:val="single" w:sz="4" w:space="0" w:color="auto"/>
            </w:tcBorders>
            <w:hideMark/>
          </w:tcPr>
          <w:p w14:paraId="11E41A30" w14:textId="46654508" w:rsidR="009534F5" w:rsidRPr="00A76B89" w:rsidDel="00D52B77" w:rsidRDefault="009534F5" w:rsidP="00580F2A">
            <w:pPr>
              <w:pStyle w:val="Tabletext"/>
              <w:jc w:val="center"/>
              <w:rPr>
                <w:del w:id="1732" w:author="Kong, Hongli" w:date="2023-11-02T10:30:00Z"/>
                <w:highlight w:val="cyan"/>
              </w:rPr>
            </w:pPr>
            <w:del w:id="1733" w:author="Kong, Hongli" w:date="2023-11-02T10:30:00Z">
              <w:r w:rsidRPr="00A76B89" w:rsidDel="00D52B77">
                <w:rPr>
                  <w:highlight w:val="cyan"/>
                </w:rPr>
                <w:delText>3</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76CD5543" w14:textId="3616119C" w:rsidR="009534F5" w:rsidRPr="00A76B89" w:rsidDel="00D52B77" w:rsidRDefault="009534F5" w:rsidP="00580F2A">
            <w:pPr>
              <w:tabs>
                <w:tab w:val="clear" w:pos="1134"/>
                <w:tab w:val="clear" w:pos="1871"/>
                <w:tab w:val="clear" w:pos="2268"/>
              </w:tabs>
              <w:overflowPunct/>
              <w:autoSpaceDE/>
              <w:autoSpaceDN/>
              <w:adjustRightInd/>
              <w:spacing w:before="0"/>
              <w:rPr>
                <w:del w:id="1734" w:author="Kong, Hongli" w:date="2023-11-02T10:30:00Z"/>
                <w:sz w:val="20"/>
                <w:highlight w:val="cyan"/>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3E4CE386" w14:textId="07AE4F03" w:rsidR="009534F5" w:rsidRPr="00A76B89" w:rsidDel="00D52B77" w:rsidRDefault="009534F5" w:rsidP="00580F2A">
            <w:pPr>
              <w:tabs>
                <w:tab w:val="clear" w:pos="1134"/>
                <w:tab w:val="clear" w:pos="1871"/>
                <w:tab w:val="clear" w:pos="2268"/>
              </w:tabs>
              <w:overflowPunct/>
              <w:autoSpaceDE/>
              <w:autoSpaceDN/>
              <w:adjustRightInd/>
              <w:spacing w:before="0"/>
              <w:rPr>
                <w:del w:id="1735" w:author="Kong, Hongli" w:date="2023-11-02T10:30:00Z"/>
                <w:sz w:val="20"/>
                <w:highlight w:val="cyan"/>
              </w:rPr>
            </w:pPr>
          </w:p>
        </w:tc>
        <w:tc>
          <w:tcPr>
            <w:tcW w:w="1605" w:type="dxa"/>
            <w:tcBorders>
              <w:top w:val="single" w:sz="4" w:space="0" w:color="auto"/>
              <w:left w:val="single" w:sz="4" w:space="0" w:color="auto"/>
              <w:bottom w:val="single" w:sz="4" w:space="0" w:color="auto"/>
              <w:right w:val="single" w:sz="4" w:space="0" w:color="auto"/>
            </w:tcBorders>
            <w:hideMark/>
          </w:tcPr>
          <w:p w14:paraId="26C17302" w14:textId="7BF226DA" w:rsidR="009534F5" w:rsidRPr="00A76B89" w:rsidDel="00D52B77" w:rsidRDefault="009534F5" w:rsidP="00580F2A">
            <w:pPr>
              <w:pStyle w:val="Tabletext"/>
              <w:jc w:val="center"/>
              <w:rPr>
                <w:del w:id="1736" w:author="Kong, Hongli" w:date="2023-11-02T10:30:00Z"/>
                <w:highlight w:val="cyan"/>
              </w:rPr>
            </w:pPr>
            <w:del w:id="1737" w:author="Kong, Hongli" w:date="2023-11-02T10:30:00Z">
              <w:r w:rsidRPr="00A76B89" w:rsidDel="00D52B77">
                <w:rPr>
                  <w:highlight w:val="cyan"/>
                </w:rPr>
                <w:delText>−46.0</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665D9B5" w14:textId="13C96BFD" w:rsidR="009534F5" w:rsidRPr="00A76B89" w:rsidDel="00D52B77" w:rsidRDefault="009534F5" w:rsidP="00580F2A">
            <w:pPr>
              <w:tabs>
                <w:tab w:val="clear" w:pos="1134"/>
                <w:tab w:val="clear" w:pos="1871"/>
                <w:tab w:val="clear" w:pos="2268"/>
              </w:tabs>
              <w:overflowPunct/>
              <w:autoSpaceDE/>
              <w:autoSpaceDN/>
              <w:adjustRightInd/>
              <w:spacing w:before="0"/>
              <w:rPr>
                <w:del w:id="1738" w:author="Kong, Hongli" w:date="2023-11-02T10:30:00Z"/>
                <w:sz w:val="20"/>
                <w:highlight w:val="cyan"/>
              </w:rPr>
            </w:pPr>
          </w:p>
        </w:tc>
        <w:tc>
          <w:tcPr>
            <w:tcW w:w="1605" w:type="dxa"/>
            <w:tcBorders>
              <w:top w:val="single" w:sz="4" w:space="0" w:color="auto"/>
              <w:left w:val="single" w:sz="4" w:space="0" w:color="auto"/>
              <w:bottom w:val="single" w:sz="4" w:space="0" w:color="auto"/>
              <w:right w:val="single" w:sz="4" w:space="0" w:color="auto"/>
            </w:tcBorders>
            <w:hideMark/>
          </w:tcPr>
          <w:p w14:paraId="6C5DE79E" w14:textId="13832189" w:rsidR="009534F5" w:rsidRPr="00A76B89" w:rsidDel="00D52B77" w:rsidRDefault="009534F5" w:rsidP="00580F2A">
            <w:pPr>
              <w:pStyle w:val="Tabletext"/>
              <w:jc w:val="center"/>
              <w:rPr>
                <w:del w:id="1739" w:author="Kong, Hongli" w:date="2023-11-02T10:30:00Z"/>
                <w:highlight w:val="cyan"/>
              </w:rPr>
            </w:pPr>
            <w:del w:id="1740" w:author="Kong, Hongli" w:date="2023-11-02T10:30:00Z">
              <w:r w:rsidRPr="00A76B89" w:rsidDel="00D52B77">
                <w:rPr>
                  <w:highlight w:val="cyan"/>
                </w:rPr>
                <w:delText>16.89</w:delText>
              </w:r>
            </w:del>
          </w:p>
        </w:tc>
      </w:tr>
    </w:tbl>
    <w:p w14:paraId="284821B3" w14:textId="24F1DDEC" w:rsidR="009534F5" w:rsidRPr="00A76B89" w:rsidDel="00D52B77" w:rsidRDefault="009534F5" w:rsidP="00580F2A">
      <w:pPr>
        <w:pStyle w:val="Tablefin"/>
        <w:rPr>
          <w:del w:id="1741" w:author="Kong, Hongli" w:date="2023-11-02T10:30:00Z"/>
          <w:highlight w:val="cyan"/>
        </w:rPr>
      </w:pPr>
    </w:p>
    <w:p w14:paraId="7241A84A" w14:textId="63B53F80" w:rsidR="009534F5" w:rsidRPr="00A76B89" w:rsidDel="00D52B77" w:rsidRDefault="009534F5" w:rsidP="00580F2A">
      <w:pPr>
        <w:pStyle w:val="enumlev1"/>
        <w:rPr>
          <w:del w:id="1742" w:author="Kong, Hongli" w:date="2023-11-02T10:30:00Z"/>
          <w:highlight w:val="cyan"/>
        </w:rPr>
      </w:pPr>
      <w:del w:id="1743" w:author="Kong, Hongli" w:date="2023-11-02T10:30:00Z">
        <w:r w:rsidRPr="00A76B89" w:rsidDel="00D52B77">
          <w:rPr>
            <w:highlight w:val="cyan"/>
          </w:rPr>
          <w:delText>i)</w:delText>
        </w:r>
        <w:r w:rsidRPr="00A76B89" w:rsidDel="00D52B77">
          <w:rPr>
            <w:highlight w:val="cyan"/>
          </w:rPr>
          <w:tab/>
          <w:delText>Generate δ</w:delText>
        </w:r>
        <w:r w:rsidRPr="00A76B89" w:rsidDel="00D52B77">
          <w:rPr>
            <w:i/>
            <w:iCs/>
            <w:highlight w:val="cyan"/>
            <w:vertAlign w:val="subscript"/>
          </w:rPr>
          <w:delText>n</w:delText>
        </w:r>
        <w:r w:rsidRPr="00A76B89" w:rsidDel="00D52B77">
          <w:rPr>
            <w:highlight w:val="cyan"/>
          </w:rPr>
          <w:delText xml:space="preserve"> angles compatible with the pfd limits described in Table A2</w:delText>
        </w:r>
        <w:r w:rsidRPr="00A76B89" w:rsidDel="00D52B77">
          <w:rPr>
            <w:highlight w:val="cyan"/>
          </w:rPr>
          <w:noBreakHyphen/>
          <w:delText>7:</w:delText>
        </w:r>
      </w:del>
    </w:p>
    <w:p w14:paraId="5BE21E09" w14:textId="280FF4E4" w:rsidR="009534F5" w:rsidRPr="00A76B89" w:rsidDel="00D52B77" w:rsidRDefault="009534F5" w:rsidP="00580F2A">
      <w:pPr>
        <w:pStyle w:val="Equation"/>
        <w:jc w:val="center"/>
        <w:rPr>
          <w:del w:id="1744" w:author="Kong, Hongli" w:date="2023-11-02T10:30:00Z"/>
          <w:rFonts w:eastAsiaTheme="minorEastAsia"/>
          <w:highlight w:val="cyan"/>
        </w:rPr>
      </w:pPr>
      <w:del w:id="1745" w:author="Kong, Hongli" w:date="2023-11-02T10:30:00Z">
        <w:r w:rsidRPr="00A76B89" w:rsidDel="00D52B77">
          <w:rPr>
            <w:highlight w:val="cyan"/>
          </w:rPr>
          <w:delText>δ</w:delText>
        </w:r>
        <w:r w:rsidRPr="00A76B89" w:rsidDel="00D52B77">
          <w:rPr>
            <w:i/>
            <w:iCs/>
            <w:highlight w:val="cyan"/>
            <w:vertAlign w:val="subscript"/>
          </w:rPr>
          <w:delText>n</w:delText>
        </w:r>
        <w:r w:rsidRPr="00A76B89" w:rsidDel="00D52B77">
          <w:rPr>
            <w:rFonts w:eastAsiaTheme="minorEastAsia"/>
            <w:highlight w:val="cyan"/>
          </w:rPr>
          <w:delText xml:space="preserve"> = 0°, 0.01°, 0.02°, …, 0.3°, 0.4°,…, 12.3°, 12.4°,…, 13°, 14°,…, 90°.</w:delText>
        </w:r>
      </w:del>
    </w:p>
    <w:p w14:paraId="0CA7228E" w14:textId="7A1D1CCC" w:rsidR="009534F5" w:rsidRPr="00A76B89" w:rsidDel="00D52B77" w:rsidRDefault="009534F5" w:rsidP="00580F2A">
      <w:pPr>
        <w:pStyle w:val="enumlev1"/>
        <w:rPr>
          <w:del w:id="1746" w:author="Kong, Hongli" w:date="2023-11-02T10:30:00Z"/>
          <w:highlight w:val="cyan"/>
        </w:rPr>
      </w:pPr>
      <w:del w:id="1747" w:author="Kong, Hongli" w:date="2023-11-02T10:30:00Z">
        <w:r w:rsidRPr="00A76B89" w:rsidDel="00D52B77">
          <w:rPr>
            <w:highlight w:val="cyan"/>
          </w:rPr>
          <w:lastRenderedPageBreak/>
          <w:delText>ii)</w:delText>
        </w:r>
        <w:r w:rsidRPr="00A76B89" w:rsidDel="00D52B77">
          <w:rPr>
            <w:highlight w:val="cyan"/>
          </w:rPr>
          <w:tab/>
          <w:delText xml:space="preserve">For each altitude </w:delText>
        </w:r>
        <w:r w:rsidRPr="00A76B89" w:rsidDel="00D52B77">
          <w:rPr>
            <w:i/>
            <w:highlight w:val="cyan"/>
          </w:rPr>
          <w:delText>H</w:delText>
        </w:r>
        <w:r w:rsidRPr="00A76B89" w:rsidDel="00D52B77">
          <w:rPr>
            <w:i/>
            <w:highlight w:val="cyan"/>
            <w:vertAlign w:val="subscript"/>
          </w:rPr>
          <w:delText>j</w:delText>
        </w:r>
        <w:r w:rsidRPr="00A76B89" w:rsidDel="00D52B77">
          <w:rPr>
            <w:highlight w:val="cyan"/>
          </w:rPr>
          <w:delText xml:space="preserve"> = </w:delText>
        </w:r>
        <w:r w:rsidRPr="00A76B89" w:rsidDel="00D52B77">
          <w:rPr>
            <w:i/>
            <w:highlight w:val="cyan"/>
          </w:rPr>
          <w:delText>H</w:delText>
        </w:r>
        <w:r w:rsidRPr="00A76B89" w:rsidDel="00D52B77">
          <w:rPr>
            <w:i/>
            <w:highlight w:val="cyan"/>
            <w:vertAlign w:val="subscript"/>
          </w:rPr>
          <w:delText>min</w:delText>
        </w:r>
        <w:r w:rsidRPr="00A76B89" w:rsidDel="00D52B77">
          <w:rPr>
            <w:highlight w:val="cyan"/>
          </w:rPr>
          <w:delText xml:space="preserve">, </w:delText>
        </w:r>
        <w:r w:rsidRPr="00A76B89" w:rsidDel="00D52B77">
          <w:rPr>
            <w:i/>
            <w:highlight w:val="cyan"/>
          </w:rPr>
          <w:delText>H</w:delText>
        </w:r>
        <w:r w:rsidRPr="00A76B89" w:rsidDel="00D52B77">
          <w:rPr>
            <w:i/>
            <w:highlight w:val="cyan"/>
            <w:vertAlign w:val="subscript"/>
          </w:rPr>
          <w:delText>min</w:delText>
        </w:r>
        <w:r w:rsidRPr="00A76B89" w:rsidDel="00D52B77">
          <w:rPr>
            <w:highlight w:val="cyan"/>
          </w:rPr>
          <w:delText xml:space="preserve"> + </w:delText>
        </w:r>
        <w:r w:rsidRPr="00A76B89" w:rsidDel="00D52B77">
          <w:rPr>
            <w:i/>
            <w:highlight w:val="cyan"/>
          </w:rPr>
          <w:delText>H</w:delText>
        </w:r>
        <w:r w:rsidRPr="00A76B89" w:rsidDel="00D52B77">
          <w:rPr>
            <w:i/>
            <w:highlight w:val="cyan"/>
            <w:vertAlign w:val="subscript"/>
          </w:rPr>
          <w:delText>step</w:delText>
        </w:r>
        <w:r w:rsidRPr="00A76B89" w:rsidDel="00D52B77">
          <w:rPr>
            <w:highlight w:val="cyan"/>
          </w:rPr>
          <w:delText xml:space="preserve">, …, </w:delText>
        </w:r>
        <w:r w:rsidRPr="00A76B89" w:rsidDel="00D52B77">
          <w:rPr>
            <w:i/>
            <w:highlight w:val="cyan"/>
          </w:rPr>
          <w:delText>H</w:delText>
        </w:r>
        <w:r w:rsidRPr="00A76B89" w:rsidDel="00D52B77">
          <w:rPr>
            <w:i/>
            <w:highlight w:val="cyan"/>
            <w:vertAlign w:val="subscript"/>
          </w:rPr>
          <w:delText>max</w:delText>
        </w:r>
        <w:r w:rsidRPr="00A76B89" w:rsidDel="00D52B77">
          <w:rPr>
            <w:highlight w:val="cyan"/>
          </w:rPr>
          <w:delText xml:space="preserve">, compute </w:delText>
        </w:r>
        <w:r w:rsidRPr="00A76B89" w:rsidDel="00D52B77">
          <w:rPr>
            <w:i/>
            <w:highlight w:val="cyan"/>
          </w:rPr>
          <w:delText>EIRP</w:delText>
        </w:r>
        <w:r w:rsidRPr="00A76B89" w:rsidDel="00D52B77">
          <w:rPr>
            <w:i/>
            <w:highlight w:val="cyan"/>
            <w:vertAlign w:val="subscript"/>
          </w:rPr>
          <w:delText>C_j</w:delText>
        </w:r>
        <w:r w:rsidRPr="00A76B89" w:rsidDel="00D52B77">
          <w:rPr>
            <w:highlight w:val="cyan"/>
          </w:rPr>
          <w:delText>. The output of this step is summarized in Table A2</w:delText>
        </w:r>
        <w:r w:rsidRPr="00A76B89" w:rsidDel="00D52B77">
          <w:rPr>
            <w:highlight w:val="cyan"/>
          </w:rPr>
          <w:noBreakHyphen/>
          <w:delText>9 below:</w:delText>
        </w:r>
      </w:del>
    </w:p>
    <w:p w14:paraId="02E5488D" w14:textId="343F7376" w:rsidR="009534F5" w:rsidRPr="00A76B89" w:rsidDel="00D52B77" w:rsidRDefault="009534F5" w:rsidP="00580F2A">
      <w:pPr>
        <w:pStyle w:val="TableNo"/>
        <w:rPr>
          <w:del w:id="1748" w:author="Kong, Hongli" w:date="2023-11-02T10:30:00Z"/>
          <w:highlight w:val="cyan"/>
        </w:rPr>
      </w:pPr>
      <w:del w:id="1749" w:author="Kong, Hongli" w:date="2023-11-02T10:30:00Z">
        <w:r w:rsidRPr="00A76B89" w:rsidDel="00D52B77">
          <w:rPr>
            <w:highlight w:val="cyan"/>
          </w:rPr>
          <w:delText>Table a2-9</w:delText>
        </w:r>
      </w:del>
    </w:p>
    <w:p w14:paraId="311D0E15" w14:textId="59F6A1B8" w:rsidR="009534F5" w:rsidRPr="00A76B89" w:rsidDel="00D52B77" w:rsidRDefault="009534F5" w:rsidP="00580F2A">
      <w:pPr>
        <w:pStyle w:val="Tabletitle"/>
        <w:rPr>
          <w:del w:id="1750" w:author="Kong, Hongli" w:date="2023-11-02T10:30:00Z"/>
          <w:rFonts w:ascii="Times New Roman" w:hAnsi="Times New Roman"/>
          <w:b w:val="0"/>
          <w:sz w:val="24"/>
          <w:szCs w:val="24"/>
          <w:highlight w:val="cyan"/>
        </w:rPr>
      </w:pPr>
      <w:del w:id="1751" w:author="Kong, Hongli" w:date="2023-11-02T10:30:00Z">
        <w:r w:rsidRPr="00A76B89" w:rsidDel="00D52B77">
          <w:rPr>
            <w:highlight w:val="cyan"/>
          </w:rPr>
          <w:delText xml:space="preserve">Computed </w:delText>
        </w:r>
        <w:r w:rsidRPr="00A76B89" w:rsidDel="00D52B77">
          <w:rPr>
            <w:i/>
            <w:highlight w:val="cyan"/>
          </w:rPr>
          <w:delText>EIRP</w:delText>
        </w:r>
        <w:r w:rsidRPr="00A76B89" w:rsidDel="00D52B77">
          <w:rPr>
            <w:i/>
            <w:highlight w:val="cyan"/>
            <w:vertAlign w:val="subscript"/>
          </w:rPr>
          <w:delText xml:space="preserve">C_j </w:delText>
        </w:r>
        <w:r w:rsidRPr="00A76B89" w:rsidDel="00D52B77">
          <w:rPr>
            <w:highlight w:val="cyan"/>
          </w:rPr>
          <w:delText xml:space="preserve">values </w:delText>
        </w:r>
        <w:r w:rsidRPr="00A76B89" w:rsidDel="00D52B77">
          <w:rPr>
            <w:highlight w:val="cyan"/>
          </w:rPr>
          <w:br/>
          <w:delText>(see embedded file for full results)</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044B5F" w:rsidRPr="00A76B89" w:rsidDel="00D52B77" w14:paraId="64A02B43" w14:textId="4DD24627" w:rsidTr="00580F2A">
        <w:trPr>
          <w:jc w:val="center"/>
          <w:del w:id="1752" w:author="Kong, Hongli" w:date="2023-11-02T10:30:00Z"/>
        </w:trPr>
        <w:tc>
          <w:tcPr>
            <w:tcW w:w="1416" w:type="dxa"/>
            <w:tcBorders>
              <w:top w:val="single" w:sz="4" w:space="0" w:color="auto"/>
              <w:left w:val="single" w:sz="4" w:space="0" w:color="auto"/>
              <w:bottom w:val="nil"/>
              <w:right w:val="single" w:sz="4" w:space="0" w:color="auto"/>
            </w:tcBorders>
            <w:vAlign w:val="bottom"/>
            <w:hideMark/>
          </w:tcPr>
          <w:p w14:paraId="42B212B3" w14:textId="4EEB4585" w:rsidR="009534F5" w:rsidRPr="00A76B89" w:rsidDel="00D52B77" w:rsidRDefault="009534F5" w:rsidP="00580F2A">
            <w:pPr>
              <w:pStyle w:val="Tablehead"/>
              <w:rPr>
                <w:del w:id="1753" w:author="Kong, Hongli" w:date="2023-11-02T10:30:00Z"/>
                <w:i/>
                <w:highlight w:val="cyan"/>
              </w:rPr>
            </w:pPr>
            <w:del w:id="1754" w:author="Kong, Hongli" w:date="2023-11-02T10:30:00Z">
              <w:r w:rsidRPr="00A76B89" w:rsidDel="00D52B77">
                <w:rPr>
                  <w:i/>
                  <w:highlight w:val="cyan"/>
                </w:rPr>
                <w:delText>j</w:delText>
              </w:r>
            </w:del>
          </w:p>
        </w:tc>
        <w:tc>
          <w:tcPr>
            <w:tcW w:w="1436" w:type="dxa"/>
            <w:tcBorders>
              <w:top w:val="single" w:sz="4" w:space="0" w:color="auto"/>
              <w:left w:val="single" w:sz="4" w:space="0" w:color="auto"/>
              <w:bottom w:val="nil"/>
              <w:right w:val="single" w:sz="4" w:space="0" w:color="auto"/>
            </w:tcBorders>
            <w:vAlign w:val="bottom"/>
            <w:hideMark/>
          </w:tcPr>
          <w:p w14:paraId="44842A0E" w14:textId="70329539" w:rsidR="009534F5" w:rsidRPr="00A76B89" w:rsidDel="00D52B77" w:rsidRDefault="009534F5" w:rsidP="00580F2A">
            <w:pPr>
              <w:pStyle w:val="Tablehead"/>
              <w:rPr>
                <w:del w:id="1755" w:author="Kong, Hongli" w:date="2023-11-02T10:30:00Z"/>
                <w:i/>
                <w:highlight w:val="cyan"/>
              </w:rPr>
            </w:pPr>
            <w:del w:id="1756" w:author="Kong, Hongli" w:date="2023-11-02T10:30:00Z">
              <w:r w:rsidRPr="00A76B89" w:rsidDel="00D52B77">
                <w:rPr>
                  <w:i/>
                  <w:highlight w:val="cyan"/>
                </w:rPr>
                <w:delText>H</w:delText>
              </w:r>
              <w:r w:rsidRPr="00A76B89" w:rsidDel="00D52B77">
                <w:rPr>
                  <w:i/>
                  <w:highlight w:val="cyan"/>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1D4E2A70" w14:textId="0FF1A67A" w:rsidR="009534F5" w:rsidRPr="00A76B89" w:rsidDel="00D52B77" w:rsidRDefault="009534F5" w:rsidP="00580F2A">
            <w:pPr>
              <w:pStyle w:val="Tablehead"/>
              <w:rPr>
                <w:del w:id="1757" w:author="Kong, Hongli" w:date="2023-11-02T10:30:00Z"/>
                <w:highlight w:val="cyan"/>
              </w:rPr>
            </w:pPr>
            <w:del w:id="1758" w:author="Kong, Hongli" w:date="2023-11-02T10:30:00Z">
              <w:r w:rsidRPr="00A76B89" w:rsidDel="00D52B77">
                <w:rPr>
                  <w:i/>
                  <w:highlight w:val="cyan"/>
                </w:rPr>
                <w:delText>EIRP</w:delText>
              </w:r>
              <w:r w:rsidRPr="00A76B89" w:rsidDel="00D52B77">
                <w:rPr>
                  <w:i/>
                  <w:highlight w:val="cyan"/>
                  <w:vertAlign w:val="subscript"/>
                </w:rPr>
                <w:delText>C_j,n</w:delText>
              </w:r>
              <w:r w:rsidRPr="00A76B89" w:rsidDel="00D52B77">
                <w:rPr>
                  <w:highlight w:val="cyan"/>
                </w:rPr>
                <w:delText xml:space="preserve"> (δ</w:delText>
              </w:r>
              <w:r w:rsidRPr="00A76B89" w:rsidDel="00D52B77">
                <w:rPr>
                  <w:i/>
                  <w:highlight w:val="cyan"/>
                  <w:vertAlign w:val="subscript"/>
                </w:rPr>
                <w:delText>n</w:delText>
              </w:r>
              <w:r w:rsidRPr="00A76B89" w:rsidDel="00D52B77">
                <w:rPr>
                  <w:highlight w:val="cyan"/>
                </w:rPr>
                <w:delText>, γ</w:delText>
              </w:r>
              <w:r w:rsidRPr="00A76B89" w:rsidDel="00D52B77">
                <w:rPr>
                  <w:i/>
                  <w:highlight w:val="cyan"/>
                  <w:vertAlign w:val="subscript"/>
                </w:rPr>
                <w:delText>n</w:delText>
              </w:r>
              <w:r w:rsidRPr="00A76B89" w:rsidDel="00D52B77">
                <w:rPr>
                  <w:highlight w:val="cyan"/>
                </w:rPr>
                <w:delText xml:space="preserve">) </w:delText>
              </w:r>
              <w:r w:rsidRPr="00A76B89" w:rsidDel="00D52B77">
                <w:rPr>
                  <w:highlight w:val="cyan"/>
                </w:rPr>
                <w:br/>
                <w:delText>dB(W/</w:delText>
              </w:r>
              <w:r w:rsidRPr="00A76B89" w:rsidDel="00D52B77">
                <w:rPr>
                  <w:i/>
                  <w:iCs/>
                  <w:highlight w:val="cyan"/>
                </w:rPr>
                <w:delText>BW</w:delText>
              </w:r>
              <w:r w:rsidRPr="00A76B89" w:rsidDel="00D52B77">
                <w:rPr>
                  <w:i/>
                  <w:iCs/>
                  <w:highlight w:val="cyan"/>
                  <w:vertAlign w:val="subscript"/>
                </w:rPr>
                <w:delText>Ref</w:delText>
              </w:r>
              <w:r w:rsidRPr="00A76B89" w:rsidDel="00D52B77">
                <w:rPr>
                  <w:highlight w:val="cyan"/>
                </w:rPr>
                <w:delText>)</w:delText>
              </w:r>
            </w:del>
          </w:p>
        </w:tc>
        <w:tc>
          <w:tcPr>
            <w:tcW w:w="1922" w:type="dxa"/>
            <w:tcBorders>
              <w:top w:val="single" w:sz="4" w:space="0" w:color="auto"/>
              <w:left w:val="single" w:sz="4" w:space="0" w:color="auto"/>
              <w:bottom w:val="nil"/>
              <w:right w:val="single" w:sz="4" w:space="0" w:color="auto"/>
            </w:tcBorders>
            <w:vAlign w:val="bottom"/>
            <w:hideMark/>
          </w:tcPr>
          <w:p w14:paraId="5ABECBE0" w14:textId="140CE5A2" w:rsidR="009534F5" w:rsidRPr="00A76B89" w:rsidDel="00D52B77" w:rsidRDefault="009534F5" w:rsidP="00580F2A">
            <w:pPr>
              <w:pStyle w:val="Tablehead"/>
              <w:rPr>
                <w:del w:id="1759" w:author="Kong, Hongli" w:date="2023-11-02T10:30:00Z"/>
                <w:i/>
                <w:highlight w:val="cyan"/>
              </w:rPr>
            </w:pPr>
            <w:del w:id="1760" w:author="Kong, Hongli" w:date="2023-11-02T10:30:00Z">
              <w:r w:rsidRPr="00A76B89" w:rsidDel="00D52B77">
                <w:rPr>
                  <w:i/>
                  <w:highlight w:val="cyan"/>
                </w:rPr>
                <w:delText>EIRP</w:delText>
              </w:r>
              <w:r w:rsidRPr="00A76B89" w:rsidDel="00D52B77">
                <w:rPr>
                  <w:i/>
                  <w:highlight w:val="cyan"/>
                  <w:vertAlign w:val="subscript"/>
                </w:rPr>
                <w:delText>C_j</w:delText>
              </w:r>
            </w:del>
          </w:p>
        </w:tc>
      </w:tr>
      <w:tr w:rsidR="00044B5F" w:rsidRPr="00A76B89" w:rsidDel="00D52B77" w14:paraId="54962D7F" w14:textId="41902A55" w:rsidTr="00580F2A">
        <w:trPr>
          <w:jc w:val="center"/>
          <w:del w:id="1761" w:author="Kong, Hongli" w:date="2023-11-02T10:30:00Z"/>
        </w:trPr>
        <w:tc>
          <w:tcPr>
            <w:tcW w:w="1416" w:type="dxa"/>
            <w:tcBorders>
              <w:top w:val="nil"/>
              <w:left w:val="single" w:sz="4" w:space="0" w:color="auto"/>
              <w:bottom w:val="single" w:sz="4" w:space="0" w:color="auto"/>
              <w:right w:val="single" w:sz="4" w:space="0" w:color="auto"/>
            </w:tcBorders>
            <w:vAlign w:val="center"/>
            <w:hideMark/>
          </w:tcPr>
          <w:p w14:paraId="6FA88FD7" w14:textId="47F9AAAF" w:rsidR="009534F5" w:rsidRPr="00A76B89" w:rsidDel="00D52B77" w:rsidRDefault="009534F5" w:rsidP="00580F2A">
            <w:pPr>
              <w:pStyle w:val="Tablehead"/>
              <w:rPr>
                <w:del w:id="1762" w:author="Kong, Hongli" w:date="2023-11-02T10:30:00Z"/>
                <w:highlight w:val="cyan"/>
              </w:rPr>
            </w:pPr>
            <w:del w:id="1763" w:author="Kong, Hongli" w:date="2023-11-02T10:30:00Z">
              <w:r w:rsidRPr="00A76B89" w:rsidDel="00D52B77">
                <w:rPr>
                  <w:highlight w:val="cyan"/>
                </w:rPr>
                <w:delText>-</w:delText>
              </w:r>
            </w:del>
          </w:p>
        </w:tc>
        <w:tc>
          <w:tcPr>
            <w:tcW w:w="1436" w:type="dxa"/>
            <w:tcBorders>
              <w:top w:val="nil"/>
              <w:left w:val="single" w:sz="4" w:space="0" w:color="auto"/>
              <w:bottom w:val="single" w:sz="4" w:space="0" w:color="auto"/>
              <w:right w:val="single" w:sz="4" w:space="0" w:color="auto"/>
            </w:tcBorders>
            <w:vAlign w:val="center"/>
            <w:hideMark/>
          </w:tcPr>
          <w:p w14:paraId="30A31787" w14:textId="71C5A860" w:rsidR="009534F5" w:rsidRPr="00A76B89" w:rsidDel="00D52B77" w:rsidRDefault="009534F5" w:rsidP="00580F2A">
            <w:pPr>
              <w:pStyle w:val="Tablehead"/>
              <w:rPr>
                <w:del w:id="1764" w:author="Kong, Hongli" w:date="2023-11-02T10:30:00Z"/>
                <w:highlight w:val="cyan"/>
              </w:rPr>
            </w:pPr>
            <w:del w:id="1765" w:author="Kong, Hongli" w:date="2023-11-02T10:30:00Z">
              <w:r w:rsidRPr="00A76B89" w:rsidDel="00D52B77">
                <w:rPr>
                  <w:highlight w:val="cyan"/>
                </w:rPr>
                <w:delText>(km)</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7BCA6996" w14:textId="2D7879C5" w:rsidR="009534F5" w:rsidRPr="00A76B89" w:rsidDel="00D52B77" w:rsidRDefault="009534F5" w:rsidP="00580F2A">
            <w:pPr>
              <w:pStyle w:val="Tablehead"/>
              <w:rPr>
                <w:del w:id="1766" w:author="Kong, Hongli" w:date="2023-11-02T10:30:00Z"/>
                <w:bCs/>
                <w:highlight w:val="cyan"/>
              </w:rPr>
            </w:pPr>
            <w:del w:id="1767" w:author="Kong, Hongli" w:date="2023-11-02T10:30:00Z">
              <w:r w:rsidRPr="00A76B89" w:rsidDel="00D52B77">
                <w:rPr>
                  <w:highlight w:val="cyan"/>
                </w:rPr>
                <w:delText>δ = </w:delText>
              </w:r>
              <w:r w:rsidRPr="00A76B89" w:rsidDel="00D52B77">
                <w:rPr>
                  <w:bCs/>
                  <w:highlight w:val="cyan"/>
                </w:rPr>
                <w:delText>0°</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1F418DA4" w14:textId="5EA6447D" w:rsidR="009534F5" w:rsidRPr="00A76B89" w:rsidDel="00D52B77" w:rsidRDefault="009534F5" w:rsidP="00580F2A">
            <w:pPr>
              <w:pStyle w:val="Tablehead"/>
              <w:rPr>
                <w:del w:id="1768" w:author="Kong, Hongli" w:date="2023-11-02T10:30:00Z"/>
                <w:bCs/>
                <w:highlight w:val="cyan"/>
              </w:rPr>
            </w:pPr>
            <w:del w:id="1769" w:author="Kong, Hongli" w:date="2023-11-02T10:30:00Z">
              <w:r w:rsidRPr="00A76B89" w:rsidDel="00D52B77">
                <w:rPr>
                  <w:highlight w:val="cyan"/>
                </w:rPr>
                <w:delText>δ = </w:delText>
              </w:r>
              <w:r w:rsidRPr="00A76B89" w:rsidDel="00D52B77">
                <w:rPr>
                  <w:bCs/>
                  <w:highlight w:val="cyan"/>
                </w:rPr>
                <w:delText>0.01°</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0E380A8" w14:textId="75FF04CB" w:rsidR="009534F5" w:rsidRPr="00A76B89" w:rsidDel="00D52B77" w:rsidRDefault="009534F5" w:rsidP="00580F2A">
            <w:pPr>
              <w:pStyle w:val="Tablehead"/>
              <w:rPr>
                <w:del w:id="1770" w:author="Kong, Hongli" w:date="2023-11-02T10:30:00Z"/>
                <w:bCs/>
                <w:highlight w:val="cyan"/>
              </w:rPr>
            </w:pPr>
            <w:del w:id="1771" w:author="Kong, Hongli" w:date="2023-11-02T10:30:00Z">
              <w:r w:rsidRPr="00A76B89" w:rsidDel="00D52B77">
                <w:rPr>
                  <w:bCs/>
                  <w:highlight w:val="cyan"/>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2CB69BA" w14:textId="6FD54328" w:rsidR="009534F5" w:rsidRPr="00A76B89" w:rsidDel="00D52B77" w:rsidRDefault="009534F5" w:rsidP="00580F2A">
            <w:pPr>
              <w:pStyle w:val="Tablehead"/>
              <w:rPr>
                <w:del w:id="1772" w:author="Kong, Hongli" w:date="2023-11-02T10:30:00Z"/>
                <w:bCs/>
                <w:highlight w:val="cyan"/>
              </w:rPr>
            </w:pPr>
            <w:del w:id="1773" w:author="Kong, Hongli" w:date="2023-11-02T10:30:00Z">
              <w:r w:rsidRPr="00A76B89" w:rsidDel="00D52B77">
                <w:rPr>
                  <w:highlight w:val="cyan"/>
                </w:rPr>
                <w:delText>δ = </w:delText>
              </w:r>
              <w:r w:rsidRPr="00A76B89" w:rsidDel="00D52B77">
                <w:rPr>
                  <w:bCs/>
                  <w:highlight w:val="cyan"/>
                </w:rPr>
                <w:delText>90°</w:delText>
              </w:r>
            </w:del>
          </w:p>
        </w:tc>
        <w:tc>
          <w:tcPr>
            <w:tcW w:w="1922" w:type="dxa"/>
            <w:tcBorders>
              <w:top w:val="nil"/>
              <w:left w:val="single" w:sz="4" w:space="0" w:color="auto"/>
              <w:bottom w:val="single" w:sz="4" w:space="0" w:color="auto"/>
              <w:right w:val="single" w:sz="4" w:space="0" w:color="auto"/>
            </w:tcBorders>
            <w:vAlign w:val="center"/>
            <w:hideMark/>
          </w:tcPr>
          <w:p w14:paraId="70A3BCFD" w14:textId="550F2876" w:rsidR="009534F5" w:rsidRPr="00A76B89" w:rsidDel="00D52B77" w:rsidRDefault="009534F5" w:rsidP="00580F2A">
            <w:pPr>
              <w:pStyle w:val="Tablehead"/>
              <w:rPr>
                <w:del w:id="1774" w:author="Kong, Hongli" w:date="2023-11-02T10:30:00Z"/>
                <w:highlight w:val="cyan"/>
              </w:rPr>
            </w:pPr>
            <w:del w:id="1775" w:author="Kong, Hongli" w:date="2023-11-02T10:30:00Z">
              <w:r w:rsidRPr="00A76B89" w:rsidDel="00D52B77">
                <w:rPr>
                  <w:highlight w:val="cyan"/>
                </w:rPr>
                <w:delText>dB(W/</w:delText>
              </w:r>
              <w:r w:rsidRPr="00A76B89" w:rsidDel="00D52B77">
                <w:rPr>
                  <w:i/>
                  <w:iCs/>
                  <w:highlight w:val="cyan"/>
                </w:rPr>
                <w:delText>BW</w:delText>
              </w:r>
              <w:r w:rsidRPr="00A76B89" w:rsidDel="00D52B77">
                <w:rPr>
                  <w:i/>
                  <w:iCs/>
                  <w:highlight w:val="cyan"/>
                  <w:vertAlign w:val="subscript"/>
                </w:rPr>
                <w:delText>Ref</w:delText>
              </w:r>
              <w:r w:rsidRPr="00A76B89" w:rsidDel="00D52B77">
                <w:rPr>
                  <w:highlight w:val="cyan"/>
                </w:rPr>
                <w:delText>)</w:delText>
              </w:r>
            </w:del>
          </w:p>
        </w:tc>
      </w:tr>
      <w:tr w:rsidR="00044B5F" w:rsidRPr="00A76B89" w:rsidDel="00D52B77" w14:paraId="1AEF4B9D" w14:textId="037E3EB0" w:rsidTr="00580F2A">
        <w:trPr>
          <w:jc w:val="center"/>
          <w:del w:id="1776" w:author="Kong, Hongli" w:date="2023-11-02T10:30:00Z"/>
        </w:trPr>
        <w:tc>
          <w:tcPr>
            <w:tcW w:w="1416" w:type="dxa"/>
            <w:tcBorders>
              <w:top w:val="single" w:sz="4" w:space="0" w:color="auto"/>
              <w:left w:val="single" w:sz="4" w:space="0" w:color="auto"/>
              <w:bottom w:val="single" w:sz="4" w:space="0" w:color="auto"/>
              <w:right w:val="single" w:sz="4" w:space="0" w:color="auto"/>
            </w:tcBorders>
            <w:vAlign w:val="center"/>
            <w:hideMark/>
          </w:tcPr>
          <w:p w14:paraId="205C3715" w14:textId="7E63C297" w:rsidR="009534F5" w:rsidRPr="00A76B89" w:rsidDel="00D52B77" w:rsidRDefault="009534F5" w:rsidP="00580F2A">
            <w:pPr>
              <w:pStyle w:val="Tabletext"/>
              <w:keepNext/>
              <w:jc w:val="center"/>
              <w:rPr>
                <w:del w:id="1777" w:author="Kong, Hongli" w:date="2023-11-02T10:30:00Z"/>
                <w:highlight w:val="cyan"/>
              </w:rPr>
            </w:pPr>
            <w:del w:id="1778" w:author="Kong, Hongli" w:date="2023-11-02T10:30:00Z">
              <w:r w:rsidRPr="00A76B89" w:rsidDel="00D52B77">
                <w:rPr>
                  <w:highlight w:val="cyan"/>
                </w:rPr>
                <w:delText>1</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0CB9E138" w14:textId="61AA7DD0" w:rsidR="009534F5" w:rsidRPr="00A76B89" w:rsidDel="00D52B77" w:rsidRDefault="009534F5" w:rsidP="00580F2A">
            <w:pPr>
              <w:pStyle w:val="Tabletext"/>
              <w:keepNext/>
              <w:jc w:val="center"/>
              <w:rPr>
                <w:del w:id="1779" w:author="Kong, Hongli" w:date="2023-11-02T10:30:00Z"/>
                <w:color w:val="000000"/>
                <w:highlight w:val="cyan"/>
              </w:rPr>
            </w:pPr>
            <w:del w:id="1780" w:author="Kong, Hongli" w:date="2023-11-02T10:30:00Z">
              <w:r w:rsidRPr="00A76B89" w:rsidDel="00D52B77">
                <w:rPr>
                  <w:highlight w:val="cyan"/>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201EAD9" w14:textId="36246BA1" w:rsidR="009534F5" w:rsidRPr="00A76B89" w:rsidDel="00D52B77" w:rsidRDefault="009534F5" w:rsidP="00580F2A">
            <w:pPr>
              <w:pStyle w:val="Tabletext"/>
              <w:keepNext/>
              <w:jc w:val="center"/>
              <w:rPr>
                <w:del w:id="1781" w:author="Kong, Hongli" w:date="2023-11-02T10:30:00Z"/>
                <w:color w:val="000000"/>
                <w:highlight w:val="cyan"/>
              </w:rPr>
            </w:pPr>
            <w:del w:id="1782" w:author="Kong, Hongli" w:date="2023-11-02T10:30:00Z">
              <w:r w:rsidRPr="00A76B89" w:rsidDel="00D52B77">
                <w:rPr>
                  <w:color w:val="000000"/>
                  <w:highlight w:val="cyan"/>
                </w:rPr>
                <w:object w:dxaOrig="1579" w:dyaOrig="1011" w14:anchorId="763636D0">
                  <v:shape id="_x0000_i1039" type="#_x0000_t75" style="width:79.8pt;height:50.4pt" o:ole="">
                    <v:imagedata r:id="rId40" o:title=""/>
                  </v:shape>
                  <o:OLEObject Type="Embed" ProgID="Excel.Sheet.12" ShapeID="_x0000_i1039" DrawAspect="Icon" ObjectID="_1761466841" r:id="rId42"/>
                </w:objec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2E9B67F1" w14:textId="00F9A010" w:rsidR="009534F5" w:rsidRPr="00A76B89" w:rsidDel="00D52B77" w:rsidRDefault="009534F5" w:rsidP="00580F2A">
            <w:pPr>
              <w:pStyle w:val="Tabletext"/>
              <w:keepNext/>
              <w:jc w:val="center"/>
              <w:rPr>
                <w:del w:id="1783" w:author="Kong, Hongli" w:date="2023-11-02T10:30:00Z"/>
                <w:highlight w:val="cyan"/>
              </w:rPr>
            </w:pPr>
            <w:del w:id="1784" w:author="Kong, Hongli" w:date="2023-11-02T10:30:00Z">
              <w:r w:rsidRPr="00A76B89" w:rsidDel="00D52B77">
                <w:rPr>
                  <w:highlight w:val="cyan"/>
                </w:rPr>
                <w:delText>−40.6</w:delText>
              </w:r>
            </w:del>
          </w:p>
        </w:tc>
      </w:tr>
      <w:tr w:rsidR="00044B5F" w:rsidRPr="00A76B89" w:rsidDel="00D52B77" w14:paraId="63C40806" w14:textId="0B30D2D6" w:rsidTr="00580F2A">
        <w:trPr>
          <w:jc w:val="center"/>
          <w:del w:id="1785" w:author="Kong, Hongli" w:date="2023-11-02T10:30:00Z"/>
        </w:trPr>
        <w:tc>
          <w:tcPr>
            <w:tcW w:w="1416" w:type="dxa"/>
            <w:tcBorders>
              <w:top w:val="single" w:sz="4" w:space="0" w:color="auto"/>
              <w:left w:val="single" w:sz="4" w:space="0" w:color="auto"/>
              <w:bottom w:val="single" w:sz="4" w:space="0" w:color="auto"/>
              <w:right w:val="single" w:sz="4" w:space="0" w:color="auto"/>
            </w:tcBorders>
            <w:vAlign w:val="center"/>
            <w:hideMark/>
          </w:tcPr>
          <w:p w14:paraId="69348F50" w14:textId="783EFD99" w:rsidR="009534F5" w:rsidRPr="00A76B89" w:rsidDel="00D52B77" w:rsidRDefault="009534F5" w:rsidP="00580F2A">
            <w:pPr>
              <w:pStyle w:val="Tabletext"/>
              <w:keepNext/>
              <w:jc w:val="center"/>
              <w:rPr>
                <w:del w:id="1786" w:author="Kong, Hongli" w:date="2023-11-02T10:30:00Z"/>
                <w:highlight w:val="cyan"/>
              </w:rPr>
            </w:pPr>
            <w:del w:id="1787" w:author="Kong, Hongli" w:date="2023-11-02T10:30:00Z">
              <w:r w:rsidRPr="00A76B89" w:rsidDel="00D52B77">
                <w:rPr>
                  <w:highlight w:val="cyan"/>
                </w:rPr>
                <w:delText>2</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206AE2A1" w14:textId="773DFA56" w:rsidR="009534F5" w:rsidRPr="00A76B89" w:rsidDel="00D52B77" w:rsidRDefault="009534F5" w:rsidP="00580F2A">
            <w:pPr>
              <w:pStyle w:val="Tabletext"/>
              <w:keepNext/>
              <w:jc w:val="center"/>
              <w:rPr>
                <w:del w:id="1788" w:author="Kong, Hongli" w:date="2023-11-02T10:30:00Z"/>
                <w:color w:val="000000"/>
                <w:highlight w:val="cyan"/>
              </w:rPr>
            </w:pPr>
            <w:del w:id="1789" w:author="Kong, Hongli" w:date="2023-11-02T10:30:00Z">
              <w:r w:rsidRPr="00A76B89" w:rsidDel="00D52B77">
                <w:rPr>
                  <w:color w:val="000000"/>
                  <w:highlight w:val="cyan"/>
                </w:rPr>
                <w:delText>1.00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F8509EA" w14:textId="1FB9B5F9" w:rsidR="009534F5" w:rsidRPr="00A76B89" w:rsidDel="00D52B77" w:rsidRDefault="009534F5" w:rsidP="00580F2A">
            <w:pPr>
              <w:keepNext/>
              <w:tabs>
                <w:tab w:val="clear" w:pos="1134"/>
                <w:tab w:val="clear" w:pos="1871"/>
                <w:tab w:val="clear" w:pos="2268"/>
              </w:tabs>
              <w:overflowPunct/>
              <w:autoSpaceDE/>
              <w:autoSpaceDN/>
              <w:adjustRightInd/>
              <w:spacing w:before="0"/>
              <w:jc w:val="center"/>
              <w:rPr>
                <w:del w:id="1790" w:author="Kong, Hongli" w:date="2023-11-02T10:30:00Z"/>
                <w:color w:val="000000"/>
                <w:sz w:val="20"/>
                <w:highlight w:val="cyan"/>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6DDA1E29" w14:textId="6327DC07" w:rsidR="009534F5" w:rsidRPr="00A76B89" w:rsidDel="00D52B77" w:rsidRDefault="009534F5" w:rsidP="00580F2A">
            <w:pPr>
              <w:pStyle w:val="Tabletext"/>
              <w:keepNext/>
              <w:jc w:val="center"/>
              <w:rPr>
                <w:del w:id="1791" w:author="Kong, Hongli" w:date="2023-11-02T10:30:00Z"/>
                <w:highlight w:val="cyan"/>
              </w:rPr>
            </w:pPr>
            <w:del w:id="1792" w:author="Kong, Hongli" w:date="2023-11-02T10:30:00Z">
              <w:r w:rsidRPr="00A76B89" w:rsidDel="00D52B77">
                <w:rPr>
                  <w:highlight w:val="cyan"/>
                </w:rPr>
                <w:delText>−6.04</w:delText>
              </w:r>
            </w:del>
          </w:p>
        </w:tc>
      </w:tr>
      <w:tr w:rsidR="00044B5F" w:rsidRPr="00A76B89" w:rsidDel="00D52B77" w14:paraId="676C7981" w14:textId="05E769C1" w:rsidTr="00580F2A">
        <w:trPr>
          <w:jc w:val="center"/>
          <w:del w:id="1793" w:author="Kong, Hongli" w:date="2023-11-02T10:30:00Z"/>
        </w:trPr>
        <w:tc>
          <w:tcPr>
            <w:tcW w:w="1416" w:type="dxa"/>
            <w:tcBorders>
              <w:top w:val="single" w:sz="4" w:space="0" w:color="auto"/>
              <w:left w:val="single" w:sz="4" w:space="0" w:color="auto"/>
              <w:bottom w:val="single" w:sz="4" w:space="0" w:color="auto"/>
              <w:right w:val="single" w:sz="4" w:space="0" w:color="auto"/>
            </w:tcBorders>
            <w:vAlign w:val="center"/>
            <w:hideMark/>
          </w:tcPr>
          <w:p w14:paraId="7274B534" w14:textId="2140912A" w:rsidR="009534F5" w:rsidRPr="00A76B89" w:rsidDel="00D52B77" w:rsidRDefault="009534F5" w:rsidP="00580F2A">
            <w:pPr>
              <w:pStyle w:val="Tabletext"/>
              <w:keepNext/>
              <w:jc w:val="center"/>
              <w:rPr>
                <w:del w:id="1794" w:author="Kong, Hongli" w:date="2023-11-02T10:30:00Z"/>
                <w:highlight w:val="cyan"/>
              </w:rPr>
            </w:pPr>
            <w:del w:id="1795" w:author="Kong, Hongli" w:date="2023-11-02T10:30:00Z">
              <w:r w:rsidRPr="00A76B89" w:rsidDel="00D52B77">
                <w:rPr>
                  <w:highlight w:val="cyan"/>
                </w:rPr>
                <w:delText>3</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025882BB" w14:textId="3CDD6ACA" w:rsidR="009534F5" w:rsidRPr="00A76B89" w:rsidDel="00D52B77" w:rsidRDefault="009534F5" w:rsidP="00580F2A">
            <w:pPr>
              <w:pStyle w:val="Tabletext"/>
              <w:keepNext/>
              <w:jc w:val="center"/>
              <w:rPr>
                <w:del w:id="1796" w:author="Kong, Hongli" w:date="2023-11-02T10:30:00Z"/>
                <w:highlight w:val="cyan"/>
              </w:rPr>
            </w:pPr>
            <w:del w:id="1797" w:author="Kong, Hongli" w:date="2023-11-02T10:30:00Z">
              <w:r w:rsidRPr="00A76B89" w:rsidDel="00D52B77">
                <w:rPr>
                  <w:highlight w:val="cyan"/>
                </w:rPr>
                <w:delText>2.00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89BF6B5" w14:textId="1556AD10" w:rsidR="009534F5" w:rsidRPr="00A76B89" w:rsidDel="00D52B77" w:rsidRDefault="009534F5" w:rsidP="00580F2A">
            <w:pPr>
              <w:keepNext/>
              <w:tabs>
                <w:tab w:val="clear" w:pos="1134"/>
                <w:tab w:val="clear" w:pos="1871"/>
                <w:tab w:val="clear" w:pos="2268"/>
              </w:tabs>
              <w:overflowPunct/>
              <w:autoSpaceDE/>
              <w:autoSpaceDN/>
              <w:adjustRightInd/>
              <w:spacing w:before="0"/>
              <w:jc w:val="center"/>
              <w:rPr>
                <w:del w:id="1798" w:author="Kong, Hongli" w:date="2023-11-02T10:30:00Z"/>
                <w:color w:val="000000"/>
                <w:sz w:val="20"/>
                <w:highlight w:val="cyan"/>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32544F21" w14:textId="01DC925B" w:rsidR="009534F5" w:rsidRPr="00A76B89" w:rsidDel="00D52B77" w:rsidRDefault="009534F5" w:rsidP="00580F2A">
            <w:pPr>
              <w:pStyle w:val="Tabletext"/>
              <w:keepNext/>
              <w:jc w:val="center"/>
              <w:rPr>
                <w:del w:id="1799" w:author="Kong, Hongli" w:date="2023-11-02T10:30:00Z"/>
                <w:color w:val="000000"/>
                <w:highlight w:val="cyan"/>
              </w:rPr>
            </w:pPr>
            <w:del w:id="1800" w:author="Kong, Hongli" w:date="2023-11-02T10:30:00Z">
              <w:r w:rsidRPr="00A76B89" w:rsidDel="00D52B77">
                <w:rPr>
                  <w:color w:val="000000"/>
                  <w:highlight w:val="cyan"/>
                </w:rPr>
                <w:delText>0.38</w:delText>
              </w:r>
            </w:del>
          </w:p>
        </w:tc>
      </w:tr>
      <w:tr w:rsidR="00044B5F" w:rsidRPr="00A76B89" w:rsidDel="00D52B77" w14:paraId="3DAC80EA" w14:textId="36C35E89" w:rsidTr="00580F2A">
        <w:trPr>
          <w:jc w:val="center"/>
          <w:del w:id="1801" w:author="Kong, Hongli" w:date="2023-11-02T10:30:00Z"/>
        </w:trPr>
        <w:tc>
          <w:tcPr>
            <w:tcW w:w="1416" w:type="dxa"/>
            <w:tcBorders>
              <w:top w:val="single" w:sz="4" w:space="0" w:color="auto"/>
              <w:left w:val="single" w:sz="4" w:space="0" w:color="auto"/>
              <w:bottom w:val="single" w:sz="4" w:space="0" w:color="auto"/>
              <w:right w:val="single" w:sz="4" w:space="0" w:color="auto"/>
            </w:tcBorders>
            <w:vAlign w:val="center"/>
            <w:hideMark/>
          </w:tcPr>
          <w:p w14:paraId="477E45DF" w14:textId="79D074FB" w:rsidR="009534F5" w:rsidRPr="00A76B89" w:rsidDel="00D52B77" w:rsidRDefault="009534F5" w:rsidP="00580F2A">
            <w:pPr>
              <w:pStyle w:val="Tabletext"/>
              <w:keepNext/>
              <w:jc w:val="center"/>
              <w:rPr>
                <w:del w:id="1802" w:author="Kong, Hongli" w:date="2023-11-02T10:30:00Z"/>
                <w:highlight w:val="cyan"/>
              </w:rPr>
            </w:pPr>
            <w:del w:id="1803" w:author="Kong, Hongli" w:date="2023-11-02T10:30:00Z">
              <w:r w:rsidRPr="00A76B89" w:rsidDel="00D52B77">
                <w:rPr>
                  <w:highlight w:val="cyan"/>
                </w:rPr>
                <w:delText>…</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524B4717" w14:textId="17A1433A" w:rsidR="009534F5" w:rsidRPr="00A76B89" w:rsidDel="00D52B77" w:rsidRDefault="009534F5" w:rsidP="00580F2A">
            <w:pPr>
              <w:pStyle w:val="Tabletext"/>
              <w:keepNext/>
              <w:jc w:val="center"/>
              <w:rPr>
                <w:del w:id="1804" w:author="Kong, Hongli" w:date="2023-11-02T10:30:00Z"/>
                <w:color w:val="000000"/>
                <w:highlight w:val="cyan"/>
              </w:rPr>
            </w:pPr>
            <w:del w:id="1805" w:author="Kong, Hongli" w:date="2023-11-02T10:30:00Z">
              <w:r w:rsidRPr="00A76B89" w:rsidDel="00D52B77">
                <w:rPr>
                  <w:highlight w:val="cyan"/>
                </w:rPr>
                <w:delText>…</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CF31759" w14:textId="209CD699" w:rsidR="009534F5" w:rsidRPr="00A76B89" w:rsidDel="00D52B77" w:rsidRDefault="009534F5" w:rsidP="00580F2A">
            <w:pPr>
              <w:keepNext/>
              <w:tabs>
                <w:tab w:val="clear" w:pos="1134"/>
                <w:tab w:val="clear" w:pos="1871"/>
                <w:tab w:val="clear" w:pos="2268"/>
              </w:tabs>
              <w:overflowPunct/>
              <w:autoSpaceDE/>
              <w:autoSpaceDN/>
              <w:adjustRightInd/>
              <w:spacing w:before="0"/>
              <w:jc w:val="center"/>
              <w:rPr>
                <w:del w:id="1806" w:author="Kong, Hongli" w:date="2023-11-02T10:30:00Z"/>
                <w:color w:val="000000"/>
                <w:sz w:val="20"/>
                <w:highlight w:val="cyan"/>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04D36A95" w14:textId="52197C53" w:rsidR="009534F5" w:rsidRPr="00A76B89" w:rsidDel="00D52B77" w:rsidRDefault="009534F5" w:rsidP="00580F2A">
            <w:pPr>
              <w:pStyle w:val="Tabletext"/>
              <w:keepNext/>
              <w:jc w:val="center"/>
              <w:rPr>
                <w:del w:id="1807" w:author="Kong, Hongli" w:date="2023-11-02T10:30:00Z"/>
                <w:highlight w:val="cyan"/>
              </w:rPr>
            </w:pPr>
            <w:del w:id="1808" w:author="Kong, Hongli" w:date="2023-11-02T10:30:00Z">
              <w:r w:rsidRPr="00A76B89" w:rsidDel="00D52B77">
                <w:rPr>
                  <w:highlight w:val="cyan"/>
                </w:rPr>
                <w:delText>…</w:delText>
              </w:r>
            </w:del>
          </w:p>
        </w:tc>
      </w:tr>
      <w:tr w:rsidR="00044B5F" w:rsidRPr="00A76B89" w:rsidDel="00D52B77" w14:paraId="3F28DC5B" w14:textId="43046F0F" w:rsidTr="00580F2A">
        <w:trPr>
          <w:jc w:val="center"/>
          <w:del w:id="1809" w:author="Kong, Hongli" w:date="2023-11-02T10:30:00Z"/>
        </w:trPr>
        <w:tc>
          <w:tcPr>
            <w:tcW w:w="1416" w:type="dxa"/>
            <w:tcBorders>
              <w:top w:val="single" w:sz="4" w:space="0" w:color="auto"/>
              <w:left w:val="single" w:sz="4" w:space="0" w:color="auto"/>
              <w:bottom w:val="single" w:sz="4" w:space="0" w:color="auto"/>
              <w:right w:val="single" w:sz="4" w:space="0" w:color="auto"/>
            </w:tcBorders>
            <w:vAlign w:val="center"/>
            <w:hideMark/>
          </w:tcPr>
          <w:p w14:paraId="1DDA5FFC" w14:textId="458CBED7" w:rsidR="009534F5" w:rsidRPr="00A76B89" w:rsidDel="00D52B77" w:rsidRDefault="009534F5" w:rsidP="00580F2A">
            <w:pPr>
              <w:pStyle w:val="Tabletext"/>
              <w:jc w:val="center"/>
              <w:rPr>
                <w:del w:id="1810" w:author="Kong, Hongli" w:date="2023-11-02T10:30:00Z"/>
                <w:highlight w:val="cyan"/>
              </w:rPr>
            </w:pPr>
            <w:del w:id="1811" w:author="Kong, Hongli" w:date="2023-11-02T10:30:00Z">
              <w:r w:rsidRPr="00A76B89" w:rsidDel="00D52B77">
                <w:rPr>
                  <w:highlight w:val="cyan"/>
                </w:rPr>
                <w:delText>16</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5DA10B41" w14:textId="6FC6AAC4" w:rsidR="009534F5" w:rsidRPr="00A76B89" w:rsidDel="00D52B77" w:rsidRDefault="009534F5" w:rsidP="00580F2A">
            <w:pPr>
              <w:pStyle w:val="Tabletext"/>
              <w:jc w:val="center"/>
              <w:rPr>
                <w:del w:id="1812" w:author="Kong, Hongli" w:date="2023-11-02T10:30:00Z"/>
                <w:color w:val="000000"/>
                <w:highlight w:val="cyan"/>
              </w:rPr>
            </w:pPr>
            <w:del w:id="1813" w:author="Kong, Hongli" w:date="2023-11-02T10:30:00Z">
              <w:r w:rsidRPr="00A76B89" w:rsidDel="00D52B77">
                <w:rPr>
                  <w:highlight w:val="cyan"/>
                </w:rPr>
                <w:delText>15.00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639AC1C" w14:textId="33920CF3" w:rsidR="009534F5" w:rsidRPr="00A76B89" w:rsidDel="00D52B77" w:rsidRDefault="009534F5" w:rsidP="00580F2A">
            <w:pPr>
              <w:tabs>
                <w:tab w:val="clear" w:pos="1134"/>
                <w:tab w:val="clear" w:pos="1871"/>
                <w:tab w:val="clear" w:pos="2268"/>
              </w:tabs>
              <w:overflowPunct/>
              <w:autoSpaceDE/>
              <w:autoSpaceDN/>
              <w:adjustRightInd/>
              <w:spacing w:before="0"/>
              <w:jc w:val="center"/>
              <w:rPr>
                <w:del w:id="1814" w:author="Kong, Hongli" w:date="2023-11-02T10:30:00Z"/>
                <w:color w:val="000000"/>
                <w:sz w:val="20"/>
                <w:highlight w:val="cyan"/>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6D8C6C6F" w14:textId="11C16320" w:rsidR="009534F5" w:rsidRPr="00A76B89" w:rsidDel="00D52B77" w:rsidRDefault="009534F5" w:rsidP="00580F2A">
            <w:pPr>
              <w:pStyle w:val="Tabletext"/>
              <w:jc w:val="center"/>
              <w:rPr>
                <w:del w:id="1815" w:author="Kong, Hongli" w:date="2023-11-02T10:30:00Z"/>
                <w:highlight w:val="cyan"/>
              </w:rPr>
            </w:pPr>
            <w:del w:id="1816" w:author="Kong, Hongli" w:date="2023-11-02T10:30:00Z">
              <w:r w:rsidRPr="00A76B89" w:rsidDel="00D52B77">
                <w:rPr>
                  <w:color w:val="000000"/>
                  <w:highlight w:val="cyan"/>
                </w:rPr>
                <w:delText>17.45</w:delText>
              </w:r>
            </w:del>
          </w:p>
        </w:tc>
      </w:tr>
    </w:tbl>
    <w:p w14:paraId="1D9A569E" w14:textId="1C256147" w:rsidR="009534F5" w:rsidRPr="00A76B89" w:rsidDel="00D52B77" w:rsidRDefault="009534F5" w:rsidP="00580F2A">
      <w:pPr>
        <w:pStyle w:val="Tablefin"/>
        <w:rPr>
          <w:del w:id="1817" w:author="Kong, Hongli" w:date="2023-11-02T10:30:00Z"/>
          <w:highlight w:val="cyan"/>
        </w:rPr>
      </w:pPr>
    </w:p>
    <w:p w14:paraId="44F9B0C8" w14:textId="6756B1B7" w:rsidR="009534F5" w:rsidRPr="00A76B89" w:rsidDel="00D52B77" w:rsidRDefault="009534F5" w:rsidP="00580F2A">
      <w:pPr>
        <w:pStyle w:val="enumlev1"/>
        <w:rPr>
          <w:del w:id="1818" w:author="Kong, Hongli" w:date="2023-11-02T10:30:00Z"/>
          <w:highlight w:val="cyan"/>
        </w:rPr>
      </w:pPr>
      <w:del w:id="1819" w:author="Kong, Hongli" w:date="2023-11-02T10:30:00Z">
        <w:r w:rsidRPr="00A76B89" w:rsidDel="00D52B77">
          <w:rPr>
            <w:highlight w:val="cyan"/>
          </w:rPr>
          <w:delText>iii)</w:delText>
        </w:r>
        <w:r w:rsidRPr="00A76B89" w:rsidDel="00D52B77">
          <w:rPr>
            <w:highlight w:val="cyan"/>
          </w:rPr>
          <w:tab/>
          <w:delText xml:space="preserve">For each of the emissions, check whether there is at least one </w:delText>
        </w:r>
        <w:r w:rsidRPr="00A76B89" w:rsidDel="00D52B77">
          <w:rPr>
            <w:i/>
            <w:iCs/>
            <w:highlight w:val="cyan"/>
          </w:rPr>
          <w:delText>j</w:delText>
        </w:r>
        <w:r w:rsidRPr="00A76B89" w:rsidDel="00D52B77">
          <w:rPr>
            <w:highlight w:val="cyan"/>
          </w:rPr>
          <w:delText xml:space="preserve"> for which </w:delText>
        </w:r>
        <w:r w:rsidRPr="00A76B89" w:rsidDel="00D52B77">
          <w:rPr>
            <w:i/>
            <w:highlight w:val="cyan"/>
          </w:rPr>
          <w:delText>EIRP</w:delText>
        </w:r>
        <w:r w:rsidRPr="00A76B89" w:rsidDel="00D52B77">
          <w:rPr>
            <w:i/>
            <w:highlight w:val="cyan"/>
            <w:vertAlign w:val="subscript"/>
          </w:rPr>
          <w:delText>C_j</w:delText>
        </w:r>
        <w:r w:rsidRPr="00A76B89" w:rsidDel="00D52B77">
          <w:rPr>
            <w:highlight w:val="cyan"/>
          </w:rPr>
          <w:delText> &gt; </w:delText>
        </w:r>
        <w:r w:rsidRPr="00A76B89" w:rsidDel="00D52B77">
          <w:rPr>
            <w:i/>
            <w:highlight w:val="cyan"/>
          </w:rPr>
          <w:delText>EIRP</w:delText>
        </w:r>
        <w:r w:rsidRPr="00A76B89" w:rsidDel="00D52B77">
          <w:rPr>
            <w:i/>
            <w:highlight w:val="cyan"/>
            <w:vertAlign w:val="subscript"/>
          </w:rPr>
          <w:delText>R</w:delText>
        </w:r>
        <w:r w:rsidRPr="00A76B89" w:rsidDel="00D52B77">
          <w:rPr>
            <w:highlight w:val="cyan"/>
          </w:rPr>
          <w:delText>. The result of this step is summarized in Table A2</w:delText>
        </w:r>
        <w:r w:rsidRPr="00A76B89" w:rsidDel="00D52B77">
          <w:rPr>
            <w:highlight w:val="cyan"/>
          </w:rPr>
          <w:noBreakHyphen/>
          <w:delText>10 below.</w:delText>
        </w:r>
      </w:del>
    </w:p>
    <w:p w14:paraId="39FFCA23" w14:textId="26525D29" w:rsidR="009534F5" w:rsidRPr="00A76B89" w:rsidDel="00D52B77" w:rsidRDefault="009534F5" w:rsidP="00580F2A">
      <w:pPr>
        <w:pStyle w:val="TableNo"/>
        <w:rPr>
          <w:del w:id="1820" w:author="Kong, Hongli" w:date="2023-11-02T10:30:00Z"/>
          <w:highlight w:val="cyan"/>
        </w:rPr>
      </w:pPr>
      <w:del w:id="1821" w:author="Kong, Hongli" w:date="2023-11-02T10:30:00Z">
        <w:r w:rsidRPr="00A76B89" w:rsidDel="00D52B77">
          <w:rPr>
            <w:highlight w:val="cyan"/>
          </w:rPr>
          <w:delText>Table a2-10</w:delText>
        </w:r>
      </w:del>
    </w:p>
    <w:p w14:paraId="24FA869F" w14:textId="6254B334" w:rsidR="009534F5" w:rsidRPr="00A76B89" w:rsidDel="00D52B77" w:rsidRDefault="009534F5" w:rsidP="00580F2A">
      <w:pPr>
        <w:pStyle w:val="Tabletitle"/>
        <w:rPr>
          <w:del w:id="1822" w:author="Kong, Hongli" w:date="2023-11-02T10:30:00Z"/>
          <w:i/>
          <w:highlight w:val="cyan"/>
        </w:rPr>
      </w:pPr>
      <w:del w:id="1823" w:author="Kong, Hongli" w:date="2023-11-02T10:30:00Z">
        <w:r w:rsidRPr="00A76B89" w:rsidDel="00D52B77">
          <w:rPr>
            <w:highlight w:val="cyan"/>
          </w:rPr>
          <w:delText xml:space="preserve">Comparison between </w:delText>
        </w:r>
        <w:r w:rsidRPr="00A76B89" w:rsidDel="00D52B77">
          <w:rPr>
            <w:i/>
            <w:highlight w:val="cyan"/>
          </w:rPr>
          <w:delText>EIRP</w:delText>
        </w:r>
        <w:r w:rsidRPr="00A76B89" w:rsidDel="00D52B77">
          <w:rPr>
            <w:i/>
            <w:highlight w:val="cyan"/>
            <w:vertAlign w:val="subscript"/>
          </w:rPr>
          <w:delText>C_j</w:delText>
        </w:r>
        <w:r w:rsidRPr="00A76B89" w:rsidDel="00D52B77">
          <w:rPr>
            <w:i/>
            <w:highlight w:val="cyan"/>
          </w:rPr>
          <w:delText xml:space="preserve"> </w:delText>
        </w:r>
        <w:r w:rsidRPr="00A76B89" w:rsidDel="00D52B77">
          <w:rPr>
            <w:highlight w:val="cyan"/>
          </w:rPr>
          <w:delText xml:space="preserve">and </w:delText>
        </w:r>
        <w:r w:rsidRPr="00A76B89" w:rsidDel="00D52B77">
          <w:rPr>
            <w:i/>
            <w:highlight w:val="cyan"/>
          </w:rPr>
          <w:delText>EIRP</w:delText>
        </w:r>
        <w:r w:rsidRPr="00A76B89" w:rsidDel="00D52B77">
          <w:rPr>
            <w:i/>
            <w:highlight w:val="cyan"/>
            <w:vertAlign w:val="subscript"/>
          </w:rPr>
          <w:delText>R</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E86C7D" w:rsidRPr="00A76B89" w:rsidDel="00D52B77" w14:paraId="43B554EB" w14:textId="77777777" w:rsidTr="00580F2A">
        <w:trPr>
          <w:jc w:val="center"/>
          <w:del w:id="1824" w:author="Kong, Hongli" w:date="2023-11-02T10:30:00Z"/>
        </w:trPr>
        <w:tc>
          <w:tcPr>
            <w:tcW w:w="1870" w:type="dxa"/>
            <w:tcBorders>
              <w:top w:val="single" w:sz="4" w:space="0" w:color="auto"/>
              <w:left w:val="single" w:sz="4" w:space="0" w:color="auto"/>
              <w:bottom w:val="single" w:sz="4" w:space="0" w:color="auto"/>
              <w:right w:val="single" w:sz="4" w:space="0" w:color="auto"/>
            </w:tcBorders>
            <w:vAlign w:val="center"/>
            <w:hideMark/>
          </w:tcPr>
          <w:p w14:paraId="3A0B3670" w14:textId="50E65A36" w:rsidR="009534F5" w:rsidRPr="00A76B89" w:rsidDel="00D52B77" w:rsidRDefault="009534F5" w:rsidP="00580F2A">
            <w:pPr>
              <w:pStyle w:val="Tablehead"/>
              <w:rPr>
                <w:del w:id="1825" w:author="Kong, Hongli" w:date="2023-11-02T10:30:00Z"/>
                <w:highlight w:val="cyan"/>
              </w:rPr>
            </w:pPr>
            <w:del w:id="1826" w:author="Kong, Hongli" w:date="2023-11-02T10:30:00Z">
              <w:r w:rsidRPr="00A76B89" w:rsidDel="00D52B77">
                <w:rPr>
                  <w:highlight w:val="cyan"/>
                </w:rPr>
                <w:delText>Group ID</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5B3434C3" w14:textId="47C8FCF2" w:rsidR="009534F5" w:rsidRPr="00A76B89" w:rsidDel="00D52B77" w:rsidRDefault="009534F5" w:rsidP="00580F2A">
            <w:pPr>
              <w:pStyle w:val="Tablehead"/>
              <w:rPr>
                <w:del w:id="1827" w:author="Kong, Hongli" w:date="2023-11-02T10:30:00Z"/>
                <w:highlight w:val="cyan"/>
              </w:rPr>
            </w:pPr>
            <w:del w:id="1828" w:author="Kong, Hongli" w:date="2023-11-02T10:30:00Z">
              <w:r w:rsidRPr="00A76B89" w:rsidDel="00D52B77">
                <w:rPr>
                  <w:highlight w:val="cyan"/>
                </w:rPr>
                <w:delText>Emission No.</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7CD90104" w14:textId="7B21C0B0" w:rsidR="009534F5" w:rsidRPr="00A76B89" w:rsidDel="00D52B77" w:rsidRDefault="009534F5" w:rsidP="00580F2A">
            <w:pPr>
              <w:pStyle w:val="Tablehead"/>
              <w:rPr>
                <w:del w:id="1829" w:author="Kong, Hongli" w:date="2023-11-02T10:30:00Z"/>
                <w:highlight w:val="cyan"/>
              </w:rPr>
            </w:pPr>
            <w:del w:id="1830" w:author="Kong, Hongli" w:date="2023-11-02T10:30:00Z">
              <w:r w:rsidRPr="00A76B89" w:rsidDel="00D52B77">
                <w:rPr>
                  <w:b w:val="0"/>
                  <w:i/>
                  <w:highlight w:val="cyan"/>
                </w:rPr>
                <w:delText>EIRP</w:delText>
              </w:r>
              <w:r w:rsidRPr="00A76B89" w:rsidDel="00D52B77">
                <w:rPr>
                  <w:b w:val="0"/>
                  <w:i/>
                  <w:highlight w:val="cyan"/>
                  <w:vertAlign w:val="subscript"/>
                </w:rPr>
                <w:delText>R</w:delText>
              </w:r>
              <w:r w:rsidRPr="00A76B89" w:rsidDel="00D52B77">
                <w:rPr>
                  <w:highlight w:val="cyan"/>
                  <w:vertAlign w:val="subscript"/>
                </w:rPr>
                <w:br/>
              </w:r>
              <w:r w:rsidRPr="00A76B89" w:rsidDel="00D52B77">
                <w:rPr>
                  <w:highlight w:val="cyan"/>
                </w:rPr>
                <w:delText>dB(W)</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C08F10A" w14:textId="4FCF84F5" w:rsidR="009534F5" w:rsidRPr="00A76B89" w:rsidDel="00D52B77" w:rsidRDefault="009534F5" w:rsidP="00580F2A">
            <w:pPr>
              <w:pStyle w:val="Tablehead"/>
              <w:rPr>
                <w:del w:id="1831" w:author="Kong, Hongli" w:date="2023-11-02T10:30:00Z"/>
                <w:highlight w:val="cyan"/>
              </w:rPr>
            </w:pPr>
            <w:del w:id="1832" w:author="Kong, Hongli" w:date="2023-11-02T10:30:00Z">
              <w:r w:rsidRPr="00A76B89" w:rsidDel="00D52B77">
                <w:rPr>
                  <w:highlight w:val="cyan"/>
                </w:rPr>
                <w:delText xml:space="preserve">Is there at least one altitude </w:delText>
              </w:r>
              <w:r w:rsidRPr="00A76B89" w:rsidDel="00D52B77">
                <w:rPr>
                  <w:i/>
                  <w:highlight w:val="cyan"/>
                </w:rPr>
                <w:delText>H</w:delText>
              </w:r>
              <w:r w:rsidRPr="00A76B89" w:rsidDel="00D52B77">
                <w:rPr>
                  <w:i/>
                  <w:highlight w:val="cyan"/>
                  <w:vertAlign w:val="subscript"/>
                </w:rPr>
                <w:delText>j</w:delText>
              </w:r>
              <w:r w:rsidRPr="00A76B89" w:rsidDel="00D52B77">
                <w:rPr>
                  <w:highlight w:val="cyan"/>
                </w:rPr>
                <w:delText xml:space="preserve"> for which </w:delText>
              </w:r>
              <w:r w:rsidRPr="00A76B89" w:rsidDel="00D52B77">
                <w:rPr>
                  <w:i/>
                  <w:highlight w:val="cyan"/>
                </w:rPr>
                <w:delText>EIRP</w:delText>
              </w:r>
              <w:r w:rsidRPr="00A76B89" w:rsidDel="00D52B77">
                <w:rPr>
                  <w:i/>
                  <w:highlight w:val="cyan"/>
                  <w:vertAlign w:val="subscript"/>
                </w:rPr>
                <w:delText>C_j</w:delText>
              </w:r>
              <w:r w:rsidRPr="00A76B89" w:rsidDel="00D52B77">
                <w:rPr>
                  <w:highlight w:val="cyan"/>
                </w:rPr>
                <w:delText> &gt; </w:delText>
              </w:r>
              <w:r w:rsidRPr="00A76B89" w:rsidDel="00D52B77">
                <w:rPr>
                  <w:i/>
                  <w:highlight w:val="cyan"/>
                </w:rPr>
                <w:delText>EIRP</w:delText>
              </w:r>
              <w:r w:rsidRPr="00A76B89" w:rsidDel="00D52B77">
                <w:rPr>
                  <w:i/>
                  <w:highlight w:val="cyan"/>
                  <w:vertAlign w:val="subscript"/>
                </w:rPr>
                <w:delText>R</w:delText>
              </w:r>
              <w:r w:rsidRPr="00A76B89" w:rsidDel="00D52B77">
                <w:rPr>
                  <w:highlight w:val="cyan"/>
                </w:rPr>
                <w:delText>?</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6E13C666" w14:textId="4B2950D1" w:rsidR="009534F5" w:rsidRPr="00A76B89" w:rsidDel="00D52B77" w:rsidRDefault="009534F5" w:rsidP="00580F2A">
            <w:pPr>
              <w:pStyle w:val="Tablehead"/>
              <w:rPr>
                <w:del w:id="1833" w:author="Kong, Hongli" w:date="2023-11-02T10:30:00Z"/>
                <w:highlight w:val="cyan"/>
              </w:rPr>
            </w:pPr>
            <w:del w:id="1834" w:author="Kong, Hongli" w:date="2023-11-02T10:30:00Z">
              <w:r w:rsidRPr="00A76B89" w:rsidDel="00D52B77">
                <w:rPr>
                  <w:highlight w:val="cyan"/>
                </w:rPr>
                <w:delText xml:space="preserve">Smallest </w:delText>
              </w:r>
              <w:r w:rsidRPr="00A76B89" w:rsidDel="00D52B77">
                <w:rPr>
                  <w:b w:val="0"/>
                  <w:i/>
                  <w:highlight w:val="cyan"/>
                </w:rPr>
                <w:delText>H</w:delText>
              </w:r>
              <w:r w:rsidRPr="00A76B89" w:rsidDel="00D52B77">
                <w:rPr>
                  <w:b w:val="0"/>
                  <w:i/>
                  <w:highlight w:val="cyan"/>
                  <w:vertAlign w:val="subscript"/>
                </w:rPr>
                <w:delText>j</w:delText>
              </w:r>
              <w:r w:rsidRPr="00A76B89" w:rsidDel="00D52B77">
                <w:rPr>
                  <w:highlight w:val="cyan"/>
                </w:rPr>
                <w:delText xml:space="preserve"> for which </w:delText>
              </w:r>
              <w:r w:rsidRPr="00A76B89" w:rsidDel="00D52B77">
                <w:rPr>
                  <w:b w:val="0"/>
                  <w:i/>
                  <w:highlight w:val="cyan"/>
                </w:rPr>
                <w:delText>EIRP</w:delText>
              </w:r>
              <w:r w:rsidRPr="00A76B89" w:rsidDel="00D52B77">
                <w:rPr>
                  <w:b w:val="0"/>
                  <w:i/>
                  <w:highlight w:val="cyan"/>
                  <w:vertAlign w:val="subscript"/>
                </w:rPr>
                <w:delText>C_j</w:delText>
              </w:r>
              <w:r w:rsidRPr="00A76B89" w:rsidDel="00D52B77">
                <w:rPr>
                  <w:highlight w:val="cyan"/>
                </w:rPr>
                <w:delText> &gt; </w:delText>
              </w:r>
              <w:r w:rsidRPr="00A76B89" w:rsidDel="00D52B77">
                <w:rPr>
                  <w:b w:val="0"/>
                  <w:i/>
                  <w:highlight w:val="cyan"/>
                </w:rPr>
                <w:delText>EIRP</w:delText>
              </w:r>
              <w:r w:rsidRPr="00A76B89" w:rsidDel="00D52B77">
                <w:rPr>
                  <w:b w:val="0"/>
                  <w:i/>
                  <w:highlight w:val="cyan"/>
                  <w:vertAlign w:val="subscript"/>
                </w:rPr>
                <w:delText>R</w:delText>
              </w:r>
              <w:r w:rsidRPr="00A76B89" w:rsidDel="00D52B77">
                <w:rPr>
                  <w:i/>
                  <w:iCs/>
                  <w:highlight w:val="cyan"/>
                  <w:vertAlign w:val="subscript"/>
                </w:rPr>
                <w:br/>
              </w:r>
              <w:r w:rsidRPr="00A76B89" w:rsidDel="00D52B77">
                <w:rPr>
                  <w:highlight w:val="cyan"/>
                </w:rPr>
                <w:delText>(km)</w:delText>
              </w:r>
            </w:del>
          </w:p>
        </w:tc>
      </w:tr>
      <w:tr w:rsidR="00E86C7D" w:rsidRPr="00A76B89" w:rsidDel="00D52B77" w14:paraId="438C3D08" w14:textId="77777777" w:rsidTr="00580F2A">
        <w:trPr>
          <w:jc w:val="center"/>
          <w:del w:id="1835" w:author="Kong, Hongli" w:date="2023-11-02T10:30:00Z"/>
        </w:trPr>
        <w:tc>
          <w:tcPr>
            <w:tcW w:w="1870" w:type="dxa"/>
            <w:tcBorders>
              <w:top w:val="single" w:sz="4" w:space="0" w:color="auto"/>
              <w:left w:val="single" w:sz="4" w:space="0" w:color="auto"/>
              <w:bottom w:val="single" w:sz="4" w:space="0" w:color="auto"/>
              <w:right w:val="single" w:sz="4" w:space="0" w:color="auto"/>
            </w:tcBorders>
            <w:vAlign w:val="center"/>
            <w:hideMark/>
          </w:tcPr>
          <w:p w14:paraId="6829CDD2" w14:textId="4D6D8D1E" w:rsidR="009534F5" w:rsidRPr="00A76B89" w:rsidDel="00D52B77" w:rsidRDefault="009534F5" w:rsidP="00580F2A">
            <w:pPr>
              <w:pStyle w:val="Tabletext"/>
              <w:jc w:val="center"/>
              <w:rPr>
                <w:del w:id="1836" w:author="Kong, Hongli" w:date="2023-11-02T10:30:00Z"/>
                <w:highlight w:val="cyan"/>
              </w:rPr>
            </w:pPr>
            <w:del w:id="1837" w:author="Kong, Hongli" w:date="2023-11-02T10:30:00Z">
              <w:r w:rsidRPr="00A76B89" w:rsidDel="00D52B77">
                <w:rPr>
                  <w:highlight w:val="cyan"/>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6C9ECEC" w14:textId="641B6063" w:rsidR="009534F5" w:rsidRPr="00A76B89" w:rsidDel="00D52B77" w:rsidRDefault="009534F5" w:rsidP="00580F2A">
            <w:pPr>
              <w:pStyle w:val="Tabletext"/>
              <w:jc w:val="center"/>
              <w:rPr>
                <w:del w:id="1838" w:author="Kong, Hongli" w:date="2023-11-02T10:30:00Z"/>
                <w:highlight w:val="cyan"/>
              </w:rPr>
            </w:pPr>
            <w:del w:id="1839" w:author="Kong, Hongli" w:date="2023-11-02T10:30:00Z">
              <w:r w:rsidRPr="00A76B89" w:rsidDel="00D52B77">
                <w:rPr>
                  <w:highlight w:val="cyan"/>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B92E856" w14:textId="04D9A6BB" w:rsidR="009534F5" w:rsidRPr="00A76B89" w:rsidDel="00D52B77" w:rsidRDefault="009534F5" w:rsidP="00580F2A">
            <w:pPr>
              <w:pStyle w:val="Tabletext"/>
              <w:jc w:val="center"/>
              <w:rPr>
                <w:del w:id="1840" w:author="Kong, Hongli" w:date="2023-11-02T10:30:00Z"/>
                <w:highlight w:val="cyan"/>
              </w:rPr>
            </w:pPr>
            <w:del w:id="1841" w:author="Kong, Hongli" w:date="2023-11-02T10:30:00Z">
              <w:r w:rsidRPr="00A76B89" w:rsidDel="00D52B77">
                <w:rPr>
                  <w:highlight w:val="cyan"/>
                </w:rPr>
                <w:delText>6.89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3DE7F379" w14:textId="59EF39EC" w:rsidR="009534F5" w:rsidRPr="00A76B89" w:rsidDel="00D52B77" w:rsidRDefault="009534F5" w:rsidP="00580F2A">
            <w:pPr>
              <w:pStyle w:val="Tabletext"/>
              <w:jc w:val="center"/>
              <w:rPr>
                <w:del w:id="1842" w:author="Kong, Hongli" w:date="2023-11-02T10:30:00Z"/>
                <w:highlight w:val="cyan"/>
              </w:rPr>
            </w:pPr>
            <w:del w:id="1843" w:author="Kong, Hongli" w:date="2023-11-02T10:30:00Z">
              <w:r w:rsidRPr="00A76B89" w:rsidDel="00D52B77">
                <w:rPr>
                  <w:highlight w:val="cyan"/>
                </w:rPr>
                <w:delText>Yes</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067446B2" w14:textId="678834BE" w:rsidR="009534F5" w:rsidRPr="00A76B89" w:rsidDel="00D52B77" w:rsidRDefault="009534F5" w:rsidP="00580F2A">
            <w:pPr>
              <w:pStyle w:val="Tabletext"/>
              <w:jc w:val="center"/>
              <w:rPr>
                <w:del w:id="1844" w:author="Kong, Hongli" w:date="2023-11-02T10:30:00Z"/>
                <w:highlight w:val="cyan"/>
              </w:rPr>
            </w:pPr>
            <w:del w:id="1845" w:author="Kong, Hongli" w:date="2023-11-02T10:30:00Z">
              <w:r w:rsidRPr="00A76B89" w:rsidDel="00D52B77">
                <w:rPr>
                  <w:highlight w:val="cyan"/>
                </w:rPr>
                <w:delText>5.0</w:delText>
              </w:r>
            </w:del>
          </w:p>
        </w:tc>
      </w:tr>
      <w:tr w:rsidR="00E86C7D" w:rsidRPr="00A76B89" w:rsidDel="00D52B77" w14:paraId="308AD522" w14:textId="77777777" w:rsidTr="00580F2A">
        <w:trPr>
          <w:jc w:val="center"/>
          <w:del w:id="1846" w:author="Kong, Hongli" w:date="2023-11-02T10:30:00Z"/>
        </w:trPr>
        <w:tc>
          <w:tcPr>
            <w:tcW w:w="1870" w:type="dxa"/>
            <w:tcBorders>
              <w:top w:val="single" w:sz="4" w:space="0" w:color="auto"/>
              <w:left w:val="single" w:sz="4" w:space="0" w:color="auto"/>
              <w:bottom w:val="single" w:sz="4" w:space="0" w:color="auto"/>
              <w:right w:val="single" w:sz="4" w:space="0" w:color="auto"/>
            </w:tcBorders>
            <w:vAlign w:val="center"/>
            <w:hideMark/>
          </w:tcPr>
          <w:p w14:paraId="74EF1D5B" w14:textId="6453EA1B" w:rsidR="009534F5" w:rsidRPr="00A76B89" w:rsidDel="00D52B77" w:rsidRDefault="009534F5" w:rsidP="00580F2A">
            <w:pPr>
              <w:pStyle w:val="Tabletext"/>
              <w:jc w:val="center"/>
              <w:rPr>
                <w:del w:id="1847" w:author="Kong, Hongli" w:date="2023-11-02T10:30:00Z"/>
                <w:highlight w:val="cyan"/>
              </w:rPr>
            </w:pPr>
            <w:del w:id="1848" w:author="Kong, Hongli" w:date="2023-11-02T10:30:00Z">
              <w:r w:rsidRPr="00A76B89" w:rsidDel="00D52B77">
                <w:rPr>
                  <w:highlight w:val="cyan"/>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14463422" w14:textId="46160CFF" w:rsidR="009534F5" w:rsidRPr="00A76B89" w:rsidDel="00D52B77" w:rsidRDefault="009534F5" w:rsidP="00580F2A">
            <w:pPr>
              <w:pStyle w:val="Tabletext"/>
              <w:jc w:val="center"/>
              <w:rPr>
                <w:del w:id="1849" w:author="Kong, Hongli" w:date="2023-11-02T10:30:00Z"/>
                <w:highlight w:val="cyan"/>
              </w:rPr>
            </w:pPr>
            <w:del w:id="1850" w:author="Kong, Hongli" w:date="2023-11-02T10:30:00Z">
              <w:r w:rsidRPr="00A76B89" w:rsidDel="00D52B77">
                <w:rPr>
                  <w:highlight w:val="cyan"/>
                </w:rPr>
                <w:delText>2</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44AAA6E" w14:textId="53FDC412" w:rsidR="009534F5" w:rsidRPr="00A76B89" w:rsidDel="00D52B77" w:rsidRDefault="009534F5" w:rsidP="00580F2A">
            <w:pPr>
              <w:pStyle w:val="Tabletext"/>
              <w:jc w:val="center"/>
              <w:rPr>
                <w:del w:id="1851" w:author="Kong, Hongli" w:date="2023-11-02T10:30:00Z"/>
                <w:highlight w:val="cyan"/>
              </w:rPr>
            </w:pPr>
            <w:del w:id="1852" w:author="Kong, Hongli" w:date="2023-11-02T10:30:00Z">
              <w:r w:rsidRPr="00A76B89" w:rsidDel="00D52B77">
                <w:rPr>
                  <w:highlight w:val="cyan"/>
                </w:rPr>
                <w:delText>11.89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1F793300" w14:textId="48704468" w:rsidR="009534F5" w:rsidRPr="00A76B89" w:rsidDel="00D52B77" w:rsidRDefault="009534F5" w:rsidP="00580F2A">
            <w:pPr>
              <w:pStyle w:val="Tabletext"/>
              <w:jc w:val="center"/>
              <w:rPr>
                <w:del w:id="1853" w:author="Kong, Hongli" w:date="2023-11-02T10:30:00Z"/>
                <w:highlight w:val="cyan"/>
              </w:rPr>
            </w:pPr>
            <w:del w:id="1854" w:author="Kong, Hongli" w:date="2023-11-02T10:30:00Z">
              <w:r w:rsidRPr="00A76B89" w:rsidDel="00D52B77">
                <w:rPr>
                  <w:highlight w:val="cyan"/>
                </w:rPr>
                <w:delText>Yes</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07A65634" w14:textId="2D0148C7" w:rsidR="009534F5" w:rsidRPr="00A76B89" w:rsidDel="00D52B77" w:rsidRDefault="009534F5" w:rsidP="00580F2A">
            <w:pPr>
              <w:pStyle w:val="Tabletext"/>
              <w:jc w:val="center"/>
              <w:rPr>
                <w:del w:id="1855" w:author="Kong, Hongli" w:date="2023-11-02T10:30:00Z"/>
                <w:highlight w:val="cyan"/>
              </w:rPr>
            </w:pPr>
            <w:del w:id="1856" w:author="Kong, Hongli" w:date="2023-11-02T10:30:00Z">
              <w:r w:rsidRPr="00A76B89" w:rsidDel="00D52B77">
                <w:rPr>
                  <w:highlight w:val="cyan"/>
                </w:rPr>
                <w:delText>8.0</w:delText>
              </w:r>
            </w:del>
          </w:p>
        </w:tc>
      </w:tr>
      <w:tr w:rsidR="00E86C7D" w:rsidRPr="00A76B89" w:rsidDel="00D52B77" w14:paraId="2828BC2C" w14:textId="77777777" w:rsidTr="00580F2A">
        <w:trPr>
          <w:jc w:val="center"/>
          <w:del w:id="1857" w:author="Kong, Hongli" w:date="2023-11-02T10:30:00Z"/>
        </w:trPr>
        <w:tc>
          <w:tcPr>
            <w:tcW w:w="1870" w:type="dxa"/>
            <w:tcBorders>
              <w:top w:val="single" w:sz="4" w:space="0" w:color="auto"/>
              <w:left w:val="single" w:sz="4" w:space="0" w:color="auto"/>
              <w:bottom w:val="single" w:sz="4" w:space="0" w:color="auto"/>
              <w:right w:val="single" w:sz="4" w:space="0" w:color="auto"/>
            </w:tcBorders>
            <w:vAlign w:val="center"/>
            <w:hideMark/>
          </w:tcPr>
          <w:p w14:paraId="754F9435" w14:textId="08333C99" w:rsidR="009534F5" w:rsidRPr="00A76B89" w:rsidDel="00D52B77" w:rsidRDefault="009534F5" w:rsidP="00580F2A">
            <w:pPr>
              <w:pStyle w:val="Tabletext"/>
              <w:jc w:val="center"/>
              <w:rPr>
                <w:del w:id="1858" w:author="Kong, Hongli" w:date="2023-11-02T10:30:00Z"/>
                <w:highlight w:val="cyan"/>
              </w:rPr>
            </w:pPr>
            <w:del w:id="1859" w:author="Kong, Hongli" w:date="2023-11-02T10:30:00Z">
              <w:r w:rsidRPr="00A76B89" w:rsidDel="00D52B77">
                <w:rPr>
                  <w:highlight w:val="cyan"/>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08F59B03" w14:textId="4869CA40" w:rsidR="009534F5" w:rsidRPr="00A76B89" w:rsidDel="00D52B77" w:rsidRDefault="009534F5" w:rsidP="00580F2A">
            <w:pPr>
              <w:pStyle w:val="Tabletext"/>
              <w:jc w:val="center"/>
              <w:rPr>
                <w:del w:id="1860" w:author="Kong, Hongli" w:date="2023-11-02T10:30:00Z"/>
                <w:highlight w:val="cyan"/>
              </w:rPr>
            </w:pPr>
            <w:del w:id="1861" w:author="Kong, Hongli" w:date="2023-11-02T10:30:00Z">
              <w:r w:rsidRPr="00A76B89" w:rsidDel="00D52B77">
                <w:rPr>
                  <w:highlight w:val="cyan"/>
                </w:rPr>
                <w:delText>3</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514868FA" w14:textId="72BBC4B0" w:rsidR="009534F5" w:rsidRPr="00A76B89" w:rsidDel="00D52B77" w:rsidRDefault="009534F5" w:rsidP="00580F2A">
            <w:pPr>
              <w:pStyle w:val="Tabletext"/>
              <w:jc w:val="center"/>
              <w:rPr>
                <w:del w:id="1862" w:author="Kong, Hongli" w:date="2023-11-02T10:30:00Z"/>
                <w:highlight w:val="cyan"/>
              </w:rPr>
            </w:pPr>
            <w:del w:id="1863" w:author="Kong, Hongli" w:date="2023-11-02T10:30:00Z">
              <w:r w:rsidRPr="00A76B89" w:rsidDel="00D52B77">
                <w:rPr>
                  <w:highlight w:val="cyan"/>
                </w:rPr>
                <w:delText>16.89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1F02313" w14:textId="402BAD23" w:rsidR="009534F5" w:rsidRPr="00A76B89" w:rsidDel="00D52B77" w:rsidRDefault="009534F5" w:rsidP="00580F2A">
            <w:pPr>
              <w:pStyle w:val="Tabletext"/>
              <w:jc w:val="center"/>
              <w:rPr>
                <w:del w:id="1864" w:author="Kong, Hongli" w:date="2023-11-02T10:30:00Z"/>
                <w:highlight w:val="cyan"/>
              </w:rPr>
            </w:pPr>
            <w:del w:id="1865" w:author="Kong, Hongli" w:date="2023-11-02T10:30:00Z">
              <w:r w:rsidRPr="00A76B89" w:rsidDel="00D52B77">
                <w:rPr>
                  <w:highlight w:val="cyan"/>
                </w:rPr>
                <w:delText>Yes</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547E6B17" w14:textId="5165E77E" w:rsidR="009534F5" w:rsidRPr="00A76B89" w:rsidDel="00D52B77" w:rsidRDefault="009534F5" w:rsidP="00580F2A">
            <w:pPr>
              <w:pStyle w:val="Tabletext"/>
              <w:jc w:val="center"/>
              <w:rPr>
                <w:del w:id="1866" w:author="Kong, Hongli" w:date="2023-11-02T10:30:00Z"/>
                <w:highlight w:val="cyan"/>
              </w:rPr>
            </w:pPr>
            <w:del w:id="1867" w:author="Kong, Hongli" w:date="2023-11-02T10:30:00Z">
              <w:r w:rsidRPr="00A76B89" w:rsidDel="00D52B77">
                <w:rPr>
                  <w:highlight w:val="cyan"/>
                </w:rPr>
                <w:delText>14.0</w:delText>
              </w:r>
            </w:del>
          </w:p>
        </w:tc>
      </w:tr>
    </w:tbl>
    <w:p w14:paraId="5CDC4B16" w14:textId="2C675F44" w:rsidR="009534F5" w:rsidRPr="00A76B89" w:rsidDel="00D52B77" w:rsidRDefault="009534F5" w:rsidP="00580F2A">
      <w:pPr>
        <w:pStyle w:val="Tablefin"/>
        <w:rPr>
          <w:del w:id="1868" w:author="Kong, Hongli" w:date="2023-11-02T10:30:00Z"/>
          <w:highlight w:val="cyan"/>
        </w:rPr>
      </w:pPr>
    </w:p>
    <w:p w14:paraId="0A395FF7" w14:textId="724ACCAF" w:rsidR="009534F5" w:rsidRPr="00A76B89" w:rsidDel="00D52B77" w:rsidRDefault="009534F5" w:rsidP="00580F2A">
      <w:pPr>
        <w:pStyle w:val="enumlev1"/>
        <w:rPr>
          <w:del w:id="1869" w:author="Kong, Hongli" w:date="2023-11-02T10:30:00Z"/>
          <w:highlight w:val="cyan"/>
        </w:rPr>
      </w:pPr>
      <w:del w:id="1870" w:author="Kong, Hongli" w:date="2023-11-02T10:30:00Z">
        <w:r w:rsidRPr="00A76B89" w:rsidDel="00D52B77">
          <w:rPr>
            <w:highlight w:val="cyan"/>
          </w:rPr>
          <w:delText>iv)</w:delText>
        </w:r>
        <w:r w:rsidRPr="00A76B89" w:rsidDel="00D52B77">
          <w:rPr>
            <w:highlight w:val="cyan"/>
          </w:rPr>
          <w:tab/>
          <w:delText xml:space="preserve">Since there is at least one emission among those included in the Group under examination which passes the test detailed in iv) above, the results of the Bureau’s examination for this Group is </w:delText>
        </w:r>
        <w:r w:rsidRPr="00A76B89" w:rsidDel="00D52B77">
          <w:rPr>
            <w:b/>
            <w:i/>
            <w:highlight w:val="cyan"/>
          </w:rPr>
          <w:delText>favourable</w:delText>
        </w:r>
        <w:r w:rsidRPr="00A76B89" w:rsidDel="00D52B77">
          <w:rPr>
            <w:highlight w:val="cyan"/>
          </w:rPr>
          <w:delText>.</w:delText>
        </w:r>
      </w:del>
    </w:p>
    <w:p w14:paraId="56233975" w14:textId="7378CD93" w:rsidR="009534F5" w:rsidRPr="00A76B89" w:rsidDel="00D52B77" w:rsidRDefault="009534F5" w:rsidP="00580F2A">
      <w:pPr>
        <w:pStyle w:val="enumlev1"/>
        <w:keepNext/>
        <w:rPr>
          <w:del w:id="1871" w:author="Kong, Hongli" w:date="2023-11-02T10:30:00Z"/>
          <w:highlight w:val="cyan"/>
        </w:rPr>
      </w:pPr>
      <w:del w:id="1872" w:author="Kong, Hongli" w:date="2023-11-02T10:30:00Z">
        <w:r w:rsidRPr="00A76B89" w:rsidDel="00D52B77">
          <w:rPr>
            <w:highlight w:val="cyan"/>
          </w:rPr>
          <w:delText>v)</w:delText>
        </w:r>
        <w:r w:rsidRPr="00A76B89" w:rsidDel="00D52B77">
          <w:rPr>
            <w:highlight w:val="cyan"/>
          </w:rPr>
          <w:tab/>
          <w:delText>The Bureau shall publish:</w:delText>
        </w:r>
      </w:del>
    </w:p>
    <w:p w14:paraId="20601639" w14:textId="62B0F9B9" w:rsidR="009534F5" w:rsidRPr="00A76B89" w:rsidDel="00D52B77" w:rsidRDefault="009534F5" w:rsidP="00580F2A">
      <w:pPr>
        <w:pStyle w:val="enumlev2"/>
        <w:rPr>
          <w:del w:id="1873" w:author="Kong, Hongli" w:date="2023-11-02T10:30:00Z"/>
          <w:highlight w:val="cyan"/>
        </w:rPr>
      </w:pPr>
      <w:del w:id="1874" w:author="Kong, Hongli" w:date="2023-11-02T10:30:00Z">
        <w:r w:rsidRPr="00A76B89" w:rsidDel="00D52B77">
          <w:rPr>
            <w:highlight w:val="cyan"/>
          </w:rPr>
          <w:delText>–</w:delText>
        </w:r>
        <w:r w:rsidRPr="00A76B89" w:rsidDel="00D52B77">
          <w:rPr>
            <w:highlight w:val="cyan"/>
          </w:rPr>
          <w:tab/>
          <w:delText xml:space="preserve">the </w:delText>
        </w:r>
        <w:r w:rsidRPr="00A76B89" w:rsidDel="00D52B77">
          <w:rPr>
            <w:b/>
            <w:i/>
            <w:highlight w:val="cyan"/>
          </w:rPr>
          <w:delText>favourable</w:delText>
        </w:r>
        <w:r w:rsidRPr="00A76B89" w:rsidDel="00D52B77">
          <w:rPr>
            <w:highlight w:val="cyan"/>
          </w:rPr>
          <w:delText xml:space="preserve"> finding for the Group ID No. 1 of the non-GSO system examined</w:delText>
        </w:r>
      </w:del>
    </w:p>
    <w:p w14:paraId="21413E95" w14:textId="6D43850D" w:rsidR="009534F5" w:rsidRPr="00A76B89" w:rsidDel="00D52B77" w:rsidRDefault="009534F5" w:rsidP="00580F2A">
      <w:pPr>
        <w:pStyle w:val="enumlev2"/>
        <w:rPr>
          <w:del w:id="1875" w:author="Kong, Hongli" w:date="2023-11-02T10:30:00Z"/>
          <w:highlight w:val="cyan"/>
        </w:rPr>
      </w:pPr>
      <w:del w:id="1876" w:author="Kong, Hongli" w:date="2023-11-02T10:30:00Z">
        <w:r w:rsidRPr="00A76B89" w:rsidDel="00D52B77">
          <w:rPr>
            <w:highlight w:val="cyan"/>
          </w:rPr>
          <w:delText>–</w:delText>
        </w:r>
        <w:r w:rsidRPr="00A76B89" w:rsidDel="00D52B77">
          <w:rPr>
            <w:highlight w:val="cyan"/>
          </w:rPr>
          <w:tab/>
          <w:delText>Table A2</w:delText>
        </w:r>
        <w:r w:rsidRPr="00A76B89" w:rsidDel="00D52B77">
          <w:rPr>
            <w:highlight w:val="cyan"/>
          </w:rPr>
          <w:noBreakHyphen/>
          <w:delText>10, published for information only.</w:delText>
        </w:r>
      </w:del>
    </w:p>
    <w:p w14:paraId="5F0AA49B" w14:textId="036BA78B" w:rsidR="009534F5" w:rsidRPr="00A76B89" w:rsidDel="00D52B77" w:rsidRDefault="009534F5" w:rsidP="00580F2A">
      <w:pPr>
        <w:pStyle w:val="Unquote"/>
        <w:jc w:val="left"/>
        <w:rPr>
          <w:del w:id="1877" w:author="Kong, Hongli" w:date="2023-11-02T10:30:00Z"/>
          <w:highlight w:val="cyan"/>
        </w:rPr>
      </w:pPr>
      <w:del w:id="1878" w:author="Kong, Hongli" w:date="2023-11-02T10:30:00Z">
        <w:r w:rsidRPr="00A76B89" w:rsidDel="00D52B77">
          <w:rPr>
            <w:highlight w:val="cyan"/>
          </w:rPr>
          <w:lastRenderedPageBreak/>
          <w:delText>END</w:delText>
        </w:r>
      </w:del>
    </w:p>
    <w:p w14:paraId="3659BD47" w14:textId="3485DD42" w:rsidR="009534F5" w:rsidRPr="00A76B89" w:rsidDel="00D52B77" w:rsidRDefault="009534F5" w:rsidP="00580F2A">
      <w:pPr>
        <w:pStyle w:val="Headingb"/>
        <w:rPr>
          <w:del w:id="1879" w:author="Kong, Hongli" w:date="2023-11-02T10:30:00Z"/>
          <w:highlight w:val="cyan"/>
          <w:lang w:val="en-GB"/>
        </w:rPr>
      </w:pPr>
      <w:del w:id="1880" w:author="Kong, Hongli" w:date="2023-11-02T10:30:00Z">
        <w:r w:rsidRPr="00A76B89" w:rsidDel="00D52B77">
          <w:rPr>
            <w:highlight w:val="cyan"/>
            <w:lang w:val="en-GB"/>
          </w:rPr>
          <w:delText>Option 2: suppress section 2</w:delText>
        </w:r>
      </w:del>
    </w:p>
    <w:p w14:paraId="2BBF2702" w14:textId="6DD9CC6A" w:rsidR="009534F5" w:rsidRPr="00A76B89" w:rsidDel="00D52B77" w:rsidRDefault="009534F5" w:rsidP="00580F2A">
      <w:pPr>
        <w:pStyle w:val="Headingb"/>
        <w:rPr>
          <w:del w:id="1881" w:author="Kong, Hongli" w:date="2023-11-02T10:30:00Z"/>
          <w:highlight w:val="cyan"/>
          <w:lang w:val="en-GB"/>
        </w:rPr>
      </w:pPr>
      <w:del w:id="1882" w:author="Kong, Hongli" w:date="2023-11-02T10:30:00Z">
        <w:r w:rsidRPr="00A76B89" w:rsidDel="00D52B77">
          <w:rPr>
            <w:highlight w:val="cyan"/>
            <w:lang w:val="en-GB"/>
          </w:rPr>
          <w:delText>Option 1:</w:delText>
        </w:r>
        <w:bookmarkStart w:id="1883" w:name="_Toc119922773"/>
        <w:bookmarkEnd w:id="1141"/>
      </w:del>
    </w:p>
    <w:bookmarkEnd w:id="1883"/>
    <w:p w14:paraId="5F4845E0" w14:textId="7C1D5150" w:rsidR="009534F5" w:rsidRPr="00A76B89" w:rsidDel="00D52B77" w:rsidRDefault="009534F5" w:rsidP="00580F2A">
      <w:pPr>
        <w:pStyle w:val="AnnexNo"/>
        <w:rPr>
          <w:del w:id="1884" w:author="Kong, Hongli" w:date="2023-11-02T10:30:00Z"/>
          <w:highlight w:val="cyan"/>
        </w:rPr>
      </w:pPr>
      <w:del w:id="1885" w:author="Kong, Hongli" w:date="2023-11-02T10:30:00Z">
        <w:r w:rsidRPr="00A76B89" w:rsidDel="00D52B77">
          <w:rPr>
            <w:highlight w:val="cyan"/>
          </w:rPr>
          <w:delText xml:space="preserve">ATTACHMENT TO ANNEX 2 oF draft new </w:delText>
        </w:r>
        <w:r w:rsidRPr="00A76B89" w:rsidDel="00D52B77">
          <w:rPr>
            <w:highlight w:val="cyan"/>
          </w:rPr>
          <w:br/>
          <w:delText>Resolution [A116] (WRC</w:delText>
        </w:r>
        <w:r w:rsidRPr="00A76B89" w:rsidDel="00D52B77">
          <w:rPr>
            <w:highlight w:val="cyan"/>
          </w:rPr>
          <w:noBreakHyphen/>
          <w:delText>23)</w:delText>
        </w:r>
      </w:del>
    </w:p>
    <w:p w14:paraId="72AD8D85" w14:textId="30BE16B0" w:rsidR="009534F5" w:rsidRPr="00A76B89" w:rsidDel="00D52B77" w:rsidRDefault="009534F5" w:rsidP="00580F2A">
      <w:pPr>
        <w:pStyle w:val="Normalaftertitle0"/>
        <w:rPr>
          <w:del w:id="1886" w:author="Kong, Hongli" w:date="2023-11-02T10:30:00Z"/>
          <w:highlight w:val="cyan"/>
        </w:rPr>
      </w:pPr>
      <w:del w:id="1887" w:author="Kong, Hongli" w:date="2023-11-02T10:30:00Z">
        <w:r w:rsidRPr="00A76B89" w:rsidDel="00D52B77">
          <w:rPr>
            <w:highlight w:val="cyan"/>
          </w:rPr>
          <w:delText>An example of a satellite filing Group is provided below to facilitate the understanding of the methodology.</w:delText>
        </w:r>
      </w:del>
    </w:p>
    <w:p w14:paraId="071B1DC8" w14:textId="4F8BC868" w:rsidR="009534F5" w:rsidRPr="00A76B89" w:rsidDel="00D52B77" w:rsidRDefault="009534F5" w:rsidP="00580F2A">
      <w:pPr>
        <w:pStyle w:val="Figure"/>
        <w:rPr>
          <w:del w:id="1888" w:author="Kong, Hongli" w:date="2023-11-02T10:30:00Z"/>
          <w:highlight w:val="cyan"/>
        </w:rPr>
      </w:pPr>
      <w:del w:id="1889" w:author="Kong, Hongli" w:date="2023-11-02T10:30:00Z">
        <w:r w:rsidRPr="00A76B89" w:rsidDel="00D52B77">
          <w:rPr>
            <w:noProof/>
            <w:highlight w:val="cyan"/>
          </w:rPr>
          <w:lastRenderedPageBreak/>
          <w:drawing>
            <wp:inline distT="0" distB="0" distL="0" distR="0" wp14:anchorId="18E1B5B0" wp14:editId="2603D89C">
              <wp:extent cx="8017037" cy="6275716"/>
              <wp:effectExtent l="0" t="5715" r="0" b="0"/>
              <wp:docPr id="457"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rot="-5400000">
                        <a:off x="0" y="0"/>
                        <a:ext cx="8036621" cy="6291047"/>
                      </a:xfrm>
                      <a:prstGeom prst="rect">
                        <a:avLst/>
                      </a:prstGeom>
                      <a:noFill/>
                      <a:ln>
                        <a:noFill/>
                      </a:ln>
                    </pic:spPr>
                  </pic:pic>
                </a:graphicData>
              </a:graphic>
            </wp:inline>
          </w:drawing>
        </w:r>
      </w:del>
    </w:p>
    <w:p w14:paraId="36523BE0" w14:textId="2C44AE3C" w:rsidR="009534F5" w:rsidRPr="00A76B89" w:rsidDel="00D52B77" w:rsidRDefault="009534F5" w:rsidP="00580F2A">
      <w:pPr>
        <w:pStyle w:val="Headingb"/>
        <w:rPr>
          <w:del w:id="1890" w:author="Kong, Hongli" w:date="2023-11-02T10:30:00Z"/>
          <w:lang w:val="en-GB"/>
        </w:rPr>
      </w:pPr>
      <w:del w:id="1891" w:author="Kong, Hongli" w:date="2023-11-02T10:30:00Z">
        <w:r w:rsidRPr="00A76B89" w:rsidDel="00D52B77">
          <w:rPr>
            <w:highlight w:val="cyan"/>
            <w:lang w:val="en-GB"/>
          </w:rPr>
          <w:delText>Option 2: suppression of Attachment to Annex 2</w:delText>
        </w:r>
      </w:del>
    </w:p>
    <w:p w14:paraId="0BCFDF63" w14:textId="77777777" w:rsidR="009534F5" w:rsidRPr="00A76B89" w:rsidRDefault="009534F5" w:rsidP="00580F2A">
      <w:pPr>
        <w:tabs>
          <w:tab w:val="clear" w:pos="1134"/>
          <w:tab w:val="clear" w:pos="1871"/>
          <w:tab w:val="clear" w:pos="2268"/>
        </w:tabs>
        <w:overflowPunct/>
        <w:autoSpaceDE/>
        <w:autoSpaceDN/>
        <w:adjustRightInd/>
        <w:spacing w:before="0"/>
        <w:textAlignment w:val="auto"/>
        <w:rPr>
          <w:caps/>
          <w:sz w:val="28"/>
        </w:rPr>
      </w:pPr>
      <w:bookmarkStart w:id="1892" w:name="_Toc119922774"/>
      <w:r w:rsidRPr="00A76B89">
        <w:rPr>
          <w:caps/>
          <w:sz w:val="28"/>
        </w:rPr>
        <w:br w:type="page"/>
      </w:r>
    </w:p>
    <w:p w14:paraId="40B998BB" w14:textId="77777777" w:rsidR="009534F5" w:rsidRPr="00A76B89" w:rsidRDefault="009534F5" w:rsidP="00580F2A">
      <w:pPr>
        <w:pStyle w:val="AnnexNo"/>
      </w:pPr>
      <w:r w:rsidRPr="00A76B89">
        <w:lastRenderedPageBreak/>
        <w:t>Annex 3 to draft new Resolution [A116] (WRC</w:t>
      </w:r>
      <w:r w:rsidRPr="00A76B89">
        <w:noBreakHyphen/>
        <w:t xml:space="preserve">23) </w:t>
      </w:r>
    </w:p>
    <w:p w14:paraId="2B250784" w14:textId="77777777" w:rsidR="009534F5" w:rsidRPr="00A76B89" w:rsidRDefault="009534F5" w:rsidP="00580F2A">
      <w:pPr>
        <w:pStyle w:val="Annextitle"/>
      </w:pPr>
      <w:r w:rsidRPr="00A76B89">
        <w:t>Provisions for non-GSO FSS systems</w:t>
      </w:r>
      <w:r w:rsidRPr="00A76B89">
        <w:rPr>
          <w:position w:val="6"/>
          <w:sz w:val="18"/>
        </w:rPr>
        <w:footnoteReference w:customMarkFollows="1" w:id="1"/>
        <w:t>1</w:t>
      </w:r>
      <w:r w:rsidRPr="00A76B89">
        <w:t xml:space="preserve"> transmitting to aeronautical and/or maritime ESIMs operating in or over an ocean in the frequency bands </w:t>
      </w:r>
      <w:r w:rsidRPr="00A76B89">
        <w:br/>
        <w:t xml:space="preserve">18.3-18.6 GHz and 18.8-19.1 GHz with respect to EESS (passive) </w:t>
      </w:r>
      <w:r w:rsidRPr="00A76B89">
        <w:br/>
        <w:t xml:space="preserve">operating in the frequency band 18.6-18.8 GHz </w:t>
      </w:r>
      <w:r w:rsidRPr="00A76B89">
        <w:br/>
        <w:t xml:space="preserve">(in accordance with </w:t>
      </w:r>
      <w:r w:rsidRPr="00A76B89">
        <w:rPr>
          <w:i/>
        </w:rPr>
        <w:t>resolves </w:t>
      </w:r>
      <w:r w:rsidRPr="00A76B89">
        <w:t>1.1.6)</w:t>
      </w:r>
    </w:p>
    <w:bookmarkEnd w:id="1892"/>
    <w:p w14:paraId="469E14AA" w14:textId="77777777" w:rsidR="009534F5" w:rsidRPr="00A76B89" w:rsidRDefault="009534F5" w:rsidP="00580F2A">
      <w:pPr>
        <w:pStyle w:val="Headingb"/>
        <w:rPr>
          <w:lang w:val="en-GB"/>
        </w:rPr>
      </w:pPr>
      <w:r w:rsidRPr="00A76B89">
        <w:rPr>
          <w:lang w:val="en-GB"/>
        </w:rPr>
        <w:t xml:space="preserve">Option 1: </w:t>
      </w:r>
    </w:p>
    <w:p w14:paraId="398BA310" w14:textId="77777777" w:rsidR="009534F5" w:rsidRPr="00A76B89" w:rsidRDefault="009534F5" w:rsidP="00327BC7">
      <w:pPr>
        <w:pStyle w:val="Normalaftertitle0"/>
      </w:pPr>
      <w:r w:rsidRPr="00A76B89">
        <w:t xml:space="preserve">Non-GSO fixed-satellite space stations operating with an orbit apogee less than 20 000 km in the frequency bands 18.3-18.6 GHz and 18.8-19.1 GHz with an aeronautical or maritime ESIM shall not exceed a </w:t>
      </w:r>
      <w:proofErr w:type="spellStart"/>
      <w:r w:rsidRPr="00A76B89">
        <w:t>pfd</w:t>
      </w:r>
      <w:proofErr w:type="spellEnd"/>
      <w:r w:rsidRPr="00A76B89">
        <w:t xml:space="preserve"> produced at the surface of the oceans across the 200 MHz of the frequency band 18.6-18.8 GHz, of </w:t>
      </w:r>
      <w:r w:rsidRPr="00A76B89">
        <w:rPr>
          <w:bCs/>
        </w:rPr>
        <w:t>−</w:t>
      </w:r>
      <w:r w:rsidRPr="00A76B89">
        <w:t>123 </w:t>
      </w:r>
      <w:proofErr w:type="gramStart"/>
      <w:r w:rsidRPr="00A76B89">
        <w:t>dB(</w:t>
      </w:r>
      <w:proofErr w:type="gramEnd"/>
      <w:r w:rsidRPr="00A76B89">
        <w:t xml:space="preserve">W/(m² ∙ 200 MHz)). This value can be exceeded provided that the non-GSO fixed-satellite system does not exceed a </w:t>
      </w:r>
      <w:proofErr w:type="spellStart"/>
      <w:r w:rsidRPr="00A76B89">
        <w:t>pfd</w:t>
      </w:r>
      <w:proofErr w:type="spellEnd"/>
      <w:r w:rsidRPr="00A76B89">
        <w:t xml:space="preserve"> across the 200 MHz of the frequency band 18.6-18.8 GHz of </w:t>
      </w:r>
      <w:r w:rsidRPr="00A76B89">
        <w:rPr>
          <w:bCs/>
        </w:rPr>
        <w:t>−</w:t>
      </w:r>
      <w:r w:rsidRPr="00A76B89">
        <w:t>137 </w:t>
      </w:r>
      <w:proofErr w:type="gramStart"/>
      <w:r w:rsidRPr="00A76B89">
        <w:t>dB(</w:t>
      </w:r>
      <w:proofErr w:type="gramEnd"/>
      <w:r w:rsidRPr="00A76B89">
        <w:t>W/(m² ∙ 200 MHz)) averaged over an area of 10 000 000 km² at the surface of the oceans.</w:t>
      </w:r>
    </w:p>
    <w:p w14:paraId="3CFB6678" w14:textId="2E384C39" w:rsidR="009534F5" w:rsidRPr="00A76B89" w:rsidDel="00D52B77" w:rsidRDefault="009534F5" w:rsidP="00D52B77">
      <w:pPr>
        <w:pStyle w:val="Headingb"/>
        <w:rPr>
          <w:del w:id="1893" w:author="Kong, Hongli" w:date="2023-11-02T10:31:00Z"/>
          <w:highlight w:val="cyan"/>
          <w:lang w:val="en-GB"/>
          <w:rPrChange w:id="1894" w:author="Kong, Hongli" w:date="2023-11-02T13:04:00Z">
            <w:rPr>
              <w:del w:id="1895" w:author="Kong, Hongli" w:date="2023-11-02T10:31:00Z"/>
              <w:lang w:val="en-GB"/>
            </w:rPr>
          </w:rPrChange>
        </w:rPr>
      </w:pPr>
      <w:del w:id="1896" w:author="Kong, Hongli" w:date="2023-11-02T13:04:00Z">
        <w:r w:rsidRPr="00A76B89" w:rsidDel="00675499">
          <w:rPr>
            <w:highlight w:val="cyan"/>
            <w:lang w:val="en-GB"/>
          </w:rPr>
          <w:delText>Option</w:delText>
        </w:r>
      </w:del>
      <w:r w:rsidRPr="00A76B89">
        <w:rPr>
          <w:highlight w:val="cyan"/>
          <w:lang w:val="en-GB"/>
        </w:rPr>
        <w:t xml:space="preserve"> </w:t>
      </w:r>
      <w:del w:id="1897" w:author="Kong, Hongli" w:date="2023-11-02T10:31:00Z">
        <w:r w:rsidRPr="00A76B89" w:rsidDel="00D52B77">
          <w:rPr>
            <w:highlight w:val="cyan"/>
            <w:lang w:val="en-GB"/>
            <w:rPrChange w:id="1898" w:author="Kong, Hongli" w:date="2023-11-02T13:04:00Z">
              <w:rPr/>
            </w:rPrChange>
          </w:rPr>
          <w:delText xml:space="preserve">2: </w:delText>
        </w:r>
      </w:del>
    </w:p>
    <w:p w14:paraId="1396D247" w14:textId="054DA678" w:rsidR="009534F5" w:rsidRPr="00A76B89" w:rsidDel="00D52B77" w:rsidRDefault="009534F5" w:rsidP="009C3347">
      <w:pPr>
        <w:pStyle w:val="Headingb"/>
        <w:rPr>
          <w:del w:id="1899" w:author="Kong, Hongli" w:date="2023-11-02T10:31:00Z"/>
          <w:highlight w:val="cyan"/>
          <w:lang w:val="en-GB"/>
          <w:rPrChange w:id="1900" w:author="Kong, Hongli" w:date="2023-11-02T13:04:00Z">
            <w:rPr>
              <w:del w:id="1901" w:author="Kong, Hongli" w:date="2023-11-02T10:31:00Z"/>
            </w:rPr>
          </w:rPrChange>
        </w:rPr>
      </w:pPr>
      <w:del w:id="1902" w:author="Kong, Hongli" w:date="2023-11-02T10:31:00Z">
        <w:r w:rsidRPr="00A76B89" w:rsidDel="00D52B77">
          <w:rPr>
            <w:highlight w:val="cyan"/>
            <w:lang w:val="en-GB"/>
            <w:rPrChange w:id="1903" w:author="Kong, Hongli" w:date="2023-11-02T13:04:00Z">
              <w:rPr/>
            </w:rPrChange>
          </w:rPr>
          <w:delText>Non-GSO fixed-satellite space stations operating with an orbit apogee less than 20 000 km in the frequency bands 18.3-18.6 GHz and 18.8-19.1 GHz over oceans with aeronautical or maritime ESIM shall not exceed the following pfd values produced at the surface of the oceans across the 200 MHz of the 18.6-18.8 GHz band:</w:delText>
        </w:r>
      </w:del>
    </w:p>
    <w:p w14:paraId="1C0DA89D" w14:textId="1274091F" w:rsidR="009534F5" w:rsidRPr="00A76B89" w:rsidDel="00D52B77" w:rsidRDefault="009534F5" w:rsidP="009C3347">
      <w:pPr>
        <w:pStyle w:val="Headingb"/>
        <w:rPr>
          <w:del w:id="1904" w:author="Kong, Hongli" w:date="2023-11-02T10:31:00Z"/>
          <w:highlight w:val="cyan"/>
          <w:lang w:val="en-GB"/>
          <w:rPrChange w:id="1905" w:author="Kong, Hongli" w:date="2023-11-02T13:04:00Z">
            <w:rPr>
              <w:del w:id="1906" w:author="Kong, Hongli" w:date="2023-11-02T10:31:00Z"/>
            </w:rPr>
          </w:rPrChange>
        </w:rPr>
      </w:pPr>
      <w:del w:id="1907" w:author="Kong, Hongli" w:date="2023-11-02T10:31:00Z">
        <w:r w:rsidRPr="00A76B89" w:rsidDel="00D52B77">
          <w:rPr>
            <w:highlight w:val="cyan"/>
            <w:lang w:val="en-GB"/>
            <w:rPrChange w:id="1908" w:author="Kong, Hongli" w:date="2023-11-02T13:04:00Z">
              <w:rPr/>
            </w:rPrChange>
          </w:rPr>
          <w:tab/>
          <w:delText>−123 dB(W/(m² · 200 MHz)) for non-GSO FSS space stations operating at orbital altitudes greater than 2 000 km;</w:delText>
        </w:r>
      </w:del>
    </w:p>
    <w:p w14:paraId="530A5910" w14:textId="62FE250E" w:rsidR="009534F5" w:rsidRPr="00A76B89" w:rsidDel="00D52B77" w:rsidRDefault="009534F5" w:rsidP="009C3347">
      <w:pPr>
        <w:pStyle w:val="Headingb"/>
        <w:rPr>
          <w:del w:id="1909" w:author="Kong, Hongli" w:date="2023-11-02T10:31:00Z"/>
          <w:highlight w:val="cyan"/>
          <w:lang w:val="en-GB"/>
          <w:rPrChange w:id="1910" w:author="Kong, Hongli" w:date="2023-11-02T13:04:00Z">
            <w:rPr>
              <w:del w:id="1911" w:author="Kong, Hongli" w:date="2023-11-02T10:31:00Z"/>
            </w:rPr>
          </w:rPrChange>
        </w:rPr>
      </w:pPr>
      <w:del w:id="1912" w:author="Kong, Hongli" w:date="2023-11-02T10:31:00Z">
        <w:r w:rsidRPr="00A76B89" w:rsidDel="00D52B77">
          <w:rPr>
            <w:highlight w:val="cyan"/>
            <w:lang w:val="en-GB"/>
            <w:rPrChange w:id="1913" w:author="Kong, Hongli" w:date="2023-11-02T13:04:00Z">
              <w:rPr/>
            </w:rPrChange>
          </w:rPr>
          <w:tab/>
          <w:delText>−117 dB(W/(m² · 200 MHz)) for non-GSO FSS space stations operating at orbital altitudes between 1 000 km and 2 000 km;</w:delText>
        </w:r>
      </w:del>
    </w:p>
    <w:p w14:paraId="4F07A656" w14:textId="1E0D0545" w:rsidR="009534F5" w:rsidRPr="00A76B89" w:rsidDel="00D52B77" w:rsidRDefault="009534F5" w:rsidP="009C3347">
      <w:pPr>
        <w:pStyle w:val="Headingb"/>
        <w:rPr>
          <w:del w:id="1914" w:author="Kong, Hongli" w:date="2023-11-02T10:31:00Z"/>
          <w:lang w:val="en-GB"/>
        </w:rPr>
      </w:pPr>
      <w:del w:id="1915" w:author="Kong, Hongli" w:date="2023-11-02T10:31:00Z">
        <w:r w:rsidRPr="00A76B89" w:rsidDel="00D52B77">
          <w:rPr>
            <w:highlight w:val="cyan"/>
            <w:lang w:val="en-GB"/>
            <w:rPrChange w:id="1916" w:author="Kong, Hongli" w:date="2023-11-02T13:04:00Z">
              <w:rPr/>
            </w:rPrChange>
          </w:rPr>
          <w:tab/>
          <w:delText>−104 dB(W/(m² · 200 MHz)) for non-GSO FSS space stations operating at orbital altitudes below 1 000 km.</w:delText>
        </w:r>
      </w:del>
    </w:p>
    <w:p w14:paraId="7384FDD1" w14:textId="748FF89D" w:rsidR="009534F5" w:rsidRPr="00A76B89" w:rsidRDefault="009534F5" w:rsidP="00D52B77">
      <w:pPr>
        <w:pStyle w:val="Headingb"/>
        <w:rPr>
          <w:lang w:val="en-GB"/>
        </w:rPr>
      </w:pPr>
      <w:bookmarkStart w:id="1917" w:name="_Hlk130784936"/>
      <w:r w:rsidRPr="00A76B89">
        <w:rPr>
          <w:lang w:val="en-GB"/>
        </w:rPr>
        <w:t>Option 3:</w:t>
      </w:r>
    </w:p>
    <w:p w14:paraId="500A2D31" w14:textId="77777777" w:rsidR="009534F5" w:rsidRPr="00A76B89" w:rsidRDefault="009534F5" w:rsidP="00327BC7">
      <w:pPr>
        <w:pStyle w:val="Normalaftertitle0"/>
      </w:pPr>
      <w:r w:rsidRPr="00A76B89">
        <w:t>Any non-GSO fixed satellite space station operating in the frequency bands 18.3-18.6 GHz and 18.8-19.1 GHz with (i) an orbit apogee less than 20 000 km (ii) communicating with an aeronautical or maritime ESIM over the ocean, and (iii) for which complete notification information has been received by the Radiocommunication Bureau after 1 January 2025, shall not exceed an unwanted emission power flux-density produced at the surface of the ocean in the 18.6-18.8 GHz band, based on the following piecewise equation:</w:t>
      </w:r>
    </w:p>
    <w:tbl>
      <w:tblPr>
        <w:tblW w:w="0" w:type="auto"/>
        <w:jc w:val="center"/>
        <w:tblLook w:val="04A0" w:firstRow="1" w:lastRow="0" w:firstColumn="1" w:lastColumn="0" w:noHBand="0" w:noVBand="1"/>
      </w:tblPr>
      <w:tblGrid>
        <w:gridCol w:w="1358"/>
        <w:gridCol w:w="5368"/>
        <w:gridCol w:w="2545"/>
      </w:tblGrid>
      <w:tr w:rsidR="00044B5F" w:rsidRPr="00A76B89" w14:paraId="5588B135" w14:textId="77777777" w:rsidTr="00580F2A">
        <w:trPr>
          <w:trHeight w:val="411"/>
          <w:jc w:val="center"/>
        </w:trPr>
        <w:tc>
          <w:tcPr>
            <w:tcW w:w="1358" w:type="dxa"/>
          </w:tcPr>
          <w:p w14:paraId="31748ACA" w14:textId="77777777" w:rsidR="009534F5" w:rsidRPr="00A76B89" w:rsidRDefault="009534F5" w:rsidP="00580F2A">
            <w:pPr>
              <w:tabs>
                <w:tab w:val="clear" w:pos="1871"/>
                <w:tab w:val="clear" w:pos="2268"/>
                <w:tab w:val="center" w:pos="4820"/>
                <w:tab w:val="right" w:pos="9639"/>
              </w:tabs>
              <w:jc w:val="center"/>
              <w:rPr>
                <w:i/>
                <w:iCs/>
              </w:rPr>
            </w:pPr>
            <w:r w:rsidRPr="00A76B89">
              <w:rPr>
                <w:i/>
                <w:iCs/>
              </w:rPr>
              <w:t>for N ≥ 10:</w:t>
            </w:r>
          </w:p>
        </w:tc>
        <w:tc>
          <w:tcPr>
            <w:tcW w:w="5368" w:type="dxa"/>
          </w:tcPr>
          <w:p w14:paraId="5EFD46FD" w14:textId="77777777" w:rsidR="009534F5" w:rsidRPr="00A76B89" w:rsidRDefault="009534F5" w:rsidP="00580F2A">
            <w:pPr>
              <w:tabs>
                <w:tab w:val="clear" w:pos="1871"/>
                <w:tab w:val="clear" w:pos="2268"/>
                <w:tab w:val="center" w:pos="4820"/>
                <w:tab w:val="right" w:pos="9639"/>
              </w:tabs>
              <w:rPr>
                <w:i/>
                <w:iCs/>
              </w:rPr>
            </w:pPr>
            <w:proofErr w:type="spellStart"/>
            <w:r w:rsidRPr="00A76B89">
              <w:rPr>
                <w:i/>
                <w:iCs/>
              </w:rPr>
              <w:t>pfd</w:t>
            </w:r>
            <w:proofErr w:type="spellEnd"/>
            <w:r w:rsidRPr="00A76B89">
              <w:t xml:space="preserve"> = </w:t>
            </w:r>
            <w:proofErr w:type="gramStart"/>
            <w:r w:rsidRPr="00A76B89">
              <w:rPr>
                <w:i/>
                <w:iCs/>
              </w:rPr>
              <w:t>min</w:t>
            </w:r>
            <w:r w:rsidRPr="00A76B89">
              <w:t>(</w:t>
            </w:r>
            <w:proofErr w:type="gramEnd"/>
            <w:r w:rsidRPr="00A76B89">
              <w:t>−77 − 10 * log(</w:t>
            </w:r>
            <w:r w:rsidRPr="00A76B89">
              <w:rPr>
                <w:i/>
                <w:iCs/>
              </w:rPr>
              <w:t>S</w:t>
            </w:r>
            <w:r w:rsidRPr="00A76B89">
              <w:t>), −110)</w:t>
            </w:r>
          </w:p>
        </w:tc>
        <w:tc>
          <w:tcPr>
            <w:tcW w:w="2545" w:type="dxa"/>
          </w:tcPr>
          <w:p w14:paraId="35994F6C" w14:textId="77777777" w:rsidR="009534F5" w:rsidRPr="00A76B89" w:rsidRDefault="009534F5" w:rsidP="00580F2A">
            <w:pPr>
              <w:tabs>
                <w:tab w:val="clear" w:pos="1871"/>
                <w:tab w:val="clear" w:pos="2268"/>
                <w:tab w:val="center" w:pos="4820"/>
                <w:tab w:val="right" w:pos="9639"/>
              </w:tabs>
              <w:rPr>
                <w:i/>
                <w:iCs/>
              </w:rPr>
            </w:pPr>
            <w:proofErr w:type="gramStart"/>
            <w:r w:rsidRPr="00A76B89">
              <w:t>dB(</w:t>
            </w:r>
            <w:proofErr w:type="gramEnd"/>
            <w:r w:rsidRPr="00A76B89">
              <w:t>W/(m² · 200 MHz))</w:t>
            </w:r>
          </w:p>
        </w:tc>
      </w:tr>
      <w:tr w:rsidR="00044B5F" w:rsidRPr="00A76B89" w14:paraId="0B6782B5" w14:textId="77777777" w:rsidTr="00580F2A">
        <w:trPr>
          <w:trHeight w:val="411"/>
          <w:jc w:val="center"/>
        </w:trPr>
        <w:tc>
          <w:tcPr>
            <w:tcW w:w="1358" w:type="dxa"/>
          </w:tcPr>
          <w:p w14:paraId="78032953" w14:textId="77777777" w:rsidR="009534F5" w:rsidRPr="00A76B89" w:rsidRDefault="009534F5" w:rsidP="00580F2A">
            <w:pPr>
              <w:tabs>
                <w:tab w:val="clear" w:pos="1871"/>
                <w:tab w:val="clear" w:pos="2268"/>
                <w:tab w:val="center" w:pos="4820"/>
                <w:tab w:val="right" w:pos="9639"/>
              </w:tabs>
              <w:jc w:val="center"/>
              <w:rPr>
                <w:i/>
                <w:iCs/>
              </w:rPr>
            </w:pPr>
            <w:r w:rsidRPr="00A76B89">
              <w:rPr>
                <w:i/>
                <w:iCs/>
              </w:rPr>
              <w:t>for N &lt; 10:</w:t>
            </w:r>
          </w:p>
        </w:tc>
        <w:tc>
          <w:tcPr>
            <w:tcW w:w="5368" w:type="dxa"/>
          </w:tcPr>
          <w:p w14:paraId="2C5544A6" w14:textId="77777777" w:rsidR="009534F5" w:rsidRPr="00CF7FC4" w:rsidRDefault="009534F5" w:rsidP="00580F2A">
            <w:pPr>
              <w:tabs>
                <w:tab w:val="clear" w:pos="1871"/>
                <w:tab w:val="clear" w:pos="2268"/>
                <w:tab w:val="center" w:pos="4820"/>
                <w:tab w:val="right" w:pos="9639"/>
              </w:tabs>
              <w:rPr>
                <w:i/>
                <w:iCs/>
                <w:lang w:val="pt-PT"/>
              </w:rPr>
            </w:pPr>
            <w:r w:rsidRPr="00CF7FC4">
              <w:rPr>
                <w:i/>
                <w:iCs/>
                <w:lang w:val="pt-PT"/>
              </w:rPr>
              <w:t>pfd</w:t>
            </w:r>
            <w:r w:rsidRPr="00CF7FC4">
              <w:rPr>
                <w:lang w:val="pt-PT"/>
              </w:rPr>
              <w:t xml:space="preserve"> = </w:t>
            </w:r>
            <w:r w:rsidRPr="00CF7FC4">
              <w:rPr>
                <w:i/>
                <w:iCs/>
                <w:lang w:val="pt-PT"/>
              </w:rPr>
              <w:t>min</w:t>
            </w:r>
            <w:r w:rsidRPr="00CF7FC4">
              <w:rPr>
                <w:lang w:val="pt-PT"/>
              </w:rPr>
              <w:t>(−67 − 10 * log(</w:t>
            </w:r>
            <w:r w:rsidRPr="00CF7FC4">
              <w:rPr>
                <w:i/>
                <w:iCs/>
                <w:lang w:val="pt-PT"/>
              </w:rPr>
              <w:t>S</w:t>
            </w:r>
            <w:r w:rsidRPr="00CF7FC4">
              <w:rPr>
                <w:lang w:val="pt-PT"/>
              </w:rPr>
              <w:t>) − 10 * log(</w:t>
            </w:r>
            <w:r w:rsidRPr="00CF7FC4">
              <w:rPr>
                <w:i/>
                <w:iCs/>
                <w:lang w:val="pt-PT"/>
              </w:rPr>
              <w:t>N</w:t>
            </w:r>
            <w:r w:rsidRPr="00CF7FC4">
              <w:rPr>
                <w:lang w:val="pt-PT"/>
              </w:rPr>
              <w:t>), −110)</w:t>
            </w:r>
          </w:p>
        </w:tc>
        <w:tc>
          <w:tcPr>
            <w:tcW w:w="2545" w:type="dxa"/>
          </w:tcPr>
          <w:p w14:paraId="5E375292" w14:textId="77777777" w:rsidR="009534F5" w:rsidRPr="00A76B89" w:rsidRDefault="009534F5" w:rsidP="00580F2A">
            <w:pPr>
              <w:tabs>
                <w:tab w:val="clear" w:pos="1871"/>
                <w:tab w:val="clear" w:pos="2268"/>
                <w:tab w:val="center" w:pos="4820"/>
                <w:tab w:val="right" w:pos="9639"/>
              </w:tabs>
            </w:pPr>
            <w:proofErr w:type="gramStart"/>
            <w:r w:rsidRPr="00A76B89">
              <w:t>dB(</w:t>
            </w:r>
            <w:proofErr w:type="gramEnd"/>
            <w:r w:rsidRPr="00A76B89">
              <w:t>W/(m² · 200 MHz))</w:t>
            </w:r>
          </w:p>
        </w:tc>
      </w:tr>
    </w:tbl>
    <w:p w14:paraId="1D0E212A" w14:textId="77777777" w:rsidR="009534F5" w:rsidRPr="00A76B89" w:rsidRDefault="009534F5" w:rsidP="00580F2A">
      <w:pPr>
        <w:pStyle w:val="enumlev1"/>
      </w:pPr>
      <w:r w:rsidRPr="00A76B89">
        <w:tab/>
        <w:t xml:space="preserve">where </w:t>
      </w:r>
      <w:r w:rsidRPr="00A76B89">
        <w:rPr>
          <w:i/>
          <w:iCs/>
        </w:rPr>
        <w:t>S</w:t>
      </w:r>
      <w:r w:rsidRPr="00A76B89">
        <w:t xml:space="preserve"> is the non-GSO fixed satellite space station 3 dB beam footprint area on the ground expressed in km² and </w:t>
      </w:r>
      <w:r w:rsidRPr="00A76B89">
        <w:rPr>
          <w:i/>
          <w:iCs/>
        </w:rPr>
        <w:t>N</w:t>
      </w:r>
      <w:r w:rsidRPr="00A76B89">
        <w:t xml:space="preserve"> is the maximum number of co-frequency beams </w:t>
      </w:r>
      <w:r w:rsidRPr="00A76B89">
        <w:lastRenderedPageBreak/>
        <w:t>generated by the non-GSO fixed satellite system within a 10 000 000 km</w:t>
      </w:r>
      <w:r w:rsidRPr="00A76B89">
        <w:rPr>
          <w:vertAlign w:val="superscript"/>
        </w:rPr>
        <w:t>2</w:t>
      </w:r>
      <w:r w:rsidRPr="00A76B89">
        <w:t xml:space="preserve"> square on the Earth.</w:t>
      </w:r>
    </w:p>
    <w:bookmarkEnd w:id="1917"/>
    <w:p w14:paraId="421AFFB4" w14:textId="07BD43D2" w:rsidR="009534F5" w:rsidRPr="00A76B89" w:rsidRDefault="009534F5" w:rsidP="00580F2A">
      <w:pPr>
        <w:pStyle w:val="Headingb"/>
        <w:rPr>
          <w:color w:val="FF0000"/>
          <w:lang w:val="en-GB"/>
        </w:rPr>
      </w:pPr>
      <w:r w:rsidRPr="00A76B89">
        <w:rPr>
          <w:color w:val="FF0000"/>
          <w:lang w:val="en-GB"/>
        </w:rPr>
        <w:t xml:space="preserve">NOTE: Annex 4 </w:t>
      </w:r>
      <w:r w:rsidR="00394D7E" w:rsidRPr="00A76B89">
        <w:rPr>
          <w:color w:val="FF0000"/>
          <w:lang w:val="en-GB"/>
        </w:rPr>
        <w:t>was not discussed in detail during CPM23-2</w:t>
      </w:r>
    </w:p>
    <w:p w14:paraId="20D0861E" w14:textId="0F963418" w:rsidR="009534F5" w:rsidRPr="00A76B89" w:rsidDel="00D52B77" w:rsidRDefault="009534F5" w:rsidP="00580F2A">
      <w:pPr>
        <w:pStyle w:val="Headingb"/>
        <w:rPr>
          <w:del w:id="1918" w:author="Kong, Hongli" w:date="2023-11-02T10:31:00Z"/>
          <w:lang w:val="en-GB"/>
        </w:rPr>
      </w:pPr>
      <w:del w:id="1919" w:author="Kong, Hongli" w:date="2023-11-02T10:31:00Z">
        <w:r w:rsidRPr="00A76B89" w:rsidDel="00D52B77">
          <w:rPr>
            <w:highlight w:val="cyan"/>
            <w:lang w:val="en-GB"/>
          </w:rPr>
          <w:delText>Option 1:</w:delText>
        </w:r>
      </w:del>
    </w:p>
    <w:p w14:paraId="7AB5EBAF" w14:textId="77777777" w:rsidR="009534F5" w:rsidRPr="00A76B89" w:rsidRDefault="009534F5" w:rsidP="00580F2A">
      <w:pPr>
        <w:pStyle w:val="AnnexNo"/>
      </w:pPr>
      <w:r w:rsidRPr="00A76B89">
        <w:t>Annex 4 to draft new Resolution [A116] (WRC</w:t>
      </w:r>
      <w:r w:rsidRPr="00A76B89">
        <w:noBreakHyphen/>
        <w:t>23)</w:t>
      </w:r>
    </w:p>
    <w:p w14:paraId="301FA105" w14:textId="12D3EAD0" w:rsidR="009534F5" w:rsidRPr="00A76B89" w:rsidRDefault="004B0E56" w:rsidP="00580F2A">
      <w:pPr>
        <w:pStyle w:val="Annextitle"/>
        <w:rPr>
          <w:lang w:eastAsia="ko-KR"/>
        </w:rPr>
      </w:pPr>
      <w:r w:rsidRPr="00A76B89">
        <w:rPr>
          <w:lang w:eastAsia="ko-KR"/>
        </w:rPr>
        <w:t>Required</w:t>
      </w:r>
      <w:del w:id="1920" w:author="Jing CHEN" w:date="2023-10-07T17:44:00Z">
        <w:r w:rsidRPr="00A76B89">
          <w:rPr>
            <w:highlight w:val="cyan"/>
            <w:lang w:eastAsia="ko-KR"/>
            <w:rPrChange w:id="1921" w:author="Jing CHEN" w:date="2023-10-07T17:44:00Z">
              <w:rPr>
                <w:lang w:eastAsia="ko-KR"/>
              </w:rPr>
            </w:rPrChange>
          </w:rPr>
          <w:delText>/</w:delText>
        </w:r>
      </w:del>
      <w:ins w:id="1922" w:author="AUS" w:date="2023-03-05T14:48:00Z">
        <w:del w:id="1923" w:author="Jing CHEN" w:date="2023-10-07T17:44:00Z">
          <w:r w:rsidRPr="00A76B89">
            <w:rPr>
              <w:highlight w:val="cyan"/>
              <w:lang w:eastAsia="ko-KR"/>
              <w:rPrChange w:id="1924" w:author="Jing CHEN" w:date="2023-10-07T17:44:00Z">
                <w:rPr>
                  <w:lang w:eastAsia="ko-KR"/>
                </w:rPr>
              </w:rPrChange>
            </w:rPr>
            <w:delText>Recommended</w:delText>
          </w:r>
        </w:del>
      </w:ins>
      <w:r w:rsidRPr="00A76B89">
        <w:rPr>
          <w:lang w:eastAsia="ko-KR"/>
        </w:rPr>
        <w:t xml:space="preserve"> ESIM </w:t>
      </w:r>
      <w:del w:id="1925" w:author="AUS" w:date="2023-03-05T14:47:00Z">
        <w:r w:rsidRPr="00A76B89">
          <w:rPr>
            <w:lang w:eastAsia="ko-KR"/>
          </w:rPr>
          <w:delText xml:space="preserve">software and hardware </w:delText>
        </w:r>
      </w:del>
      <w:proofErr w:type="gramStart"/>
      <w:r w:rsidRPr="00A76B89">
        <w:rPr>
          <w:lang w:eastAsia="ko-KR"/>
        </w:rPr>
        <w:t>capabilities</w:t>
      </w:r>
      <w:proofErr w:type="gramEnd"/>
      <w:r w:rsidR="009534F5" w:rsidRPr="00A76B89">
        <w:rPr>
          <w:lang w:eastAsia="ko-KR"/>
        </w:rPr>
        <w:t xml:space="preserve"> </w:t>
      </w:r>
    </w:p>
    <w:p w14:paraId="48710DD0" w14:textId="77777777" w:rsidR="009534F5" w:rsidRPr="00A76B89" w:rsidRDefault="009534F5" w:rsidP="00580F2A">
      <w:pPr>
        <w:pStyle w:val="Normalaftertitle0"/>
        <w:rPr>
          <w:lang w:eastAsia="zh-CN"/>
        </w:rPr>
      </w:pPr>
      <w:ins w:id="1926" w:author="LUX" w:date="2022-12-07T18:54:00Z">
        <w:r w:rsidRPr="00A76B89">
          <w:rPr>
            <w:lang w:eastAsia="zh-CN"/>
          </w:rPr>
          <w:t>ESIM shall be designed with the following minimum capabilities:</w:t>
        </w:r>
      </w:ins>
      <w:del w:id="1927" w:author="CEPT" w:date="2023-01-19T11:00:00Z">
        <w:r w:rsidRPr="00A76B89" w:rsidDel="00330CB5">
          <w:rPr>
            <w:lang w:eastAsia="zh-CN"/>
          </w:rPr>
          <w:delText xml:space="preserve">In order to enable the ESIM to cease transmission when the conditions described are met, the ESIM network shall be designed with appropriate software or hardware capabilities. The table below describes applicable minimum software and hardware capabilities, with a </w:delText>
        </w:r>
        <w:r w:rsidRPr="00A76B89" w:rsidDel="00330CB5">
          <w:delText>justification</w:delText>
        </w:r>
        <w:r w:rsidRPr="00A76B89" w:rsidDel="00330CB5">
          <w:rPr>
            <w:lang w:eastAsia="zh-CN"/>
          </w:rPr>
          <w:delText xml:space="preserve"> for their requirement.</w:delText>
        </w:r>
      </w:del>
    </w:p>
    <w:p w14:paraId="342BCBF7" w14:textId="102BCC54" w:rsidR="009534F5" w:rsidRPr="00A76B89" w:rsidRDefault="004B0E56" w:rsidP="00327BC7">
      <w:pPr>
        <w:rPr>
          <w:lang w:eastAsia="zh-CN"/>
        </w:rPr>
      </w:pPr>
      <w:proofErr w:type="gramStart"/>
      <w:r w:rsidRPr="00A76B89">
        <w:rPr>
          <w:lang w:eastAsia="zh-CN"/>
        </w:rPr>
        <w:t>In order to</w:t>
      </w:r>
      <w:proofErr w:type="gramEnd"/>
      <w:r w:rsidRPr="00A76B89">
        <w:rPr>
          <w:lang w:eastAsia="zh-CN"/>
        </w:rPr>
        <w:t xml:space="preserve"> enable the ESIM to cease transmission when the conditions described are met, </w:t>
      </w:r>
      <w:ins w:id="1928" w:author="AUS" w:date="2023-03-05T14:51:00Z">
        <w:r w:rsidRPr="00A76B89">
          <w:rPr>
            <w:lang w:eastAsia="zh-CN"/>
          </w:rPr>
          <w:t xml:space="preserve">it is </w:t>
        </w:r>
        <w:del w:id="1929" w:author="Jing CHEN" w:date="2023-10-07T17:45:00Z">
          <w:r w:rsidRPr="00A76B89">
            <w:rPr>
              <w:highlight w:val="cyan"/>
              <w:lang w:eastAsia="zh-CN"/>
              <w:rPrChange w:id="1930" w:author="Jing CHEN" w:date="2023-10-07T17:45:00Z">
                <w:rPr>
                  <w:lang w:eastAsia="zh-CN"/>
                </w:rPr>
              </w:rPrChange>
            </w:rPr>
            <w:delText>recommended</w:delText>
          </w:r>
        </w:del>
      </w:ins>
      <w:ins w:id="1931" w:author="Jing CHEN" w:date="2023-10-07T17:45:00Z">
        <w:r w:rsidRPr="00A76B89">
          <w:rPr>
            <w:highlight w:val="cyan"/>
            <w:lang w:eastAsia="zh-CN"/>
          </w:rPr>
          <w:t xml:space="preserve"> required</w:t>
        </w:r>
      </w:ins>
      <w:r w:rsidR="00A76B89">
        <w:rPr>
          <w:lang w:eastAsia="zh-CN"/>
        </w:rPr>
        <w:t xml:space="preserve"> </w:t>
      </w:r>
      <w:r w:rsidRPr="00A76B89">
        <w:rPr>
          <w:lang w:eastAsia="zh-CN"/>
        </w:rPr>
        <w:t xml:space="preserve">the ESIM network </w:t>
      </w:r>
      <w:del w:id="1932" w:author="AUS" w:date="2023-03-05T14:52:00Z">
        <w:r w:rsidRPr="00A76B89">
          <w:rPr>
            <w:lang w:eastAsia="zh-CN"/>
          </w:rPr>
          <w:delText xml:space="preserve">shall </w:delText>
        </w:r>
      </w:del>
      <w:r w:rsidRPr="00A76B89">
        <w:rPr>
          <w:lang w:eastAsia="zh-CN"/>
        </w:rPr>
        <w:t xml:space="preserve">be designed with appropriate </w:t>
      </w:r>
      <w:del w:id="1933" w:author="AUS" w:date="2023-03-05T14:52:00Z">
        <w:r w:rsidRPr="00A76B89">
          <w:rPr>
            <w:lang w:eastAsia="zh-CN"/>
          </w:rPr>
          <w:delText xml:space="preserve">software or hardware </w:delText>
        </w:r>
      </w:del>
      <w:r w:rsidRPr="00A76B89">
        <w:rPr>
          <w:lang w:eastAsia="zh-CN"/>
        </w:rPr>
        <w:t xml:space="preserve">capabilities. </w:t>
      </w:r>
      <w:del w:id="1934" w:author="AUS" w:date="2023-03-05T14:54:00Z">
        <w:r w:rsidRPr="00A76B89">
          <w:rPr>
            <w:lang w:eastAsia="zh-CN"/>
          </w:rPr>
          <w:delText>The table below</w:delText>
        </w:r>
      </w:del>
      <w:ins w:id="1935" w:author="AUS" w:date="2023-03-05T14:54:00Z">
        <w:r w:rsidRPr="00A76B89">
          <w:rPr>
            <w:lang w:eastAsia="zh-CN"/>
          </w:rPr>
          <w:t>Table</w:t>
        </w:r>
      </w:ins>
      <w:ins w:id="1936" w:author="Turnbull, Karen" w:date="2023-04-15T23:02:00Z">
        <w:r w:rsidRPr="00A76B89">
          <w:rPr>
            <w:lang w:eastAsia="zh-CN"/>
          </w:rPr>
          <w:t> </w:t>
        </w:r>
      </w:ins>
      <w:ins w:id="1937" w:author="AUS" w:date="2023-03-05T14:54:00Z">
        <w:r w:rsidRPr="00A76B89">
          <w:rPr>
            <w:lang w:eastAsia="zh-CN"/>
          </w:rPr>
          <w:t>A5.1</w:t>
        </w:r>
      </w:ins>
      <w:r w:rsidRPr="00A76B89">
        <w:rPr>
          <w:lang w:eastAsia="zh-CN"/>
        </w:rPr>
        <w:t xml:space="preserve"> describes applicable </w:t>
      </w:r>
      <w:del w:id="1938" w:author="AUS" w:date="2023-03-05T14:55:00Z">
        <w:r w:rsidRPr="00A76B89">
          <w:rPr>
            <w:lang w:eastAsia="zh-CN"/>
          </w:rPr>
          <w:delText xml:space="preserve">minimum software and hardware </w:delText>
        </w:r>
      </w:del>
      <w:r w:rsidRPr="00A76B89">
        <w:rPr>
          <w:lang w:eastAsia="zh-CN"/>
        </w:rPr>
        <w:t>capabilities, with a justification for their requirement.</w:t>
      </w:r>
    </w:p>
    <w:p w14:paraId="0F3C8FAF" w14:textId="4B173C8C" w:rsidR="009534F5" w:rsidRPr="00A76B89" w:rsidDel="00D52B77" w:rsidRDefault="009534F5" w:rsidP="00580F2A">
      <w:pPr>
        <w:pStyle w:val="Headingb"/>
        <w:rPr>
          <w:del w:id="1939" w:author="Kong, Hongli" w:date="2023-11-02T10:31:00Z"/>
          <w:lang w:val="en-GB" w:eastAsia="zh-CN"/>
        </w:rPr>
      </w:pPr>
      <w:del w:id="1940" w:author="Kong, Hongli" w:date="2023-11-02T10:31:00Z">
        <w:r w:rsidRPr="00A76B89" w:rsidDel="00D52B77">
          <w:rPr>
            <w:highlight w:val="cyan"/>
            <w:lang w:val="en-GB" w:eastAsia="zh-CN"/>
          </w:rPr>
          <w:delText>Option 1:</w:delText>
        </w:r>
      </w:del>
    </w:p>
    <w:p w14:paraId="2160F4F5" w14:textId="77777777" w:rsidR="009534F5" w:rsidRPr="00A76B89" w:rsidRDefault="009534F5" w:rsidP="00580F2A">
      <w:pPr>
        <w:rPr>
          <w:lang w:eastAsia="zh-CN"/>
        </w:rPr>
      </w:pPr>
      <w:del w:id="1941" w:author="AUS" w:date="2023-03-05T14:55:00Z">
        <w:r w:rsidRPr="00A76B89" w:rsidDel="008C27E1">
          <w:rPr>
            <w:lang w:eastAsia="zh-CN"/>
          </w:rPr>
          <w:delText>Also, i</w:delText>
        </w:r>
      </w:del>
      <w:ins w:id="1942" w:author="AUS" w:date="2023-03-05T14:55:00Z">
        <w:r w:rsidRPr="00A76B89">
          <w:rPr>
            <w:lang w:eastAsia="zh-CN"/>
          </w:rPr>
          <w:t>I</w:t>
        </w:r>
      </w:ins>
      <w:r w:rsidRPr="00A76B89">
        <w:rPr>
          <w:lang w:eastAsia="zh-CN"/>
        </w:rPr>
        <w:t xml:space="preserve">t is </w:t>
      </w:r>
      <w:ins w:id="1943" w:author="AUS" w:date="2023-03-05T14:56:00Z">
        <w:r w:rsidRPr="00A76B89">
          <w:rPr>
            <w:lang w:eastAsia="zh-CN"/>
          </w:rPr>
          <w:t xml:space="preserve">also </w:t>
        </w:r>
      </w:ins>
      <w:r w:rsidRPr="00A76B89">
        <w:rPr>
          <w:lang w:eastAsia="zh-CN"/>
        </w:rPr>
        <w:t xml:space="preserve">important to note that the NCMC has a database of allowed power spectral density limits per angles (azimuth, </w:t>
      </w:r>
      <w:proofErr w:type="gramStart"/>
      <w:r w:rsidRPr="00A76B89">
        <w:rPr>
          <w:lang w:eastAsia="zh-CN"/>
        </w:rPr>
        <w:t>elevation</w:t>
      </w:r>
      <w:proofErr w:type="gramEnd"/>
      <w:r w:rsidRPr="00A76B89">
        <w:rPr>
          <w:lang w:eastAsia="zh-CN"/>
        </w:rPr>
        <w:t xml:space="preserve"> and skew), altitude and attitude that are critical to ensure </w:t>
      </w:r>
      <w:proofErr w:type="spellStart"/>
      <w:r w:rsidRPr="00A76B89">
        <w:rPr>
          <w:lang w:eastAsia="zh-CN"/>
        </w:rPr>
        <w:t>pfd</w:t>
      </w:r>
      <w:proofErr w:type="spellEnd"/>
      <w:r w:rsidRPr="00A76B89">
        <w:rPr>
          <w:lang w:eastAsia="zh-CN"/>
        </w:rPr>
        <w:t xml:space="preserve"> limits are met. The NCMC draws upon this comprehensive and detailed database of allowed levels and continually monitors feedback from the terminal to ensure emissions are fully compliant with regulatory limits. </w:t>
      </w:r>
    </w:p>
    <w:p w14:paraId="1FA22051" w14:textId="4BE5A65C" w:rsidR="009534F5" w:rsidRPr="00A76B89" w:rsidDel="00D52B77" w:rsidRDefault="009534F5" w:rsidP="00580F2A">
      <w:pPr>
        <w:pStyle w:val="Headingb"/>
        <w:rPr>
          <w:del w:id="1944" w:author="Kong, Hongli" w:date="2023-11-02T10:31:00Z"/>
          <w:lang w:val="en-GB" w:eastAsia="zh-CN"/>
        </w:rPr>
      </w:pPr>
      <w:del w:id="1945" w:author="Kong, Hongli" w:date="2023-11-02T10:31:00Z">
        <w:r w:rsidRPr="00A76B89" w:rsidDel="00D52B77">
          <w:rPr>
            <w:highlight w:val="cyan"/>
            <w:lang w:val="en-GB" w:eastAsia="zh-CN"/>
          </w:rPr>
          <w:delText>Option 2:</w:delText>
        </w:r>
      </w:del>
    </w:p>
    <w:p w14:paraId="29BE7794" w14:textId="77777777" w:rsidR="009534F5" w:rsidRPr="00A76B89" w:rsidRDefault="009534F5" w:rsidP="00580F2A">
      <w:pPr>
        <w:rPr>
          <w:lang w:eastAsia="zh-CN"/>
        </w:rPr>
      </w:pPr>
      <w:del w:id="1946" w:author="CEPT" w:date="2023-01-19T11:00:00Z">
        <w:r w:rsidRPr="00A76B89" w:rsidDel="00330CB5">
          <w:rPr>
            <w:lang w:eastAsia="zh-CN"/>
          </w:rPr>
          <w:delText xml:space="preserve">Also, it is important to note that the NCMC has a database of allowed power spectral density limits per angles (azimuth, elevation and skew), altitude and attitude that are critical to ensure pfd limits are met. The NCMC draws upon this comprehensive and detailed database of allowed levels and continually monitors feedback from the terminal to ensure emissions are fully compliant with regulatory limits. </w:delText>
        </w:r>
      </w:del>
    </w:p>
    <w:p w14:paraId="0AFE2C6E" w14:textId="59F7F9D3" w:rsidR="009534F5" w:rsidRPr="00A76B89" w:rsidDel="00D52B77" w:rsidRDefault="009534F5" w:rsidP="00580F2A">
      <w:pPr>
        <w:pStyle w:val="Headingb"/>
        <w:rPr>
          <w:del w:id="1947" w:author="Kong, Hongli" w:date="2023-11-02T10:31:00Z"/>
          <w:lang w:val="en-GB" w:eastAsia="zh-CN"/>
        </w:rPr>
      </w:pPr>
      <w:del w:id="1948" w:author="Kong, Hongli" w:date="2023-11-02T10:31:00Z">
        <w:r w:rsidRPr="00A76B89" w:rsidDel="00D52B77">
          <w:rPr>
            <w:highlight w:val="cyan"/>
            <w:lang w:val="en-GB" w:eastAsia="zh-CN"/>
          </w:rPr>
          <w:delText>Option 1:</w:delText>
        </w:r>
      </w:del>
    </w:p>
    <w:p w14:paraId="53FB2C43" w14:textId="77777777" w:rsidR="009534F5" w:rsidRPr="00A76B89" w:rsidRDefault="009534F5" w:rsidP="00580F2A">
      <w:pPr>
        <w:rPr>
          <w:lang w:eastAsia="zh-CN"/>
        </w:rPr>
      </w:pPr>
      <w:r w:rsidRPr="00A76B89">
        <w:rPr>
          <w:lang w:eastAsia="zh-CN"/>
        </w:rPr>
        <w:t xml:space="preserve">For each ESIM, the NCMC </w:t>
      </w:r>
      <w:del w:id="1949" w:author="AUS" w:date="2023-03-05T14:58:00Z">
        <w:r w:rsidRPr="00A76B89" w:rsidDel="005940CE">
          <w:rPr>
            <w:lang w:eastAsia="zh-CN"/>
          </w:rPr>
          <w:delText>will</w:delText>
        </w:r>
      </w:del>
      <w:ins w:id="1950" w:author="AUS" w:date="2023-03-05T14:58:00Z">
        <w:r w:rsidRPr="00A76B89">
          <w:rPr>
            <w:lang w:eastAsia="zh-CN"/>
          </w:rPr>
          <w:t>should</w:t>
        </w:r>
      </w:ins>
      <w:r w:rsidRPr="00A76B89">
        <w:rPr>
          <w:lang w:eastAsia="zh-CN"/>
        </w:rPr>
        <w:t xml:space="preserve"> have a record of the location, the latitude, </w:t>
      </w:r>
      <w:proofErr w:type="gramStart"/>
      <w:r w:rsidRPr="00A76B89">
        <w:rPr>
          <w:lang w:eastAsia="zh-CN"/>
        </w:rPr>
        <w:t>longitude</w:t>
      </w:r>
      <w:proofErr w:type="gramEnd"/>
      <w:r w:rsidRPr="00A76B89">
        <w:rPr>
          <w:lang w:eastAsia="zh-CN"/>
        </w:rPr>
        <w:t xml:space="preserve"> and altitude, the transmit frequency, channel bandwidth and</w:t>
      </w:r>
      <w:ins w:id="1951" w:author="Russian Federation" w:date="2023-02-22T16:32:00Z">
        <w:r w:rsidRPr="00A76B89">
          <w:rPr>
            <w:lang w:eastAsia="zh-CN"/>
          </w:rPr>
          <w:t xml:space="preserve"> non-GSO</w:t>
        </w:r>
      </w:ins>
      <w:r w:rsidRPr="00A76B89">
        <w:rPr>
          <w:lang w:eastAsia="zh-CN"/>
        </w:rPr>
        <w:t xml:space="preserve"> satellite system</w:t>
      </w:r>
      <w:ins w:id="1952" w:author="Russian Federation" w:date="2023-02-22T16:32:00Z">
        <w:r w:rsidRPr="00A76B89">
          <w:t xml:space="preserve"> with </w:t>
        </w:r>
        <w:r w:rsidRPr="00A76B89">
          <w:rPr>
            <w:lang w:eastAsia="zh-CN"/>
          </w:rPr>
          <w:t>which</w:t>
        </w:r>
        <w:r w:rsidRPr="00A76B89">
          <w:t xml:space="preserve"> the non-GSO ESIM communicate</w:t>
        </w:r>
      </w:ins>
      <w:ins w:id="1953" w:author="English71" w:date="2023-03-22T13:45:00Z">
        <w:r w:rsidRPr="00A76B89">
          <w:t>s</w:t>
        </w:r>
      </w:ins>
      <w:r w:rsidRPr="00A76B89">
        <w:rPr>
          <w:lang w:eastAsia="zh-CN"/>
        </w:rPr>
        <w:t>. This data can be made available to an administration or authorized agency for the purposes of detecting and resolving interference events.</w:t>
      </w:r>
    </w:p>
    <w:p w14:paraId="65DDD7EF" w14:textId="4302BD62" w:rsidR="009534F5" w:rsidRPr="00A76B89" w:rsidDel="00D52B77" w:rsidRDefault="009534F5" w:rsidP="00580F2A">
      <w:pPr>
        <w:pStyle w:val="Headingb"/>
        <w:rPr>
          <w:del w:id="1954" w:author="Kong, Hongli" w:date="2023-11-02T10:32:00Z"/>
          <w:lang w:val="en-GB" w:eastAsia="zh-CN"/>
        </w:rPr>
      </w:pPr>
      <w:del w:id="1955" w:author="Kong, Hongli" w:date="2023-11-02T10:32:00Z">
        <w:r w:rsidRPr="00A76B89" w:rsidDel="00D52B77">
          <w:rPr>
            <w:highlight w:val="cyan"/>
            <w:lang w:val="en-GB" w:eastAsia="zh-CN"/>
          </w:rPr>
          <w:delText>Option 2:</w:delText>
        </w:r>
      </w:del>
    </w:p>
    <w:p w14:paraId="0AB1E49D" w14:textId="77777777" w:rsidR="009534F5" w:rsidRPr="00A76B89" w:rsidRDefault="009534F5" w:rsidP="00580F2A">
      <w:pPr>
        <w:rPr>
          <w:lang w:eastAsia="zh-CN"/>
        </w:rPr>
      </w:pPr>
      <w:del w:id="1956" w:author="CEPT" w:date="2023-01-19T11:00:00Z">
        <w:r w:rsidRPr="00A76B89" w:rsidDel="00330CB5">
          <w:rPr>
            <w:lang w:eastAsia="zh-CN"/>
          </w:rPr>
          <w:delText>For each ESIM, the NCMC will have a record of the location, the latitude, longitude and altitude, the transmit frequency, channel bandwidth and satellite system. This data can be made available to an administration or authorized agency for the purposes of detecting and resolving interference events.</w:delText>
        </w:r>
      </w:del>
    </w:p>
    <w:p w14:paraId="659C0704" w14:textId="545DB7ED" w:rsidR="009534F5" w:rsidRPr="00A76B89" w:rsidDel="00D52B77" w:rsidRDefault="009534F5" w:rsidP="00482209">
      <w:pPr>
        <w:pStyle w:val="Headingb"/>
        <w:keepLines/>
        <w:rPr>
          <w:del w:id="1957" w:author="Kong, Hongli" w:date="2023-11-02T10:32:00Z"/>
          <w:highlight w:val="cyan"/>
          <w:lang w:val="en-GB" w:eastAsia="zh-CN"/>
          <w:rPrChange w:id="1958" w:author="Kong, Hongli" w:date="2023-11-02T13:05:00Z">
            <w:rPr>
              <w:del w:id="1959" w:author="Kong, Hongli" w:date="2023-11-02T10:32:00Z"/>
              <w:lang w:val="en-GB" w:eastAsia="zh-CN"/>
            </w:rPr>
          </w:rPrChange>
        </w:rPr>
      </w:pPr>
      <w:del w:id="1960" w:author="Kong, Hongli" w:date="2023-11-02T10:32:00Z">
        <w:r w:rsidRPr="00A76B89" w:rsidDel="00D52B77">
          <w:rPr>
            <w:highlight w:val="cyan"/>
            <w:lang w:val="en-GB" w:eastAsia="zh-CN"/>
          </w:rPr>
          <w:delText>Option 1:</w:delText>
        </w:r>
      </w:del>
    </w:p>
    <w:p w14:paraId="45B61AFC" w14:textId="77777777" w:rsidR="009534F5" w:rsidRPr="00A76B89" w:rsidRDefault="009534F5" w:rsidP="00580F2A">
      <w:pPr>
        <w:pStyle w:val="Tablefin"/>
        <w:rPr>
          <w:highlight w:val="cyan"/>
          <w:rPrChange w:id="1961" w:author="Kong, Hongli" w:date="2023-11-02T13:05:00Z">
            <w:rPr/>
          </w:rPrChange>
        </w:rPr>
      </w:pPr>
    </w:p>
    <w:p w14:paraId="51BC8E3E" w14:textId="77777777" w:rsidR="00C31006" w:rsidRPr="00A76B89" w:rsidDel="00D52B77" w:rsidRDefault="00C31006" w:rsidP="00787D36">
      <w:pPr>
        <w:pStyle w:val="TableNo"/>
        <w:rPr>
          <w:del w:id="1962" w:author="Kong, Hongli" w:date="2023-11-02T10:33:00Z"/>
          <w:highlight w:val="cyan"/>
          <w:rPrChange w:id="1963" w:author="Kong, Hongli" w:date="2023-11-02T13:07:00Z">
            <w:rPr>
              <w:del w:id="1964" w:author="Kong, Hongli" w:date="2023-11-02T10:33:00Z"/>
            </w:rPr>
          </w:rPrChange>
        </w:rPr>
      </w:pPr>
      <w:del w:id="1965" w:author="Kong, Hongli" w:date="2023-11-02T10:33:00Z">
        <w:r w:rsidRPr="00A76B89" w:rsidDel="00D52B77">
          <w:rPr>
            <w:highlight w:val="cyan"/>
            <w:rPrChange w:id="1966" w:author="Kong, Hongli" w:date="2023-11-02T13:07:00Z">
              <w:rPr/>
            </w:rPrChange>
          </w:rPr>
          <w:lastRenderedPageBreak/>
          <w:delText>Table a4-1</w:delText>
        </w:r>
      </w:del>
    </w:p>
    <w:p w14:paraId="49A9C7A0" w14:textId="77777777" w:rsidR="00C31006" w:rsidRPr="00A76B89" w:rsidDel="00D52B77" w:rsidRDefault="00C31006" w:rsidP="00787D36">
      <w:pPr>
        <w:pStyle w:val="Tabletitle"/>
        <w:rPr>
          <w:del w:id="1967" w:author="Kong, Hongli" w:date="2023-11-02T10:33:00Z"/>
          <w:highlight w:val="cyan"/>
          <w:rPrChange w:id="1968" w:author="Kong, Hongli" w:date="2023-11-02T13:07:00Z">
            <w:rPr>
              <w:del w:id="1969" w:author="Kong, Hongli" w:date="2023-11-02T10:33:00Z"/>
            </w:rPr>
          </w:rPrChange>
        </w:rPr>
      </w:pPr>
      <w:del w:id="1970" w:author="Kong, Hongli" w:date="2023-11-02T10:33:00Z">
        <w:r w:rsidRPr="00A76B89" w:rsidDel="00D52B77">
          <w:rPr>
            <w:highlight w:val="cyan"/>
            <w:rPrChange w:id="1971" w:author="Kong, Hongli" w:date="2023-11-02T13:07:00Z">
              <w:rPr/>
            </w:rPrChange>
          </w:rPr>
          <w:delText>Minimum ESIM capabilities and justification</w:delText>
        </w:r>
      </w:del>
    </w:p>
    <w:tbl>
      <w:tblPr>
        <w:tblW w:w="0" w:type="auto"/>
        <w:jc w:val="center"/>
        <w:tblLook w:val="04A0" w:firstRow="1" w:lastRow="0" w:firstColumn="1" w:lastColumn="0" w:noHBand="0" w:noVBand="1"/>
      </w:tblPr>
      <w:tblGrid>
        <w:gridCol w:w="3209"/>
        <w:gridCol w:w="6284"/>
      </w:tblGrid>
      <w:tr w:rsidR="002F00C7" w:rsidRPr="00A76B89" w:rsidDel="00D52B77" w14:paraId="3E20448F" w14:textId="77777777" w:rsidTr="00314AD8">
        <w:trPr>
          <w:tblHeader/>
          <w:jc w:val="center"/>
          <w:del w:id="1972" w:author="Kong, Hongli" w:date="2023-11-02T10:33:00Z"/>
        </w:trPr>
        <w:tc>
          <w:tcPr>
            <w:tcW w:w="3209" w:type="dxa"/>
            <w:tcBorders>
              <w:top w:val="single" w:sz="4" w:space="0" w:color="auto"/>
              <w:left w:val="single" w:sz="4" w:space="0" w:color="auto"/>
              <w:bottom w:val="single" w:sz="4" w:space="0" w:color="auto"/>
              <w:right w:val="single" w:sz="4" w:space="0" w:color="auto"/>
            </w:tcBorders>
            <w:hideMark/>
          </w:tcPr>
          <w:p w14:paraId="115C1C92" w14:textId="77777777" w:rsidR="00C31006" w:rsidRPr="00A76B89" w:rsidDel="00D52B77" w:rsidRDefault="00C31006" w:rsidP="00787D36">
            <w:pPr>
              <w:pStyle w:val="Tablehead"/>
              <w:rPr>
                <w:del w:id="1973" w:author="Kong, Hongli" w:date="2023-11-02T10:33:00Z"/>
                <w:highlight w:val="cyan"/>
                <w:rPrChange w:id="1974" w:author="Kong, Hongli" w:date="2023-11-02T13:07:00Z">
                  <w:rPr>
                    <w:del w:id="1975" w:author="Kong, Hongli" w:date="2023-11-02T10:33:00Z"/>
                    <w:lang w:eastAsia="zh-CN"/>
                  </w:rPr>
                </w:rPrChange>
              </w:rPr>
            </w:pPr>
            <w:del w:id="1976" w:author="Kong, Hongli" w:date="2023-11-02T10:33:00Z">
              <w:r w:rsidRPr="00A76B89" w:rsidDel="00D52B77">
                <w:rPr>
                  <w:highlight w:val="cyan"/>
                  <w:rPrChange w:id="1977" w:author="Kong, Hongli" w:date="2023-11-02T13:07:00Z">
                    <w:rPr>
                      <w:lang w:eastAsia="zh-CN"/>
                    </w:rPr>
                  </w:rPrChange>
                </w:rPr>
                <w:delText>Capability</w:delText>
              </w:r>
            </w:del>
          </w:p>
        </w:tc>
        <w:tc>
          <w:tcPr>
            <w:tcW w:w="6284" w:type="dxa"/>
            <w:tcBorders>
              <w:top w:val="single" w:sz="4" w:space="0" w:color="auto"/>
              <w:left w:val="single" w:sz="4" w:space="0" w:color="auto"/>
              <w:bottom w:val="single" w:sz="4" w:space="0" w:color="auto"/>
              <w:right w:val="single" w:sz="4" w:space="0" w:color="auto"/>
            </w:tcBorders>
            <w:hideMark/>
          </w:tcPr>
          <w:p w14:paraId="15C0BF8B" w14:textId="77777777" w:rsidR="00C31006" w:rsidRPr="00A76B89" w:rsidDel="00D52B77" w:rsidRDefault="00C31006" w:rsidP="00787D36">
            <w:pPr>
              <w:pStyle w:val="Tablehead"/>
              <w:rPr>
                <w:del w:id="1978" w:author="Kong, Hongli" w:date="2023-11-02T10:33:00Z"/>
                <w:highlight w:val="cyan"/>
                <w:rPrChange w:id="1979" w:author="Kong, Hongli" w:date="2023-11-02T13:07:00Z">
                  <w:rPr>
                    <w:del w:id="1980" w:author="Kong, Hongli" w:date="2023-11-02T10:33:00Z"/>
                    <w:lang w:eastAsia="zh-CN"/>
                  </w:rPr>
                </w:rPrChange>
              </w:rPr>
            </w:pPr>
            <w:del w:id="1981" w:author="Kong, Hongli" w:date="2023-11-02T10:33:00Z">
              <w:r w:rsidRPr="00A76B89" w:rsidDel="00D52B77">
                <w:rPr>
                  <w:highlight w:val="cyan"/>
                  <w:rPrChange w:id="1982" w:author="Kong, Hongli" w:date="2023-11-02T13:07:00Z">
                    <w:rPr>
                      <w:lang w:eastAsia="zh-CN"/>
                    </w:rPr>
                  </w:rPrChange>
                </w:rPr>
                <w:delText>Justification</w:delText>
              </w:r>
            </w:del>
          </w:p>
        </w:tc>
      </w:tr>
      <w:tr w:rsidR="002F00C7" w:rsidRPr="00A76B89" w:rsidDel="00D52B77" w14:paraId="60125973" w14:textId="77777777" w:rsidTr="00314AD8">
        <w:trPr>
          <w:jc w:val="center"/>
          <w:del w:id="1983" w:author="Kong, Hongli" w:date="2023-11-02T10:33:00Z"/>
        </w:trPr>
        <w:tc>
          <w:tcPr>
            <w:tcW w:w="3209" w:type="dxa"/>
            <w:tcBorders>
              <w:top w:val="single" w:sz="4" w:space="0" w:color="auto"/>
              <w:left w:val="single" w:sz="4" w:space="0" w:color="auto"/>
              <w:bottom w:val="single" w:sz="4" w:space="0" w:color="auto"/>
              <w:right w:val="single" w:sz="4" w:space="0" w:color="auto"/>
            </w:tcBorders>
            <w:hideMark/>
          </w:tcPr>
          <w:p w14:paraId="5535C7EF" w14:textId="77777777" w:rsidR="00C31006" w:rsidRPr="00A76B89" w:rsidDel="00D52B77" w:rsidRDefault="00C31006" w:rsidP="00314AD8">
            <w:pPr>
              <w:pStyle w:val="Tabletext"/>
              <w:rPr>
                <w:del w:id="1984" w:author="Kong, Hongli" w:date="2023-11-02T10:33:00Z"/>
                <w:bCs/>
                <w:highlight w:val="cyan"/>
                <w:rPrChange w:id="1985" w:author="Kong, Hongli" w:date="2023-11-02T13:07:00Z">
                  <w:rPr>
                    <w:del w:id="1986" w:author="Kong, Hongli" w:date="2023-11-02T10:33:00Z"/>
                    <w:bCs/>
                  </w:rPr>
                </w:rPrChange>
              </w:rPr>
            </w:pPr>
            <w:del w:id="1987" w:author="Kong, Hongli" w:date="2023-11-02T10:33:00Z">
              <w:r w:rsidRPr="00A76B89" w:rsidDel="00D52B77">
                <w:rPr>
                  <w:bCs/>
                  <w:highlight w:val="cyan"/>
                  <w:rPrChange w:id="1988" w:author="Kong, Hongli" w:date="2023-11-02T13:07:00Z">
                    <w:rPr>
                      <w:bCs/>
                    </w:rPr>
                  </w:rPrChange>
                </w:rPr>
                <w:delText>GNSS (or other geolocation capabilities)</w:delText>
              </w:r>
            </w:del>
          </w:p>
        </w:tc>
        <w:tc>
          <w:tcPr>
            <w:tcW w:w="6284" w:type="dxa"/>
            <w:tcBorders>
              <w:top w:val="single" w:sz="4" w:space="0" w:color="auto"/>
              <w:left w:val="single" w:sz="4" w:space="0" w:color="auto"/>
              <w:bottom w:val="single" w:sz="4" w:space="0" w:color="auto"/>
              <w:right w:val="single" w:sz="4" w:space="0" w:color="auto"/>
            </w:tcBorders>
            <w:hideMark/>
          </w:tcPr>
          <w:p w14:paraId="0B440B8C" w14:textId="77777777" w:rsidR="00C31006" w:rsidRPr="00A76B89" w:rsidDel="00D52B77" w:rsidRDefault="00C31006" w:rsidP="00314AD8">
            <w:pPr>
              <w:pStyle w:val="Tabletext"/>
              <w:rPr>
                <w:del w:id="1989" w:author="Kong, Hongli" w:date="2023-11-02T10:33:00Z"/>
                <w:bCs/>
                <w:highlight w:val="cyan"/>
                <w:rPrChange w:id="1990" w:author="Kong, Hongli" w:date="2023-11-02T13:07:00Z">
                  <w:rPr>
                    <w:del w:id="1991" w:author="Kong, Hongli" w:date="2023-11-02T10:33:00Z"/>
                    <w:bCs/>
                  </w:rPr>
                </w:rPrChange>
              </w:rPr>
            </w:pPr>
            <w:del w:id="1992" w:author="Kong, Hongli" w:date="2023-11-02T10:33:00Z">
              <w:r w:rsidRPr="00A76B89" w:rsidDel="00D52B77">
                <w:rPr>
                  <w:bCs/>
                  <w:highlight w:val="cyan"/>
                  <w:rPrChange w:id="1993" w:author="Kong, Hongli" w:date="2023-11-02T13:07:00Z">
                    <w:rPr>
                      <w:bCs/>
                    </w:rPr>
                  </w:rPrChange>
                </w:rPr>
                <w:delText>Required to assess the ESIM’s geographic location so the ESIM is aware when entering an administration’s territory that has not given authorization and feedback to software to cease transmissions accordingly.</w:delText>
              </w:r>
            </w:del>
          </w:p>
        </w:tc>
      </w:tr>
      <w:tr w:rsidR="002F00C7" w:rsidRPr="00A76B89" w:rsidDel="00D52B77" w14:paraId="1004E0BD" w14:textId="77777777" w:rsidTr="00314AD8">
        <w:trPr>
          <w:jc w:val="center"/>
          <w:del w:id="1994" w:author="Kong, Hongli" w:date="2023-11-02T10:33:00Z"/>
        </w:trPr>
        <w:tc>
          <w:tcPr>
            <w:tcW w:w="3209" w:type="dxa"/>
            <w:tcBorders>
              <w:top w:val="single" w:sz="4" w:space="0" w:color="auto"/>
              <w:left w:val="single" w:sz="4" w:space="0" w:color="auto"/>
              <w:bottom w:val="single" w:sz="4" w:space="0" w:color="auto"/>
              <w:right w:val="single" w:sz="4" w:space="0" w:color="auto"/>
            </w:tcBorders>
            <w:hideMark/>
          </w:tcPr>
          <w:p w14:paraId="3EB5B96D" w14:textId="77777777" w:rsidR="00C31006" w:rsidRPr="00A76B89" w:rsidDel="00D52B77" w:rsidRDefault="00C31006" w:rsidP="00314AD8">
            <w:pPr>
              <w:pStyle w:val="Tabletext"/>
              <w:rPr>
                <w:del w:id="1995" w:author="Kong, Hongli" w:date="2023-11-02T10:33:00Z"/>
                <w:bCs/>
                <w:highlight w:val="cyan"/>
                <w:rPrChange w:id="1996" w:author="Kong, Hongli" w:date="2023-11-02T13:07:00Z">
                  <w:rPr>
                    <w:del w:id="1997" w:author="Kong, Hongli" w:date="2023-11-02T10:33:00Z"/>
                    <w:bCs/>
                  </w:rPr>
                </w:rPrChange>
              </w:rPr>
            </w:pPr>
            <w:del w:id="1998" w:author="Kong, Hongli" w:date="2023-11-02T10:33:00Z">
              <w:r w:rsidRPr="00A76B89" w:rsidDel="00D52B77">
                <w:rPr>
                  <w:bCs/>
                  <w:highlight w:val="cyan"/>
                  <w:rPrChange w:id="1999" w:author="Kong, Hongli" w:date="2023-11-02T13:07:00Z">
                    <w:rPr>
                      <w:bCs/>
                    </w:rPr>
                  </w:rPrChange>
                </w:rPr>
                <w:delText>Monitor loss of frequency lock</w:delText>
              </w:r>
            </w:del>
          </w:p>
        </w:tc>
        <w:tc>
          <w:tcPr>
            <w:tcW w:w="6284" w:type="dxa"/>
            <w:tcBorders>
              <w:top w:val="single" w:sz="4" w:space="0" w:color="auto"/>
              <w:left w:val="single" w:sz="4" w:space="0" w:color="auto"/>
              <w:bottom w:val="single" w:sz="4" w:space="0" w:color="auto"/>
              <w:right w:val="single" w:sz="4" w:space="0" w:color="auto"/>
            </w:tcBorders>
            <w:hideMark/>
          </w:tcPr>
          <w:p w14:paraId="5C975320" w14:textId="77777777" w:rsidR="00C31006" w:rsidRPr="00A76B89" w:rsidDel="00D52B77" w:rsidRDefault="00C31006" w:rsidP="00314AD8">
            <w:pPr>
              <w:pStyle w:val="Tabletext"/>
              <w:rPr>
                <w:del w:id="2000" w:author="Kong, Hongli" w:date="2023-11-02T10:33:00Z"/>
                <w:bCs/>
                <w:highlight w:val="cyan"/>
                <w:rPrChange w:id="2001" w:author="Kong, Hongli" w:date="2023-11-02T13:07:00Z">
                  <w:rPr>
                    <w:del w:id="2002" w:author="Kong, Hongli" w:date="2023-11-02T10:33:00Z"/>
                    <w:bCs/>
                  </w:rPr>
                </w:rPrChange>
              </w:rPr>
            </w:pPr>
            <w:del w:id="2003" w:author="Kong, Hongli" w:date="2023-11-02T10:33:00Z">
              <w:r w:rsidRPr="00A76B89" w:rsidDel="00D52B77">
                <w:rPr>
                  <w:bCs/>
                  <w:highlight w:val="cyan"/>
                  <w:rPrChange w:id="2004" w:author="Kong, Hongli" w:date="2023-11-02T13:07:00Z">
                    <w:rPr>
                      <w:bCs/>
                    </w:rPr>
                  </w:rPrChange>
                </w:rPr>
                <w:delText>Required to anticipate an error in transmission frequency, which could potentially lead to interference out of assigned transmission band.</w:delText>
              </w:r>
            </w:del>
          </w:p>
        </w:tc>
      </w:tr>
      <w:tr w:rsidR="002F00C7" w:rsidRPr="00A76B89" w:rsidDel="00D52B77" w14:paraId="4FABBF49" w14:textId="77777777" w:rsidTr="00314AD8">
        <w:trPr>
          <w:jc w:val="center"/>
          <w:del w:id="2005" w:author="Kong, Hongli" w:date="2023-11-02T10:33:00Z"/>
        </w:trPr>
        <w:tc>
          <w:tcPr>
            <w:tcW w:w="3209" w:type="dxa"/>
            <w:tcBorders>
              <w:top w:val="single" w:sz="4" w:space="0" w:color="auto"/>
              <w:left w:val="single" w:sz="4" w:space="0" w:color="auto"/>
              <w:bottom w:val="single" w:sz="4" w:space="0" w:color="auto"/>
              <w:right w:val="single" w:sz="4" w:space="0" w:color="auto"/>
            </w:tcBorders>
            <w:hideMark/>
          </w:tcPr>
          <w:p w14:paraId="6BDF8C11" w14:textId="77777777" w:rsidR="00C31006" w:rsidRPr="00A76B89" w:rsidDel="00D52B77" w:rsidRDefault="00C31006" w:rsidP="00314AD8">
            <w:pPr>
              <w:pStyle w:val="Tabletext"/>
              <w:rPr>
                <w:del w:id="2006" w:author="Kong, Hongli" w:date="2023-11-02T10:33:00Z"/>
                <w:bCs/>
                <w:highlight w:val="cyan"/>
                <w:rPrChange w:id="2007" w:author="Kong, Hongli" w:date="2023-11-02T13:07:00Z">
                  <w:rPr>
                    <w:del w:id="2008" w:author="Kong, Hongli" w:date="2023-11-02T10:33:00Z"/>
                    <w:bCs/>
                  </w:rPr>
                </w:rPrChange>
              </w:rPr>
            </w:pPr>
            <w:del w:id="2009" w:author="Kong, Hongli" w:date="2023-11-02T10:33:00Z">
              <w:r w:rsidRPr="00A76B89" w:rsidDel="00D52B77">
                <w:rPr>
                  <w:bCs/>
                  <w:highlight w:val="cyan"/>
                  <w:rPrChange w:id="2010" w:author="Kong, Hongli" w:date="2023-11-02T13:07:00Z">
                    <w:rPr>
                      <w:bCs/>
                    </w:rPr>
                  </w:rPrChange>
                </w:rPr>
                <w:delText>Monitor loss of LO signal</w:delText>
              </w:r>
            </w:del>
          </w:p>
        </w:tc>
        <w:tc>
          <w:tcPr>
            <w:tcW w:w="6284" w:type="dxa"/>
            <w:tcBorders>
              <w:top w:val="single" w:sz="4" w:space="0" w:color="auto"/>
              <w:left w:val="single" w:sz="4" w:space="0" w:color="auto"/>
              <w:bottom w:val="single" w:sz="4" w:space="0" w:color="auto"/>
              <w:right w:val="single" w:sz="4" w:space="0" w:color="auto"/>
            </w:tcBorders>
            <w:hideMark/>
          </w:tcPr>
          <w:p w14:paraId="7A0D52F2" w14:textId="77777777" w:rsidR="00C31006" w:rsidRPr="00A76B89" w:rsidDel="00D52B77" w:rsidRDefault="00C31006" w:rsidP="00314AD8">
            <w:pPr>
              <w:pStyle w:val="Tabletext"/>
              <w:rPr>
                <w:del w:id="2011" w:author="Kong, Hongli" w:date="2023-11-02T10:33:00Z"/>
                <w:bCs/>
                <w:highlight w:val="cyan"/>
                <w:rPrChange w:id="2012" w:author="Kong, Hongli" w:date="2023-11-02T13:07:00Z">
                  <w:rPr>
                    <w:del w:id="2013" w:author="Kong, Hongli" w:date="2023-11-02T10:33:00Z"/>
                    <w:bCs/>
                  </w:rPr>
                </w:rPrChange>
              </w:rPr>
            </w:pPr>
            <w:del w:id="2014" w:author="Kong, Hongli" w:date="2023-11-02T10:33:00Z">
              <w:r w:rsidRPr="00A76B89" w:rsidDel="00D52B77">
                <w:rPr>
                  <w:bCs/>
                  <w:highlight w:val="cyan"/>
                  <w:rPrChange w:id="2015" w:author="Kong, Hongli" w:date="2023-11-02T13:07:00Z">
                    <w:rPr>
                      <w:bCs/>
                    </w:rPr>
                  </w:rPrChange>
                </w:rPr>
                <w:delText>Required to anticipate an error in transmission frequency, which could potentially lead to interference out of assigned transmission band.</w:delText>
              </w:r>
            </w:del>
          </w:p>
        </w:tc>
      </w:tr>
      <w:tr w:rsidR="002F00C7" w:rsidRPr="00A76B89" w:rsidDel="00D52B77" w14:paraId="449422F2" w14:textId="77777777" w:rsidTr="00314AD8">
        <w:trPr>
          <w:jc w:val="center"/>
          <w:ins w:id="2016" w:author="Soto Pereira, Elena" w:date="2023-03-03T14:45:00Z"/>
          <w:del w:id="2017" w:author="Kong, Hongli" w:date="2023-11-02T10:33:00Z"/>
        </w:trPr>
        <w:tc>
          <w:tcPr>
            <w:tcW w:w="3209" w:type="dxa"/>
            <w:tcBorders>
              <w:top w:val="single" w:sz="4" w:space="0" w:color="auto"/>
              <w:left w:val="single" w:sz="4" w:space="0" w:color="auto"/>
              <w:bottom w:val="single" w:sz="4" w:space="0" w:color="auto"/>
              <w:right w:val="single" w:sz="4" w:space="0" w:color="auto"/>
            </w:tcBorders>
          </w:tcPr>
          <w:p w14:paraId="2322B141" w14:textId="77777777" w:rsidR="00C31006" w:rsidRPr="00A76B89" w:rsidDel="00D52B77" w:rsidRDefault="00C31006" w:rsidP="00314AD8">
            <w:pPr>
              <w:pStyle w:val="Tabletext"/>
              <w:rPr>
                <w:ins w:id="2018" w:author="Soto Pereira, Elena" w:date="2023-03-03T14:45:00Z"/>
                <w:del w:id="2019" w:author="Kong, Hongli" w:date="2023-11-02T10:33:00Z"/>
                <w:bCs/>
                <w:highlight w:val="cyan"/>
                <w:rPrChange w:id="2020" w:author="Kong, Hongli" w:date="2023-11-02T13:07:00Z">
                  <w:rPr>
                    <w:ins w:id="2021" w:author="Soto Pereira, Elena" w:date="2023-03-03T14:45:00Z"/>
                    <w:del w:id="2022" w:author="Kong, Hongli" w:date="2023-11-02T10:33:00Z"/>
                    <w:bCs/>
                  </w:rPr>
                </w:rPrChange>
              </w:rPr>
            </w:pPr>
            <w:ins w:id="2023" w:author="Soto Pereira, Elena" w:date="2023-03-03T14:45:00Z">
              <w:del w:id="2024" w:author="Kong, Hongli" w:date="2023-11-02T10:33:00Z">
                <w:r w:rsidRPr="00A76B89" w:rsidDel="00D52B77">
                  <w:rPr>
                    <w:bCs/>
                    <w:highlight w:val="cyan"/>
                    <w:lang w:eastAsia="zh-CN"/>
                    <w:rPrChange w:id="2025" w:author="Kong, Hongli" w:date="2023-11-02T13:07:00Z">
                      <w:rPr>
                        <w:bCs/>
                        <w:lang w:eastAsia="zh-CN"/>
                      </w:rPr>
                    </w:rPrChange>
                  </w:rPr>
                  <w:delText>Monitor and control of the transmission frequency</w:delText>
                </w:r>
              </w:del>
            </w:ins>
          </w:p>
        </w:tc>
        <w:tc>
          <w:tcPr>
            <w:tcW w:w="6284" w:type="dxa"/>
            <w:tcBorders>
              <w:top w:val="single" w:sz="4" w:space="0" w:color="auto"/>
              <w:left w:val="single" w:sz="4" w:space="0" w:color="auto"/>
              <w:bottom w:val="single" w:sz="4" w:space="0" w:color="auto"/>
              <w:right w:val="single" w:sz="4" w:space="0" w:color="auto"/>
            </w:tcBorders>
          </w:tcPr>
          <w:p w14:paraId="04F6BD58" w14:textId="77777777" w:rsidR="00C31006" w:rsidRPr="00A76B89" w:rsidDel="00D52B77" w:rsidRDefault="00C31006" w:rsidP="00314AD8">
            <w:pPr>
              <w:pStyle w:val="Tabletext"/>
              <w:rPr>
                <w:ins w:id="2026" w:author="Soto Pereira, Elena" w:date="2023-03-03T14:45:00Z"/>
                <w:del w:id="2027" w:author="Kong, Hongli" w:date="2023-11-02T10:33:00Z"/>
                <w:bCs/>
                <w:highlight w:val="cyan"/>
                <w:rPrChange w:id="2028" w:author="Kong, Hongli" w:date="2023-11-02T13:07:00Z">
                  <w:rPr>
                    <w:ins w:id="2029" w:author="Soto Pereira, Elena" w:date="2023-03-03T14:45:00Z"/>
                    <w:del w:id="2030" w:author="Kong, Hongli" w:date="2023-11-02T10:33:00Z"/>
                    <w:bCs/>
                  </w:rPr>
                </w:rPrChange>
              </w:rPr>
            </w:pPr>
            <w:ins w:id="2031" w:author="Soto Pereira, Elena" w:date="2023-03-03T14:45:00Z">
              <w:del w:id="2032" w:author="Kong, Hongli" w:date="2023-11-02T10:33:00Z">
                <w:r w:rsidRPr="00A76B89" w:rsidDel="00D52B77">
                  <w:rPr>
                    <w:bCs/>
                    <w:highlight w:val="cyan"/>
                    <w:rPrChange w:id="2033" w:author="Kong, Hongli" w:date="2023-11-02T13:07:00Z">
                      <w:rPr>
                        <w:bCs/>
                      </w:rPr>
                    </w:rPrChange>
                  </w:rPr>
                  <w:delText>Required to anticipate an error in transmission frequency, which could potentially lead to interference out of assigned transmission band.</w:delText>
                </w:r>
              </w:del>
            </w:ins>
          </w:p>
        </w:tc>
      </w:tr>
      <w:tr w:rsidR="002F00C7" w:rsidRPr="00A76B89" w:rsidDel="00D52B77" w14:paraId="3B0E5198" w14:textId="77777777" w:rsidTr="00314AD8">
        <w:trPr>
          <w:jc w:val="center"/>
          <w:del w:id="2034" w:author="Kong, Hongli" w:date="2023-11-02T10:33:00Z"/>
        </w:trPr>
        <w:tc>
          <w:tcPr>
            <w:tcW w:w="3209" w:type="dxa"/>
            <w:tcBorders>
              <w:top w:val="single" w:sz="4" w:space="0" w:color="auto"/>
              <w:left w:val="single" w:sz="4" w:space="0" w:color="auto"/>
              <w:bottom w:val="single" w:sz="4" w:space="0" w:color="auto"/>
              <w:right w:val="single" w:sz="4" w:space="0" w:color="auto"/>
            </w:tcBorders>
            <w:hideMark/>
          </w:tcPr>
          <w:p w14:paraId="5D4FA506" w14:textId="77777777" w:rsidR="00C31006" w:rsidRPr="00A76B89" w:rsidDel="00D52B77" w:rsidRDefault="00C31006" w:rsidP="00314AD8">
            <w:pPr>
              <w:pStyle w:val="Tabletext"/>
              <w:rPr>
                <w:del w:id="2035" w:author="Kong, Hongli" w:date="2023-11-02T10:33:00Z"/>
                <w:bCs/>
                <w:highlight w:val="cyan"/>
                <w:rPrChange w:id="2036" w:author="Kong, Hongli" w:date="2023-11-02T13:07:00Z">
                  <w:rPr>
                    <w:del w:id="2037" w:author="Kong, Hongli" w:date="2023-11-02T10:33:00Z"/>
                    <w:bCs/>
                  </w:rPr>
                </w:rPrChange>
              </w:rPr>
            </w:pPr>
            <w:del w:id="2038" w:author="Kong, Hongli" w:date="2023-11-02T10:33:00Z">
              <w:r w:rsidRPr="00A76B89" w:rsidDel="00D52B77">
                <w:rPr>
                  <w:bCs/>
                  <w:highlight w:val="cyan"/>
                  <w:rPrChange w:id="2039" w:author="Kong, Hongli" w:date="2023-11-02T13:07:00Z">
                    <w:rPr>
                      <w:bCs/>
                    </w:rPr>
                  </w:rPrChange>
                </w:rPr>
                <w:delText>Internal power off/on/reset</w:delText>
              </w:r>
            </w:del>
          </w:p>
        </w:tc>
        <w:tc>
          <w:tcPr>
            <w:tcW w:w="6284" w:type="dxa"/>
            <w:tcBorders>
              <w:top w:val="single" w:sz="4" w:space="0" w:color="auto"/>
              <w:left w:val="single" w:sz="4" w:space="0" w:color="auto"/>
              <w:bottom w:val="single" w:sz="4" w:space="0" w:color="auto"/>
              <w:right w:val="single" w:sz="4" w:space="0" w:color="auto"/>
            </w:tcBorders>
            <w:hideMark/>
          </w:tcPr>
          <w:p w14:paraId="537AC805" w14:textId="77777777" w:rsidR="00C31006" w:rsidRPr="00A76B89" w:rsidDel="00D52B77" w:rsidRDefault="00C31006" w:rsidP="00314AD8">
            <w:pPr>
              <w:pStyle w:val="Tabletext"/>
              <w:rPr>
                <w:del w:id="2040" w:author="Kong, Hongli" w:date="2023-11-02T10:33:00Z"/>
                <w:bCs/>
                <w:highlight w:val="cyan"/>
                <w:rPrChange w:id="2041" w:author="Kong, Hongli" w:date="2023-11-02T13:07:00Z">
                  <w:rPr>
                    <w:del w:id="2042" w:author="Kong, Hongli" w:date="2023-11-02T10:33:00Z"/>
                    <w:bCs/>
                  </w:rPr>
                </w:rPrChange>
              </w:rPr>
            </w:pPr>
            <w:del w:id="2043" w:author="Kong, Hongli" w:date="2023-11-02T10:33:00Z">
              <w:r w:rsidRPr="00A76B89" w:rsidDel="00D52B77">
                <w:rPr>
                  <w:bCs/>
                  <w:highlight w:val="cyan"/>
                  <w:rPrChange w:id="2044" w:author="Kong, Hongli" w:date="2023-11-02T13:07:00Z">
                    <w:rPr>
                      <w:bCs/>
                    </w:rPr>
                  </w:rPrChange>
                </w:rPr>
                <w:delText>Required for the ESIM to have the ability to self-power down after experiencing a fault condition, then restart or power back on when fault is resolved.</w:delText>
              </w:r>
            </w:del>
          </w:p>
        </w:tc>
      </w:tr>
      <w:tr w:rsidR="002F00C7" w:rsidRPr="00A76B89" w:rsidDel="00D52B77" w14:paraId="07C6E762" w14:textId="77777777" w:rsidTr="00314AD8">
        <w:trPr>
          <w:jc w:val="center"/>
          <w:del w:id="2045" w:author="Kong, Hongli" w:date="2023-11-02T10:33:00Z"/>
        </w:trPr>
        <w:tc>
          <w:tcPr>
            <w:tcW w:w="3209" w:type="dxa"/>
            <w:tcBorders>
              <w:top w:val="single" w:sz="4" w:space="0" w:color="auto"/>
              <w:left w:val="single" w:sz="4" w:space="0" w:color="auto"/>
              <w:bottom w:val="single" w:sz="4" w:space="0" w:color="auto"/>
              <w:right w:val="single" w:sz="4" w:space="0" w:color="auto"/>
            </w:tcBorders>
            <w:hideMark/>
          </w:tcPr>
          <w:p w14:paraId="6006373B" w14:textId="77777777" w:rsidR="00C31006" w:rsidRPr="00A76B89" w:rsidDel="00D52B77" w:rsidRDefault="00C31006" w:rsidP="00314AD8">
            <w:pPr>
              <w:pStyle w:val="Tabletext"/>
              <w:rPr>
                <w:del w:id="2046" w:author="Kong, Hongli" w:date="2023-11-02T10:33:00Z"/>
                <w:bCs/>
                <w:highlight w:val="cyan"/>
                <w:rPrChange w:id="2047" w:author="Kong, Hongli" w:date="2023-11-02T13:07:00Z">
                  <w:rPr>
                    <w:del w:id="2048" w:author="Kong, Hongli" w:date="2023-11-02T10:33:00Z"/>
                    <w:bCs/>
                  </w:rPr>
                </w:rPrChange>
              </w:rPr>
            </w:pPr>
            <w:del w:id="2049" w:author="Kong, Hongli" w:date="2023-11-02T10:33:00Z">
              <w:r w:rsidRPr="00A76B89" w:rsidDel="00D52B77">
                <w:rPr>
                  <w:bCs/>
                  <w:highlight w:val="cyan"/>
                  <w:rPrChange w:id="2050" w:author="Kong, Hongli" w:date="2023-11-02T13:07:00Z">
                    <w:rPr>
                      <w:bCs/>
                    </w:rPr>
                  </w:rPrChange>
                </w:rPr>
                <w:delText>Disable/enable transmission and level adjustment</w:delText>
              </w:r>
            </w:del>
          </w:p>
        </w:tc>
        <w:tc>
          <w:tcPr>
            <w:tcW w:w="6284" w:type="dxa"/>
            <w:tcBorders>
              <w:top w:val="single" w:sz="4" w:space="0" w:color="auto"/>
              <w:left w:val="single" w:sz="4" w:space="0" w:color="auto"/>
              <w:bottom w:val="single" w:sz="4" w:space="0" w:color="auto"/>
              <w:right w:val="single" w:sz="4" w:space="0" w:color="auto"/>
            </w:tcBorders>
            <w:hideMark/>
          </w:tcPr>
          <w:p w14:paraId="6981C6F2" w14:textId="77777777" w:rsidR="00C31006" w:rsidRPr="00A76B89" w:rsidDel="00D52B77" w:rsidRDefault="00C31006" w:rsidP="00314AD8">
            <w:pPr>
              <w:pStyle w:val="Tabletext"/>
              <w:rPr>
                <w:del w:id="2051" w:author="Kong, Hongli" w:date="2023-11-02T10:33:00Z"/>
                <w:bCs/>
                <w:highlight w:val="cyan"/>
                <w:rPrChange w:id="2052" w:author="Kong, Hongli" w:date="2023-11-02T13:07:00Z">
                  <w:rPr>
                    <w:del w:id="2053" w:author="Kong, Hongli" w:date="2023-11-02T10:33:00Z"/>
                    <w:bCs/>
                  </w:rPr>
                </w:rPrChange>
              </w:rPr>
            </w:pPr>
            <w:del w:id="2054" w:author="Kong, Hongli" w:date="2023-11-02T10:33:00Z">
              <w:r w:rsidRPr="00A76B89" w:rsidDel="00D52B77">
                <w:rPr>
                  <w:bCs/>
                  <w:highlight w:val="cyan"/>
                  <w:rPrChange w:id="2055" w:author="Kong, Hongli" w:date="2023-11-02T13:07:00Z">
                    <w:rPr>
                      <w:bCs/>
                    </w:rPr>
                  </w:rPrChange>
                </w:rPr>
                <w:delText>Required to cease, adjust and re-enable transmissions as necessary to mitigate interference or unauthorized transmissions.</w:delText>
              </w:r>
            </w:del>
          </w:p>
        </w:tc>
      </w:tr>
      <w:tr w:rsidR="002F00C7" w:rsidRPr="00A76B89" w:rsidDel="00D52B77" w14:paraId="0B584659" w14:textId="77777777" w:rsidTr="00314AD8">
        <w:trPr>
          <w:jc w:val="center"/>
          <w:del w:id="2056" w:author="Kong, Hongli" w:date="2023-11-02T10:33:00Z"/>
        </w:trPr>
        <w:tc>
          <w:tcPr>
            <w:tcW w:w="3209" w:type="dxa"/>
            <w:tcBorders>
              <w:top w:val="single" w:sz="4" w:space="0" w:color="auto"/>
              <w:left w:val="single" w:sz="4" w:space="0" w:color="auto"/>
              <w:bottom w:val="single" w:sz="4" w:space="0" w:color="auto"/>
              <w:right w:val="single" w:sz="4" w:space="0" w:color="auto"/>
            </w:tcBorders>
            <w:hideMark/>
          </w:tcPr>
          <w:p w14:paraId="28F9BEEA" w14:textId="77777777" w:rsidR="00C31006" w:rsidRPr="00A76B89" w:rsidDel="00D52B77" w:rsidRDefault="00C31006" w:rsidP="00314AD8">
            <w:pPr>
              <w:pStyle w:val="Tabletext"/>
              <w:rPr>
                <w:del w:id="2057" w:author="Kong, Hongli" w:date="2023-11-02T10:33:00Z"/>
                <w:bCs/>
                <w:highlight w:val="cyan"/>
                <w:rPrChange w:id="2058" w:author="Kong, Hongli" w:date="2023-11-02T13:07:00Z">
                  <w:rPr>
                    <w:del w:id="2059" w:author="Kong, Hongli" w:date="2023-11-02T10:33:00Z"/>
                    <w:bCs/>
                  </w:rPr>
                </w:rPrChange>
              </w:rPr>
            </w:pPr>
            <w:del w:id="2060" w:author="Kong, Hongli" w:date="2023-11-02T10:33:00Z">
              <w:r w:rsidRPr="00A76B89" w:rsidDel="00D52B77">
                <w:rPr>
                  <w:bCs/>
                  <w:highlight w:val="cyan"/>
                  <w:rPrChange w:id="2061" w:author="Kong, Hongli" w:date="2023-11-02T13:07:00Z">
                    <w:rPr>
                      <w:bCs/>
                    </w:rPr>
                  </w:rPrChange>
                </w:rPr>
                <w:delText>Receive and execute commands from NCMC</w:delText>
              </w:r>
            </w:del>
          </w:p>
        </w:tc>
        <w:tc>
          <w:tcPr>
            <w:tcW w:w="6284" w:type="dxa"/>
            <w:tcBorders>
              <w:top w:val="single" w:sz="4" w:space="0" w:color="auto"/>
              <w:left w:val="single" w:sz="4" w:space="0" w:color="auto"/>
              <w:bottom w:val="single" w:sz="4" w:space="0" w:color="auto"/>
              <w:right w:val="single" w:sz="4" w:space="0" w:color="auto"/>
            </w:tcBorders>
            <w:hideMark/>
          </w:tcPr>
          <w:p w14:paraId="101DD128" w14:textId="77777777" w:rsidR="00C31006" w:rsidRPr="00A76B89" w:rsidDel="00D52B77" w:rsidRDefault="00C31006" w:rsidP="00314AD8">
            <w:pPr>
              <w:pStyle w:val="Tabletext"/>
              <w:rPr>
                <w:del w:id="2062" w:author="Kong, Hongli" w:date="2023-11-02T10:33:00Z"/>
                <w:bCs/>
              </w:rPr>
            </w:pPr>
            <w:del w:id="2063" w:author="Kong, Hongli" w:date="2023-11-02T10:33:00Z">
              <w:r w:rsidRPr="00A76B89" w:rsidDel="00D52B77">
                <w:rPr>
                  <w:bCs/>
                  <w:highlight w:val="cyan"/>
                  <w:rPrChange w:id="2064" w:author="Kong, Hongli" w:date="2023-11-02T13:07:00Z">
                    <w:rPr>
                      <w:bCs/>
                    </w:rPr>
                  </w:rPrChange>
                </w:rPr>
                <w:delText>Required to receive commands to enable/disable transmission from NCMC or other commands as necessary to mitigate interference or unauthorized transmissions.</w:delText>
              </w:r>
            </w:del>
          </w:p>
        </w:tc>
      </w:tr>
    </w:tbl>
    <w:p w14:paraId="76360DBC" w14:textId="3F6EA3BB" w:rsidR="009534F5" w:rsidRPr="00A76B89" w:rsidDel="00D52B77" w:rsidRDefault="009534F5" w:rsidP="00580F2A">
      <w:pPr>
        <w:pStyle w:val="Headingb"/>
        <w:rPr>
          <w:del w:id="2065" w:author="Kong, Hongli" w:date="2023-11-02T10:33:00Z"/>
          <w:bCs/>
          <w:lang w:val="en-GB" w:eastAsia="zh-CN"/>
        </w:rPr>
      </w:pPr>
      <w:del w:id="2066" w:author="Kong, Hongli" w:date="2023-11-02T10:33:00Z">
        <w:r w:rsidRPr="00A76B89" w:rsidDel="00D52B77">
          <w:rPr>
            <w:bCs/>
            <w:highlight w:val="cyan"/>
            <w:lang w:val="en-GB" w:eastAsia="zh-CN"/>
          </w:rPr>
          <w:delText>Option 2:</w:delText>
        </w:r>
      </w:del>
    </w:p>
    <w:p w14:paraId="5E00093E" w14:textId="77777777" w:rsidR="00C31006" w:rsidRPr="00A76B89" w:rsidRDefault="00C31006" w:rsidP="00C31006">
      <w:pPr>
        <w:pStyle w:val="TableNo"/>
      </w:pPr>
      <w:r w:rsidRPr="00A76B89">
        <w:t>Table a4-1</w:t>
      </w:r>
    </w:p>
    <w:p w14:paraId="4479C030" w14:textId="77777777" w:rsidR="007D7E10" w:rsidRPr="00A76B89" w:rsidRDefault="007D7E10" w:rsidP="007D7E10">
      <w:pPr>
        <w:pStyle w:val="Tabletitle"/>
      </w:pPr>
      <w:r w:rsidRPr="00A76B89">
        <w:t>Minimum ESIM capabilities and justification</w:t>
      </w:r>
    </w:p>
    <w:tbl>
      <w:tblPr>
        <w:tblW w:w="0" w:type="auto"/>
        <w:jc w:val="center"/>
        <w:tblLook w:val="04A0" w:firstRow="1" w:lastRow="0" w:firstColumn="1" w:lastColumn="0" w:noHBand="0" w:noVBand="1"/>
      </w:tblPr>
      <w:tblGrid>
        <w:gridCol w:w="3090"/>
        <w:gridCol w:w="6539"/>
      </w:tblGrid>
      <w:tr w:rsidR="007D7E10" w:rsidRPr="00A76B89" w14:paraId="1EFAE2DD" w14:textId="77777777" w:rsidTr="00430DD6">
        <w:trPr>
          <w:tblHeader/>
          <w:jc w:val="center"/>
        </w:trPr>
        <w:tc>
          <w:tcPr>
            <w:tcW w:w="3090" w:type="dxa"/>
            <w:tcBorders>
              <w:top w:val="single" w:sz="4" w:space="0" w:color="auto"/>
              <w:left w:val="single" w:sz="4" w:space="0" w:color="auto"/>
              <w:bottom w:val="single" w:sz="4" w:space="0" w:color="auto"/>
              <w:right w:val="single" w:sz="4" w:space="0" w:color="auto"/>
            </w:tcBorders>
          </w:tcPr>
          <w:p w14:paraId="0DCEDA31" w14:textId="77777777" w:rsidR="007D7E10" w:rsidRPr="00A76B89" w:rsidRDefault="007D7E10" w:rsidP="00314AD8">
            <w:pPr>
              <w:pStyle w:val="Tablehead"/>
              <w:rPr>
                <w:lang w:eastAsia="zh-CN"/>
              </w:rPr>
            </w:pPr>
            <w:r w:rsidRPr="00A76B89">
              <w:rPr>
                <w:lang w:eastAsia="zh-CN"/>
              </w:rPr>
              <w:t>Capability</w:t>
            </w:r>
          </w:p>
        </w:tc>
        <w:tc>
          <w:tcPr>
            <w:tcW w:w="6539" w:type="dxa"/>
            <w:tcBorders>
              <w:top w:val="single" w:sz="4" w:space="0" w:color="auto"/>
              <w:left w:val="single" w:sz="4" w:space="0" w:color="auto"/>
              <w:bottom w:val="single" w:sz="4" w:space="0" w:color="auto"/>
              <w:right w:val="single" w:sz="4" w:space="0" w:color="auto"/>
            </w:tcBorders>
          </w:tcPr>
          <w:p w14:paraId="53953ABA" w14:textId="77777777" w:rsidR="007D7E10" w:rsidRPr="00A76B89" w:rsidRDefault="007D7E10" w:rsidP="00314AD8">
            <w:pPr>
              <w:pStyle w:val="Tablehead"/>
              <w:rPr>
                <w:lang w:eastAsia="zh-CN"/>
              </w:rPr>
            </w:pPr>
            <w:r w:rsidRPr="00A76B89">
              <w:rPr>
                <w:lang w:eastAsia="zh-CN"/>
              </w:rPr>
              <w:t>Justification</w:t>
            </w:r>
          </w:p>
        </w:tc>
      </w:tr>
      <w:tr w:rsidR="007D7E10" w:rsidRPr="00A76B89" w14:paraId="7BD64C1D" w14:textId="77777777" w:rsidTr="00430DD6">
        <w:trPr>
          <w:jc w:val="center"/>
        </w:trPr>
        <w:tc>
          <w:tcPr>
            <w:tcW w:w="3090" w:type="dxa"/>
            <w:tcBorders>
              <w:top w:val="single" w:sz="4" w:space="0" w:color="auto"/>
              <w:left w:val="single" w:sz="4" w:space="0" w:color="auto"/>
              <w:bottom w:val="single" w:sz="4" w:space="0" w:color="auto"/>
              <w:right w:val="single" w:sz="4" w:space="0" w:color="auto"/>
            </w:tcBorders>
          </w:tcPr>
          <w:p w14:paraId="19DE0457" w14:textId="77777777" w:rsidR="007D7E10" w:rsidRPr="00A76B89" w:rsidRDefault="007D7E10" w:rsidP="00314AD8">
            <w:pPr>
              <w:pStyle w:val="Tabletext"/>
              <w:rPr>
                <w:bCs/>
              </w:rPr>
            </w:pPr>
            <w:r w:rsidRPr="00A76B89">
              <w:rPr>
                <w:bCs/>
              </w:rPr>
              <w:t>GNSS (or other geolocation capabilities)</w:t>
            </w:r>
          </w:p>
        </w:tc>
        <w:tc>
          <w:tcPr>
            <w:tcW w:w="6539" w:type="dxa"/>
            <w:tcBorders>
              <w:top w:val="single" w:sz="4" w:space="0" w:color="auto"/>
              <w:left w:val="single" w:sz="4" w:space="0" w:color="auto"/>
              <w:bottom w:val="single" w:sz="4" w:space="0" w:color="auto"/>
              <w:right w:val="single" w:sz="4" w:space="0" w:color="auto"/>
            </w:tcBorders>
          </w:tcPr>
          <w:p w14:paraId="75593F17" w14:textId="77777777" w:rsidR="007D7E10" w:rsidRPr="00A76B89" w:rsidRDefault="007D7E10" w:rsidP="00314AD8">
            <w:pPr>
              <w:pStyle w:val="Tabletext"/>
              <w:rPr>
                <w:bCs/>
              </w:rPr>
            </w:pPr>
            <w:del w:id="2067" w:author="Jing CHEN" w:date="2023-10-07T17:46:00Z">
              <w:r w:rsidRPr="00A76B89">
                <w:rPr>
                  <w:bCs/>
                  <w:highlight w:val="cyan"/>
                </w:rPr>
                <w:delText>Required t</w:delText>
              </w:r>
            </w:del>
            <w:ins w:id="2068" w:author="Jing CHEN" w:date="2023-10-07T17:46:00Z">
              <w:r w:rsidRPr="00A76B89">
                <w:rPr>
                  <w:bCs/>
                  <w:highlight w:val="cyan"/>
                </w:rPr>
                <w:t>T</w:t>
              </w:r>
            </w:ins>
            <w:r w:rsidRPr="00A76B89">
              <w:rPr>
                <w:bCs/>
              </w:rPr>
              <w:t>o assess the ESIM’s geographic location so the ESIM is aware when entering an administration’s territory that has not given authorization and feedback to software to cease transmissions accordingly.</w:t>
            </w:r>
          </w:p>
        </w:tc>
      </w:tr>
      <w:tr w:rsidR="00C061F8" w:rsidRPr="00A76B89" w14:paraId="7F972D12" w14:textId="77777777" w:rsidTr="00430DD6">
        <w:trPr>
          <w:jc w:val="center"/>
          <w:del w:id="2069" w:author="Soto Pereira, Elena" w:date="2023-03-03T14:45:00Z"/>
        </w:trPr>
        <w:tc>
          <w:tcPr>
            <w:tcW w:w="3090" w:type="dxa"/>
            <w:tcBorders>
              <w:top w:val="single" w:sz="4" w:space="0" w:color="auto"/>
              <w:left w:val="single" w:sz="4" w:space="0" w:color="auto"/>
              <w:bottom w:val="single" w:sz="4" w:space="0" w:color="auto"/>
              <w:right w:val="single" w:sz="4" w:space="0" w:color="auto"/>
            </w:tcBorders>
          </w:tcPr>
          <w:p w14:paraId="6732F0FD" w14:textId="77777777" w:rsidR="007D7E10" w:rsidRPr="00A76B89" w:rsidRDefault="007D7E10" w:rsidP="00314AD8">
            <w:pPr>
              <w:pStyle w:val="Tabletext"/>
              <w:rPr>
                <w:del w:id="2070" w:author="Soto Pereira, Elena" w:date="2023-03-03T14:45:00Z"/>
                <w:bCs/>
              </w:rPr>
            </w:pPr>
            <w:del w:id="2071" w:author="Soto Pereira, Elena" w:date="2023-03-03T14:45:00Z">
              <w:r w:rsidRPr="00A76B89">
                <w:rPr>
                  <w:bCs/>
                </w:rPr>
                <w:delText>Monitor loss of frequency lock</w:delText>
              </w:r>
            </w:del>
          </w:p>
        </w:tc>
        <w:tc>
          <w:tcPr>
            <w:tcW w:w="6539" w:type="dxa"/>
            <w:tcBorders>
              <w:top w:val="single" w:sz="4" w:space="0" w:color="auto"/>
              <w:left w:val="single" w:sz="4" w:space="0" w:color="auto"/>
              <w:bottom w:val="single" w:sz="4" w:space="0" w:color="auto"/>
              <w:right w:val="single" w:sz="4" w:space="0" w:color="auto"/>
            </w:tcBorders>
          </w:tcPr>
          <w:p w14:paraId="28540EE0" w14:textId="77777777" w:rsidR="007D7E10" w:rsidRPr="00A76B89" w:rsidRDefault="007D7E10" w:rsidP="00314AD8">
            <w:pPr>
              <w:pStyle w:val="Tabletext"/>
              <w:rPr>
                <w:del w:id="2072" w:author="Soto Pereira, Elena" w:date="2023-03-03T14:45:00Z"/>
                <w:bCs/>
              </w:rPr>
            </w:pPr>
            <w:del w:id="2073" w:author="Soto Pereira, Elena" w:date="2023-03-03T14:45:00Z">
              <w:r w:rsidRPr="00A76B89">
                <w:rPr>
                  <w:bCs/>
                </w:rPr>
                <w:delText>Required to anticipate an error in transmission frequency, which could potentially lead to interference out of assigned transmission band.</w:delText>
              </w:r>
            </w:del>
          </w:p>
        </w:tc>
      </w:tr>
      <w:tr w:rsidR="00C061F8" w:rsidRPr="00A76B89" w14:paraId="5E0D1BC5" w14:textId="77777777" w:rsidTr="00430DD6">
        <w:trPr>
          <w:jc w:val="center"/>
          <w:del w:id="2074" w:author="Soto Pereira, Elena" w:date="2023-03-03T14:45:00Z"/>
        </w:trPr>
        <w:tc>
          <w:tcPr>
            <w:tcW w:w="3090" w:type="dxa"/>
            <w:tcBorders>
              <w:top w:val="single" w:sz="4" w:space="0" w:color="auto"/>
              <w:left w:val="single" w:sz="4" w:space="0" w:color="auto"/>
              <w:bottom w:val="single" w:sz="4" w:space="0" w:color="auto"/>
              <w:right w:val="single" w:sz="4" w:space="0" w:color="auto"/>
            </w:tcBorders>
          </w:tcPr>
          <w:p w14:paraId="06856B0C" w14:textId="77777777" w:rsidR="007D7E10" w:rsidRPr="00A76B89" w:rsidRDefault="007D7E10" w:rsidP="00314AD8">
            <w:pPr>
              <w:pStyle w:val="Tabletext"/>
              <w:rPr>
                <w:del w:id="2075" w:author="Soto Pereira, Elena" w:date="2023-03-03T14:45:00Z"/>
                <w:bCs/>
              </w:rPr>
            </w:pPr>
            <w:del w:id="2076" w:author="Soto Pereira, Elena" w:date="2023-03-03T14:45:00Z">
              <w:r w:rsidRPr="00A76B89">
                <w:rPr>
                  <w:bCs/>
                </w:rPr>
                <w:delText>Monitor loss of LO signal</w:delText>
              </w:r>
            </w:del>
          </w:p>
        </w:tc>
        <w:tc>
          <w:tcPr>
            <w:tcW w:w="6539" w:type="dxa"/>
            <w:tcBorders>
              <w:top w:val="single" w:sz="4" w:space="0" w:color="auto"/>
              <w:left w:val="single" w:sz="4" w:space="0" w:color="auto"/>
              <w:bottom w:val="single" w:sz="4" w:space="0" w:color="auto"/>
              <w:right w:val="single" w:sz="4" w:space="0" w:color="auto"/>
            </w:tcBorders>
          </w:tcPr>
          <w:p w14:paraId="476867C0" w14:textId="77777777" w:rsidR="007D7E10" w:rsidRPr="00A76B89" w:rsidRDefault="007D7E10" w:rsidP="00314AD8">
            <w:pPr>
              <w:pStyle w:val="Tabletext"/>
              <w:rPr>
                <w:del w:id="2077" w:author="Soto Pereira, Elena" w:date="2023-03-03T14:45:00Z"/>
                <w:bCs/>
              </w:rPr>
            </w:pPr>
            <w:del w:id="2078" w:author="Soto Pereira, Elena" w:date="2023-03-03T14:45:00Z">
              <w:r w:rsidRPr="00A76B89">
                <w:rPr>
                  <w:bCs/>
                </w:rPr>
                <w:delText>Required to anticipate an error in transmission frequency, which could potentially lead to interference out of assigned transmission band.</w:delText>
              </w:r>
            </w:del>
          </w:p>
        </w:tc>
      </w:tr>
      <w:tr w:rsidR="00C061F8" w:rsidRPr="00A76B89" w14:paraId="2233D9F3" w14:textId="77777777" w:rsidTr="00430DD6">
        <w:trPr>
          <w:jc w:val="center"/>
          <w:ins w:id="2079" w:author="Soto Pereira, Elena" w:date="2023-03-03T14:45:00Z"/>
        </w:trPr>
        <w:tc>
          <w:tcPr>
            <w:tcW w:w="3090" w:type="dxa"/>
            <w:tcBorders>
              <w:top w:val="single" w:sz="4" w:space="0" w:color="auto"/>
              <w:left w:val="single" w:sz="4" w:space="0" w:color="auto"/>
              <w:bottom w:val="single" w:sz="4" w:space="0" w:color="auto"/>
              <w:right w:val="single" w:sz="4" w:space="0" w:color="auto"/>
            </w:tcBorders>
          </w:tcPr>
          <w:p w14:paraId="273039E3" w14:textId="77777777" w:rsidR="007D7E10" w:rsidRPr="00A76B89" w:rsidRDefault="007D7E10" w:rsidP="00314AD8">
            <w:pPr>
              <w:pStyle w:val="Tabletext"/>
              <w:rPr>
                <w:ins w:id="2080" w:author="Soto Pereira, Elena" w:date="2023-03-03T14:45:00Z"/>
                <w:bCs/>
              </w:rPr>
            </w:pPr>
            <w:ins w:id="2081" w:author="Soto Pereira, Elena" w:date="2023-03-03T14:45:00Z">
              <w:r w:rsidRPr="00A76B89">
                <w:rPr>
                  <w:bCs/>
                  <w:lang w:eastAsia="zh-CN"/>
                </w:rPr>
                <w:t>Monitor and control of the transmission frequency</w:t>
              </w:r>
            </w:ins>
          </w:p>
        </w:tc>
        <w:tc>
          <w:tcPr>
            <w:tcW w:w="6539" w:type="dxa"/>
            <w:tcBorders>
              <w:top w:val="single" w:sz="4" w:space="0" w:color="auto"/>
              <w:left w:val="single" w:sz="4" w:space="0" w:color="auto"/>
              <w:bottom w:val="single" w:sz="4" w:space="0" w:color="auto"/>
              <w:right w:val="single" w:sz="4" w:space="0" w:color="auto"/>
            </w:tcBorders>
          </w:tcPr>
          <w:p w14:paraId="00298DEA" w14:textId="77777777" w:rsidR="007D7E10" w:rsidRPr="00A76B89" w:rsidRDefault="007D7E10" w:rsidP="00314AD8">
            <w:pPr>
              <w:pStyle w:val="Tabletext"/>
              <w:rPr>
                <w:ins w:id="2082" w:author="Soto Pereira, Elena" w:date="2023-03-03T14:45:00Z"/>
                <w:bCs/>
              </w:rPr>
            </w:pPr>
            <w:ins w:id="2083" w:author="Soto Pereira, Elena" w:date="2023-03-03T14:45:00Z">
              <w:del w:id="2084" w:author="Jing CHEN" w:date="2023-10-07T17:46:00Z">
                <w:r w:rsidRPr="00A76B89">
                  <w:rPr>
                    <w:bCs/>
                    <w:highlight w:val="cyan"/>
                  </w:rPr>
                  <w:delText>Required t</w:delText>
                </w:r>
              </w:del>
            </w:ins>
            <w:ins w:id="2085" w:author="Jing CHEN" w:date="2023-10-07T17:46:00Z">
              <w:r w:rsidRPr="00A76B89">
                <w:rPr>
                  <w:bCs/>
                  <w:highlight w:val="cyan"/>
                </w:rPr>
                <w:t>T</w:t>
              </w:r>
            </w:ins>
            <w:ins w:id="2086" w:author="Soto Pereira, Elena" w:date="2023-03-03T14:45:00Z">
              <w:r w:rsidRPr="00A76B89">
                <w:rPr>
                  <w:bCs/>
                </w:rPr>
                <w:t>o anticipate an error in transmission frequency, which could potentially lead to interference out of assigned transmission band.</w:t>
              </w:r>
            </w:ins>
          </w:p>
        </w:tc>
      </w:tr>
      <w:tr w:rsidR="007D7E10" w:rsidRPr="00A76B89" w14:paraId="023547FC" w14:textId="77777777" w:rsidTr="00430DD6">
        <w:trPr>
          <w:jc w:val="center"/>
        </w:trPr>
        <w:tc>
          <w:tcPr>
            <w:tcW w:w="3090" w:type="dxa"/>
            <w:tcBorders>
              <w:top w:val="single" w:sz="4" w:space="0" w:color="auto"/>
              <w:left w:val="single" w:sz="4" w:space="0" w:color="auto"/>
              <w:bottom w:val="single" w:sz="4" w:space="0" w:color="auto"/>
              <w:right w:val="single" w:sz="4" w:space="0" w:color="auto"/>
            </w:tcBorders>
          </w:tcPr>
          <w:p w14:paraId="119E02FE" w14:textId="77777777" w:rsidR="007D7E10" w:rsidRPr="00A76B89" w:rsidRDefault="007D7E10" w:rsidP="00314AD8">
            <w:pPr>
              <w:pStyle w:val="Tabletext"/>
              <w:rPr>
                <w:bCs/>
              </w:rPr>
            </w:pPr>
            <w:r w:rsidRPr="00A76B89">
              <w:rPr>
                <w:bCs/>
              </w:rPr>
              <w:t>Internal power off/on/reset</w:t>
            </w:r>
          </w:p>
        </w:tc>
        <w:tc>
          <w:tcPr>
            <w:tcW w:w="6539" w:type="dxa"/>
            <w:tcBorders>
              <w:top w:val="single" w:sz="4" w:space="0" w:color="auto"/>
              <w:left w:val="single" w:sz="4" w:space="0" w:color="auto"/>
              <w:bottom w:val="single" w:sz="4" w:space="0" w:color="auto"/>
              <w:right w:val="single" w:sz="4" w:space="0" w:color="auto"/>
            </w:tcBorders>
          </w:tcPr>
          <w:p w14:paraId="75E58BE8" w14:textId="77777777" w:rsidR="007D7E10" w:rsidRPr="00A76B89" w:rsidRDefault="007D7E10" w:rsidP="00314AD8">
            <w:pPr>
              <w:pStyle w:val="Tabletext"/>
              <w:rPr>
                <w:bCs/>
              </w:rPr>
            </w:pPr>
            <w:r w:rsidRPr="00A76B89">
              <w:rPr>
                <w:bCs/>
              </w:rPr>
              <w:t>Required for the ESIM to have the ability to self-power down after experiencing a fault condition, then restart or power back on when fault is resolved.</w:t>
            </w:r>
          </w:p>
        </w:tc>
      </w:tr>
      <w:tr w:rsidR="007D7E10" w:rsidRPr="00A76B89" w14:paraId="214DBA15" w14:textId="77777777" w:rsidTr="00430DD6">
        <w:trPr>
          <w:jc w:val="center"/>
        </w:trPr>
        <w:tc>
          <w:tcPr>
            <w:tcW w:w="3090" w:type="dxa"/>
            <w:tcBorders>
              <w:top w:val="single" w:sz="4" w:space="0" w:color="auto"/>
              <w:left w:val="single" w:sz="4" w:space="0" w:color="auto"/>
              <w:bottom w:val="single" w:sz="4" w:space="0" w:color="auto"/>
              <w:right w:val="single" w:sz="4" w:space="0" w:color="auto"/>
            </w:tcBorders>
          </w:tcPr>
          <w:p w14:paraId="51173609" w14:textId="77777777" w:rsidR="007D7E10" w:rsidRPr="00A76B89" w:rsidRDefault="007D7E10" w:rsidP="00314AD8">
            <w:pPr>
              <w:pStyle w:val="Tabletext"/>
              <w:rPr>
                <w:bCs/>
              </w:rPr>
            </w:pPr>
            <w:r w:rsidRPr="00A76B89">
              <w:rPr>
                <w:bCs/>
              </w:rPr>
              <w:t>Disable/enable transmission and level adjustment</w:t>
            </w:r>
          </w:p>
        </w:tc>
        <w:tc>
          <w:tcPr>
            <w:tcW w:w="6539" w:type="dxa"/>
            <w:tcBorders>
              <w:top w:val="single" w:sz="4" w:space="0" w:color="auto"/>
              <w:left w:val="single" w:sz="4" w:space="0" w:color="auto"/>
              <w:bottom w:val="single" w:sz="4" w:space="0" w:color="auto"/>
              <w:right w:val="single" w:sz="4" w:space="0" w:color="auto"/>
            </w:tcBorders>
          </w:tcPr>
          <w:p w14:paraId="0280C68D" w14:textId="77777777" w:rsidR="007D7E10" w:rsidRPr="00A76B89" w:rsidRDefault="007D7E10" w:rsidP="00314AD8">
            <w:pPr>
              <w:pStyle w:val="Tabletext"/>
              <w:rPr>
                <w:bCs/>
              </w:rPr>
            </w:pPr>
            <w:del w:id="2087" w:author="Jing CHEN" w:date="2023-10-07T17:46:00Z">
              <w:r w:rsidRPr="00A76B89">
                <w:rPr>
                  <w:bCs/>
                  <w:highlight w:val="cyan"/>
                </w:rPr>
                <w:delText>Required t</w:delText>
              </w:r>
            </w:del>
            <w:ins w:id="2088" w:author="Jing CHEN" w:date="2023-10-07T17:46:00Z">
              <w:r w:rsidRPr="00A76B89">
                <w:rPr>
                  <w:bCs/>
                  <w:highlight w:val="cyan"/>
                </w:rPr>
                <w:t>T</w:t>
              </w:r>
            </w:ins>
            <w:r w:rsidRPr="00A76B89">
              <w:rPr>
                <w:bCs/>
              </w:rPr>
              <w:t>o cease, adjust and re-enable transmissions as necessary to mitigate interference or unauthorized transmissions.</w:t>
            </w:r>
          </w:p>
        </w:tc>
      </w:tr>
      <w:tr w:rsidR="007D7E10" w:rsidRPr="00A76B89" w14:paraId="22815214" w14:textId="77777777" w:rsidTr="00430DD6">
        <w:trPr>
          <w:jc w:val="center"/>
        </w:trPr>
        <w:tc>
          <w:tcPr>
            <w:tcW w:w="3090" w:type="dxa"/>
            <w:tcBorders>
              <w:top w:val="single" w:sz="4" w:space="0" w:color="auto"/>
              <w:left w:val="single" w:sz="4" w:space="0" w:color="auto"/>
              <w:bottom w:val="single" w:sz="4" w:space="0" w:color="auto"/>
              <w:right w:val="single" w:sz="4" w:space="0" w:color="auto"/>
            </w:tcBorders>
          </w:tcPr>
          <w:p w14:paraId="3DE88D93" w14:textId="77777777" w:rsidR="007D7E10" w:rsidRPr="00A76B89" w:rsidRDefault="007D7E10" w:rsidP="00314AD8">
            <w:pPr>
              <w:pStyle w:val="Tabletext"/>
              <w:rPr>
                <w:bCs/>
              </w:rPr>
            </w:pPr>
            <w:r w:rsidRPr="00A76B89">
              <w:rPr>
                <w:bCs/>
              </w:rPr>
              <w:t>Receive and execute commands from NCMC</w:t>
            </w:r>
          </w:p>
        </w:tc>
        <w:tc>
          <w:tcPr>
            <w:tcW w:w="6539" w:type="dxa"/>
            <w:tcBorders>
              <w:top w:val="single" w:sz="4" w:space="0" w:color="auto"/>
              <w:left w:val="single" w:sz="4" w:space="0" w:color="auto"/>
              <w:bottom w:val="single" w:sz="4" w:space="0" w:color="auto"/>
              <w:right w:val="single" w:sz="4" w:space="0" w:color="auto"/>
            </w:tcBorders>
          </w:tcPr>
          <w:p w14:paraId="1D8C17FF" w14:textId="77777777" w:rsidR="007D7E10" w:rsidRPr="00A76B89" w:rsidRDefault="007D7E10" w:rsidP="00314AD8">
            <w:pPr>
              <w:pStyle w:val="Tabletext"/>
              <w:rPr>
                <w:bCs/>
              </w:rPr>
            </w:pPr>
            <w:del w:id="2089" w:author="Jing CHEN" w:date="2023-10-07T17:46:00Z">
              <w:r w:rsidRPr="00A76B89">
                <w:rPr>
                  <w:bCs/>
                  <w:highlight w:val="cyan"/>
                </w:rPr>
                <w:delText>Required t</w:delText>
              </w:r>
            </w:del>
            <w:ins w:id="2090" w:author="Jing CHEN" w:date="2023-10-07T17:46:00Z">
              <w:r w:rsidRPr="00A76B89">
                <w:rPr>
                  <w:bCs/>
                  <w:highlight w:val="cyan"/>
                </w:rPr>
                <w:t>T</w:t>
              </w:r>
            </w:ins>
            <w:r w:rsidRPr="00A76B89">
              <w:rPr>
                <w:bCs/>
              </w:rPr>
              <w:t>o receive commands to enable/disable transmission from NCMC or other commands as necessary to mitigate interference or unauthorized transmissions.</w:t>
            </w:r>
          </w:p>
        </w:tc>
      </w:tr>
    </w:tbl>
    <w:p w14:paraId="563684D5" w14:textId="77777777" w:rsidR="007D7E10" w:rsidRPr="00A76B89" w:rsidRDefault="007D7E10" w:rsidP="007D7E10">
      <w:pPr>
        <w:pStyle w:val="Tablefin"/>
        <w:rPr>
          <w:lang w:eastAsia="zh-CN"/>
        </w:rPr>
      </w:pPr>
    </w:p>
    <w:p w14:paraId="3DCDAF07" w14:textId="3FCB98CD" w:rsidR="009534F5" w:rsidRPr="00A76B89" w:rsidDel="00D52B77" w:rsidRDefault="009534F5" w:rsidP="00482209">
      <w:pPr>
        <w:pStyle w:val="Headingb"/>
        <w:keepLines/>
        <w:rPr>
          <w:del w:id="2091" w:author="Kong, Hongli" w:date="2023-11-02T10:33:00Z"/>
          <w:bCs/>
          <w:lang w:val="en-GB" w:eastAsia="zh-CN"/>
        </w:rPr>
      </w:pPr>
      <w:del w:id="2092" w:author="Kong, Hongli" w:date="2023-11-02T10:33:00Z">
        <w:r w:rsidRPr="00A76B89" w:rsidDel="00D52B77">
          <w:rPr>
            <w:bCs/>
            <w:highlight w:val="cyan"/>
            <w:lang w:val="en-GB" w:eastAsia="zh-CN"/>
          </w:rPr>
          <w:delText>Option 1:</w:delText>
        </w:r>
      </w:del>
    </w:p>
    <w:p w14:paraId="16C07FFB" w14:textId="77777777" w:rsidR="009534F5" w:rsidRPr="00A76B89" w:rsidRDefault="009534F5" w:rsidP="00580F2A">
      <w:r w:rsidRPr="00A76B89">
        <w:t xml:space="preserve">Furthermore, </w:t>
      </w:r>
      <w:ins w:id="2093" w:author="AUS" w:date="2023-03-05T14:53:00Z">
        <w:r w:rsidRPr="00A76B89">
          <w:t xml:space="preserve">it is recommended </w:t>
        </w:r>
      </w:ins>
      <w:r w:rsidRPr="00A76B89">
        <w:t xml:space="preserve">the ESIM </w:t>
      </w:r>
      <w:del w:id="2094" w:author="AUS" w:date="2023-03-05T15:00:00Z">
        <w:r w:rsidRPr="00A76B89" w:rsidDel="00351785">
          <w:delText xml:space="preserve">shall </w:delText>
        </w:r>
      </w:del>
      <w:proofErr w:type="gramStart"/>
      <w:r w:rsidRPr="00A76B89">
        <w:t>have the ability to</w:t>
      </w:r>
      <w:proofErr w:type="gramEnd"/>
      <w:r w:rsidRPr="00A76B89">
        <w:t xml:space="preserve"> enter the states described in Table A4</w:t>
      </w:r>
      <w:r w:rsidRPr="00A76B89">
        <w:noBreakHyphen/>
        <w:t xml:space="preserve">2. These states </w:t>
      </w:r>
      <w:del w:id="2095" w:author="AUS" w:date="2023-03-05T15:01:00Z">
        <w:r w:rsidRPr="00A76B89" w:rsidDel="00351785">
          <w:delText xml:space="preserve">are required to </w:delText>
        </w:r>
      </w:del>
      <w:r w:rsidRPr="00A76B89">
        <w:t xml:space="preserve">ensure the ESIM is in the correct radio-interface state after </w:t>
      </w:r>
      <w:r w:rsidRPr="00A76B89">
        <w:lastRenderedPageBreak/>
        <w:t>some event (such as an initial boot or resuming operations after a fault) and can test system functionality is correct before radiating to avoid any transmission errors.</w:t>
      </w:r>
    </w:p>
    <w:p w14:paraId="71FA6AE4" w14:textId="5C4D0048" w:rsidR="009534F5" w:rsidRPr="00A76B89" w:rsidDel="00D52B77" w:rsidRDefault="009534F5" w:rsidP="00580F2A">
      <w:pPr>
        <w:pStyle w:val="Headingb"/>
        <w:rPr>
          <w:del w:id="2096" w:author="Kong, Hongli" w:date="2023-11-02T10:33:00Z"/>
          <w:bCs/>
          <w:lang w:val="en-GB" w:eastAsia="zh-CN"/>
        </w:rPr>
      </w:pPr>
      <w:del w:id="2097" w:author="Kong, Hongli" w:date="2023-11-02T10:33:00Z">
        <w:r w:rsidRPr="00A76B89" w:rsidDel="00D52B77">
          <w:rPr>
            <w:bCs/>
            <w:highlight w:val="cyan"/>
            <w:lang w:val="en-GB" w:eastAsia="zh-CN"/>
          </w:rPr>
          <w:delText>Option 2:</w:delText>
        </w:r>
      </w:del>
    </w:p>
    <w:p w14:paraId="2EE39B33" w14:textId="77777777" w:rsidR="009534F5" w:rsidRPr="00A76B89" w:rsidRDefault="009534F5" w:rsidP="00580F2A">
      <w:del w:id="2098" w:author="CEPT" w:date="2023-01-19T11:00:00Z">
        <w:r w:rsidRPr="00A76B89" w:rsidDel="00330CB5">
          <w:delText>Furthermore, the ESIM shall have the ability to enter the states described in Table A4</w:delText>
        </w:r>
        <w:r w:rsidRPr="00A76B89" w:rsidDel="00330CB5">
          <w:noBreakHyphen/>
          <w:delText>2. These states are required to ensure the ESIM is in the correct radio-interface state after some event (such as an initial boot or resuming operations after a fault) and can test system functionality is correct before radiating to avoid any transmission errors.</w:delText>
        </w:r>
      </w:del>
    </w:p>
    <w:p w14:paraId="6CC5BC6E" w14:textId="0A53BFFD" w:rsidR="009534F5" w:rsidRPr="00A76B89" w:rsidDel="00D52B77" w:rsidRDefault="009534F5" w:rsidP="00580F2A">
      <w:pPr>
        <w:pStyle w:val="Headingb"/>
        <w:rPr>
          <w:del w:id="2099" w:author="Kong, Hongli" w:date="2023-11-02T10:33:00Z"/>
          <w:bCs/>
          <w:lang w:val="en-GB"/>
        </w:rPr>
      </w:pPr>
      <w:del w:id="2100" w:author="Kong, Hongli" w:date="2023-11-02T10:33:00Z">
        <w:r w:rsidRPr="00A76B89" w:rsidDel="00D52B77">
          <w:rPr>
            <w:bCs/>
            <w:highlight w:val="cyan"/>
            <w:lang w:val="en-GB"/>
          </w:rPr>
          <w:delText>Option 1:</w:delText>
        </w:r>
      </w:del>
    </w:p>
    <w:p w14:paraId="78DABE0B" w14:textId="77777777" w:rsidR="009534F5" w:rsidRPr="00A76B89" w:rsidRDefault="009534F5" w:rsidP="00580F2A">
      <w:pPr>
        <w:pStyle w:val="TableNo"/>
      </w:pPr>
      <w:r w:rsidRPr="00A76B89">
        <w:t>Table A4-2</w:t>
      </w:r>
    </w:p>
    <w:p w14:paraId="7AB9B663" w14:textId="77777777" w:rsidR="009534F5" w:rsidRPr="00A76B89" w:rsidRDefault="009534F5" w:rsidP="00580F2A">
      <w:pPr>
        <w:pStyle w:val="Tabletitle"/>
      </w:pPr>
      <w:r w:rsidRPr="00A76B89">
        <w:t>ESIM states and events</w:t>
      </w:r>
      <w:del w:id="2101" w:author="ITU" w:date="2023-03-11T17:40:00Z">
        <w:r w:rsidRPr="00A76B89" w:rsidDel="00A06857">
          <w:rPr>
            <w:rStyle w:val="FootnoteReference"/>
          </w:rPr>
          <w:footnoteReference w:customMarkFollows="1" w:id="2"/>
          <w:delText>1</w:delText>
        </w:r>
      </w:del>
    </w:p>
    <w:tbl>
      <w:tblPr>
        <w:tblW w:w="0" w:type="auto"/>
        <w:tblInd w:w="108" w:type="dxa"/>
        <w:tblLook w:val="04A0" w:firstRow="1" w:lastRow="0" w:firstColumn="1" w:lastColumn="0" w:noHBand="0" w:noVBand="1"/>
      </w:tblPr>
      <w:tblGrid>
        <w:gridCol w:w="2439"/>
        <w:gridCol w:w="2268"/>
        <w:gridCol w:w="4814"/>
      </w:tblGrid>
      <w:tr w:rsidR="00044B5F" w:rsidRPr="00A76B89" w14:paraId="65178D9C" w14:textId="77777777" w:rsidTr="00580F2A">
        <w:tc>
          <w:tcPr>
            <w:tcW w:w="2439" w:type="dxa"/>
            <w:tcBorders>
              <w:top w:val="single" w:sz="4" w:space="0" w:color="auto"/>
              <w:left w:val="single" w:sz="4" w:space="0" w:color="auto"/>
              <w:bottom w:val="single" w:sz="4" w:space="0" w:color="auto"/>
              <w:right w:val="single" w:sz="4" w:space="0" w:color="auto"/>
            </w:tcBorders>
            <w:hideMark/>
          </w:tcPr>
          <w:p w14:paraId="4196E0B0" w14:textId="77777777" w:rsidR="009534F5" w:rsidRPr="00A76B89" w:rsidRDefault="009534F5" w:rsidP="00580F2A">
            <w:pPr>
              <w:pStyle w:val="Tablehead"/>
              <w:rPr>
                <w:lang w:eastAsia="zh-CN"/>
              </w:rPr>
            </w:pPr>
            <w:r w:rsidRPr="00A76B89">
              <w:rPr>
                <w:lang w:eastAsia="zh-CN"/>
              </w:rPr>
              <w:t>ESIM state</w:t>
            </w:r>
          </w:p>
        </w:tc>
        <w:tc>
          <w:tcPr>
            <w:tcW w:w="2268" w:type="dxa"/>
            <w:tcBorders>
              <w:top w:val="single" w:sz="4" w:space="0" w:color="auto"/>
              <w:left w:val="single" w:sz="4" w:space="0" w:color="auto"/>
              <w:bottom w:val="single" w:sz="4" w:space="0" w:color="auto"/>
              <w:right w:val="single" w:sz="4" w:space="0" w:color="auto"/>
            </w:tcBorders>
            <w:hideMark/>
          </w:tcPr>
          <w:p w14:paraId="543688FE" w14:textId="77777777" w:rsidR="009534F5" w:rsidRPr="00A76B89" w:rsidRDefault="009534F5" w:rsidP="00580F2A">
            <w:pPr>
              <w:pStyle w:val="Tablehead"/>
              <w:rPr>
                <w:lang w:eastAsia="zh-CN"/>
              </w:rPr>
            </w:pPr>
            <w:r w:rsidRPr="00A76B89">
              <w:rPr>
                <w:lang w:eastAsia="zh-CN"/>
              </w:rPr>
              <w:t>Radio-interface state</w:t>
            </w:r>
          </w:p>
        </w:tc>
        <w:tc>
          <w:tcPr>
            <w:tcW w:w="4814" w:type="dxa"/>
            <w:tcBorders>
              <w:top w:val="single" w:sz="4" w:space="0" w:color="auto"/>
              <w:left w:val="single" w:sz="4" w:space="0" w:color="auto"/>
              <w:bottom w:val="single" w:sz="4" w:space="0" w:color="auto"/>
              <w:right w:val="single" w:sz="4" w:space="0" w:color="auto"/>
            </w:tcBorders>
            <w:hideMark/>
          </w:tcPr>
          <w:p w14:paraId="4B3255EF" w14:textId="77777777" w:rsidR="009534F5" w:rsidRPr="00A76B89" w:rsidRDefault="009534F5" w:rsidP="00580F2A">
            <w:pPr>
              <w:pStyle w:val="Tablehead"/>
              <w:rPr>
                <w:lang w:eastAsia="zh-CN"/>
              </w:rPr>
            </w:pPr>
            <w:r w:rsidRPr="00A76B89">
              <w:rPr>
                <w:lang w:eastAsia="zh-CN"/>
              </w:rPr>
              <w:t>Corresponding event</w:t>
            </w:r>
          </w:p>
        </w:tc>
      </w:tr>
      <w:tr w:rsidR="00044B5F" w:rsidRPr="00A76B89" w14:paraId="34074FDD" w14:textId="77777777" w:rsidTr="00580F2A">
        <w:tc>
          <w:tcPr>
            <w:tcW w:w="2439" w:type="dxa"/>
            <w:tcBorders>
              <w:top w:val="single" w:sz="4" w:space="0" w:color="auto"/>
              <w:left w:val="single" w:sz="4" w:space="0" w:color="auto"/>
              <w:bottom w:val="single" w:sz="4" w:space="0" w:color="auto"/>
              <w:right w:val="single" w:sz="4" w:space="0" w:color="auto"/>
            </w:tcBorders>
            <w:hideMark/>
          </w:tcPr>
          <w:p w14:paraId="53A08711" w14:textId="77777777" w:rsidR="009534F5" w:rsidRPr="00A76B89" w:rsidRDefault="009534F5" w:rsidP="00580F2A">
            <w:pPr>
              <w:pStyle w:val="Tabletext"/>
              <w:rPr>
                <w:bCs/>
              </w:rPr>
            </w:pPr>
            <w:r w:rsidRPr="00A76B89">
              <w:rPr>
                <w:bCs/>
              </w:rPr>
              <w:t>Non-valid</w:t>
            </w:r>
          </w:p>
        </w:tc>
        <w:tc>
          <w:tcPr>
            <w:tcW w:w="2268" w:type="dxa"/>
            <w:tcBorders>
              <w:top w:val="single" w:sz="4" w:space="0" w:color="auto"/>
              <w:left w:val="single" w:sz="4" w:space="0" w:color="auto"/>
              <w:bottom w:val="single" w:sz="4" w:space="0" w:color="auto"/>
              <w:right w:val="single" w:sz="4" w:space="0" w:color="auto"/>
            </w:tcBorders>
            <w:hideMark/>
          </w:tcPr>
          <w:p w14:paraId="506A7882" w14:textId="77777777" w:rsidR="009534F5" w:rsidRPr="00A76B89" w:rsidRDefault="009534F5" w:rsidP="00580F2A">
            <w:pPr>
              <w:pStyle w:val="Tabletext"/>
              <w:rPr>
                <w:bCs/>
              </w:rPr>
            </w:pPr>
            <w:r w:rsidRPr="00A76B89">
              <w:rPr>
                <w:bCs/>
              </w:rPr>
              <w:t>Emissions disabled</w:t>
            </w:r>
          </w:p>
        </w:tc>
        <w:tc>
          <w:tcPr>
            <w:tcW w:w="4814" w:type="dxa"/>
            <w:tcBorders>
              <w:top w:val="single" w:sz="4" w:space="0" w:color="auto"/>
              <w:left w:val="single" w:sz="4" w:space="0" w:color="auto"/>
              <w:bottom w:val="single" w:sz="4" w:space="0" w:color="auto"/>
              <w:right w:val="single" w:sz="4" w:space="0" w:color="auto"/>
            </w:tcBorders>
            <w:hideMark/>
          </w:tcPr>
          <w:p w14:paraId="1F9DEB32" w14:textId="77777777" w:rsidR="009534F5" w:rsidRPr="00A76B89" w:rsidRDefault="009534F5" w:rsidP="00580F2A">
            <w:pPr>
              <w:pStyle w:val="Tabletext"/>
              <w:rPr>
                <w:bCs/>
              </w:rPr>
            </w:pPr>
            <w:r w:rsidRPr="00A76B89">
              <w:rPr>
                <w:bCs/>
              </w:rPr>
              <w:t xml:space="preserve">After power-on, until ESIM can receive commands from </w:t>
            </w:r>
            <w:proofErr w:type="gramStart"/>
            <w:r w:rsidRPr="00A76B89">
              <w:rPr>
                <w:bCs/>
              </w:rPr>
              <w:t>NCMC</w:t>
            </w:r>
            <w:proofErr w:type="gramEnd"/>
            <w:r w:rsidRPr="00A76B89">
              <w:rPr>
                <w:bCs/>
              </w:rPr>
              <w:t xml:space="preserve"> and no-fault conditions are present</w:t>
            </w:r>
          </w:p>
          <w:p w14:paraId="08549A16" w14:textId="77777777" w:rsidR="009534F5" w:rsidRPr="00A76B89" w:rsidRDefault="009534F5" w:rsidP="00580F2A">
            <w:pPr>
              <w:pStyle w:val="Tabletext"/>
              <w:rPr>
                <w:bCs/>
              </w:rPr>
            </w:pPr>
            <w:r w:rsidRPr="00A76B89">
              <w:rPr>
                <w:bCs/>
              </w:rPr>
              <w:t>After any failure/fault</w:t>
            </w:r>
          </w:p>
          <w:p w14:paraId="30A7E4F5" w14:textId="77777777" w:rsidR="009534F5" w:rsidRPr="00A76B89" w:rsidRDefault="009534F5" w:rsidP="00580F2A">
            <w:pPr>
              <w:pStyle w:val="Tabletext"/>
              <w:rPr>
                <w:bCs/>
              </w:rPr>
            </w:pPr>
            <w:r w:rsidRPr="00A76B89">
              <w:rPr>
                <w:bCs/>
              </w:rPr>
              <w:t>During system checks</w:t>
            </w:r>
          </w:p>
        </w:tc>
      </w:tr>
      <w:tr w:rsidR="00044B5F" w:rsidRPr="00A76B89" w14:paraId="1B04FBBA" w14:textId="77777777" w:rsidTr="00580F2A">
        <w:tc>
          <w:tcPr>
            <w:tcW w:w="2439" w:type="dxa"/>
            <w:tcBorders>
              <w:top w:val="single" w:sz="4" w:space="0" w:color="auto"/>
              <w:left w:val="single" w:sz="4" w:space="0" w:color="auto"/>
              <w:bottom w:val="single" w:sz="4" w:space="0" w:color="auto"/>
              <w:right w:val="single" w:sz="4" w:space="0" w:color="auto"/>
            </w:tcBorders>
            <w:hideMark/>
          </w:tcPr>
          <w:p w14:paraId="178FA85B" w14:textId="77777777" w:rsidR="009534F5" w:rsidRPr="00A76B89" w:rsidRDefault="009534F5" w:rsidP="00580F2A">
            <w:pPr>
              <w:pStyle w:val="Tabletext"/>
              <w:rPr>
                <w:bCs/>
              </w:rPr>
            </w:pPr>
            <w:r w:rsidRPr="00A76B89">
              <w:rPr>
                <w:bCs/>
              </w:rPr>
              <w:t>Initial phase</w:t>
            </w:r>
          </w:p>
        </w:tc>
        <w:tc>
          <w:tcPr>
            <w:tcW w:w="2268" w:type="dxa"/>
            <w:tcBorders>
              <w:top w:val="single" w:sz="4" w:space="0" w:color="auto"/>
              <w:left w:val="single" w:sz="4" w:space="0" w:color="auto"/>
              <w:bottom w:val="single" w:sz="4" w:space="0" w:color="auto"/>
              <w:right w:val="single" w:sz="4" w:space="0" w:color="auto"/>
            </w:tcBorders>
            <w:hideMark/>
          </w:tcPr>
          <w:p w14:paraId="7D3A6114" w14:textId="77777777" w:rsidR="009534F5" w:rsidRPr="00A76B89" w:rsidRDefault="009534F5" w:rsidP="00580F2A">
            <w:pPr>
              <w:pStyle w:val="Tabletext"/>
              <w:rPr>
                <w:bCs/>
              </w:rPr>
            </w:pPr>
            <w:r w:rsidRPr="00A76B89">
              <w:rPr>
                <w:bCs/>
              </w:rPr>
              <w:t>Emissions disabled</w:t>
            </w:r>
          </w:p>
        </w:tc>
        <w:tc>
          <w:tcPr>
            <w:tcW w:w="4814" w:type="dxa"/>
            <w:tcBorders>
              <w:top w:val="single" w:sz="4" w:space="0" w:color="auto"/>
              <w:left w:val="single" w:sz="4" w:space="0" w:color="auto"/>
              <w:bottom w:val="single" w:sz="4" w:space="0" w:color="auto"/>
              <w:right w:val="single" w:sz="4" w:space="0" w:color="auto"/>
            </w:tcBorders>
            <w:hideMark/>
          </w:tcPr>
          <w:p w14:paraId="43AB3B0B" w14:textId="77777777" w:rsidR="009534F5" w:rsidRPr="00A76B89" w:rsidRDefault="009534F5" w:rsidP="00580F2A">
            <w:pPr>
              <w:pStyle w:val="Tabletext"/>
              <w:rPr>
                <w:bCs/>
              </w:rPr>
            </w:pPr>
            <w:r w:rsidRPr="00A76B89">
              <w:rPr>
                <w:bCs/>
              </w:rPr>
              <w:t>When waiting for a transmission enable or disable command from NCMC</w:t>
            </w:r>
          </w:p>
        </w:tc>
      </w:tr>
      <w:tr w:rsidR="00044B5F" w:rsidRPr="00A76B89" w14:paraId="207B55DD" w14:textId="77777777" w:rsidTr="00580F2A">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2939C32C" w14:textId="77777777" w:rsidR="009534F5" w:rsidRPr="00A76B89" w:rsidRDefault="009534F5" w:rsidP="00580F2A">
            <w:pPr>
              <w:pStyle w:val="Tabletext"/>
              <w:rPr>
                <w:bCs/>
              </w:rPr>
            </w:pPr>
            <w:r w:rsidRPr="00A76B89">
              <w:rPr>
                <w:bCs/>
              </w:rPr>
              <w:t>Transmission enabled</w:t>
            </w:r>
          </w:p>
        </w:tc>
        <w:tc>
          <w:tcPr>
            <w:tcW w:w="2268" w:type="dxa"/>
            <w:tcBorders>
              <w:top w:val="single" w:sz="4" w:space="0" w:color="auto"/>
              <w:left w:val="single" w:sz="4" w:space="0" w:color="auto"/>
              <w:bottom w:val="single" w:sz="4" w:space="0" w:color="auto"/>
              <w:right w:val="single" w:sz="4" w:space="0" w:color="auto"/>
            </w:tcBorders>
            <w:hideMark/>
          </w:tcPr>
          <w:p w14:paraId="28013618" w14:textId="77777777" w:rsidR="009534F5" w:rsidRPr="00A76B89" w:rsidRDefault="009534F5" w:rsidP="00580F2A">
            <w:pPr>
              <w:pStyle w:val="Tabletext"/>
              <w:rPr>
                <w:bCs/>
              </w:rPr>
            </w:pPr>
            <w:r w:rsidRPr="00A76B89">
              <w:rPr>
                <w:bCs/>
              </w:rPr>
              <w:t>Carrier-off</w:t>
            </w:r>
          </w:p>
        </w:tc>
        <w:tc>
          <w:tcPr>
            <w:tcW w:w="4814" w:type="dxa"/>
            <w:tcBorders>
              <w:top w:val="single" w:sz="4" w:space="0" w:color="auto"/>
              <w:left w:val="single" w:sz="4" w:space="0" w:color="auto"/>
              <w:bottom w:val="single" w:sz="4" w:space="0" w:color="auto"/>
              <w:right w:val="single" w:sz="4" w:space="0" w:color="auto"/>
            </w:tcBorders>
            <w:hideMark/>
          </w:tcPr>
          <w:p w14:paraId="5184F8A8" w14:textId="77777777" w:rsidR="009534F5" w:rsidRPr="00A76B89" w:rsidRDefault="009534F5" w:rsidP="00580F2A">
            <w:pPr>
              <w:pStyle w:val="Tabletext"/>
              <w:rPr>
                <w:bCs/>
              </w:rPr>
            </w:pPr>
            <w:r w:rsidRPr="00A76B89">
              <w:rPr>
                <w:bCs/>
              </w:rPr>
              <w:t xml:space="preserve">No carrier transmitted/need for carrier to be </w:t>
            </w:r>
            <w:proofErr w:type="gramStart"/>
            <w:r w:rsidRPr="00A76B89">
              <w:rPr>
                <w:bCs/>
              </w:rPr>
              <w:t>transmitted</w:t>
            </w:r>
            <w:proofErr w:type="gramEnd"/>
          </w:p>
          <w:p w14:paraId="754418E0" w14:textId="77777777" w:rsidR="009534F5" w:rsidRPr="00A76B89" w:rsidRDefault="009534F5" w:rsidP="00580F2A">
            <w:pPr>
              <w:pStyle w:val="Tabletext"/>
              <w:rPr>
                <w:bCs/>
              </w:rPr>
            </w:pPr>
            <w:r w:rsidRPr="00A76B89">
              <w:rPr>
                <w:bCs/>
              </w:rPr>
              <w:t xml:space="preserve">Receive synchronization is </w:t>
            </w:r>
            <w:proofErr w:type="gramStart"/>
            <w:r w:rsidRPr="00A76B89">
              <w:rPr>
                <w:bCs/>
              </w:rPr>
              <w:t>lost</w:t>
            </w:r>
            <w:proofErr w:type="gramEnd"/>
          </w:p>
          <w:p w14:paraId="507B2D07" w14:textId="77777777" w:rsidR="009534F5" w:rsidRPr="00A76B89" w:rsidRDefault="009534F5" w:rsidP="00580F2A">
            <w:pPr>
              <w:pStyle w:val="Tabletext"/>
              <w:rPr>
                <w:bCs/>
              </w:rPr>
            </w:pPr>
            <w:r w:rsidRPr="00A76B89">
              <w:rPr>
                <w:bCs/>
              </w:rPr>
              <w:t>Pointing threshold is exceeded</w:t>
            </w:r>
          </w:p>
        </w:tc>
      </w:tr>
      <w:tr w:rsidR="00044B5F" w:rsidRPr="00A76B89" w14:paraId="4D2FDE67" w14:textId="77777777" w:rsidTr="00580F2A">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9BD7A" w14:textId="77777777" w:rsidR="009534F5" w:rsidRPr="00A76B89" w:rsidRDefault="009534F5" w:rsidP="00580F2A">
            <w:pPr>
              <w:pStyle w:val="Tabletext"/>
              <w:rPr>
                <w:bCs/>
              </w:rPr>
            </w:pPr>
          </w:p>
        </w:tc>
        <w:tc>
          <w:tcPr>
            <w:tcW w:w="2268" w:type="dxa"/>
            <w:tcBorders>
              <w:top w:val="single" w:sz="4" w:space="0" w:color="auto"/>
              <w:left w:val="single" w:sz="4" w:space="0" w:color="auto"/>
              <w:bottom w:val="single" w:sz="4" w:space="0" w:color="auto"/>
              <w:right w:val="single" w:sz="4" w:space="0" w:color="auto"/>
            </w:tcBorders>
            <w:hideMark/>
          </w:tcPr>
          <w:p w14:paraId="4306C205" w14:textId="77777777" w:rsidR="009534F5" w:rsidRPr="00A76B89" w:rsidRDefault="009534F5" w:rsidP="00580F2A">
            <w:pPr>
              <w:pStyle w:val="Tabletext"/>
              <w:rPr>
                <w:bCs/>
              </w:rPr>
            </w:pPr>
            <w:r w:rsidRPr="00A76B89">
              <w:rPr>
                <w:bCs/>
              </w:rPr>
              <w:t>Carrier-on</w:t>
            </w:r>
          </w:p>
        </w:tc>
        <w:tc>
          <w:tcPr>
            <w:tcW w:w="4814" w:type="dxa"/>
            <w:tcBorders>
              <w:top w:val="single" w:sz="4" w:space="0" w:color="auto"/>
              <w:left w:val="single" w:sz="4" w:space="0" w:color="auto"/>
              <w:bottom w:val="single" w:sz="4" w:space="0" w:color="auto"/>
              <w:right w:val="single" w:sz="4" w:space="0" w:color="auto"/>
            </w:tcBorders>
            <w:hideMark/>
          </w:tcPr>
          <w:p w14:paraId="754E0557" w14:textId="77777777" w:rsidR="009534F5" w:rsidRPr="00A76B89" w:rsidRDefault="009534F5" w:rsidP="00580F2A">
            <w:pPr>
              <w:pStyle w:val="Tabletext"/>
              <w:rPr>
                <w:bCs/>
              </w:rPr>
            </w:pPr>
            <w:r w:rsidRPr="00A76B89">
              <w:rPr>
                <w:bCs/>
              </w:rPr>
              <w:t>During transmission and ESIM is correctly pointed</w:t>
            </w:r>
          </w:p>
        </w:tc>
      </w:tr>
      <w:tr w:rsidR="00044B5F" w:rsidRPr="00A76B89" w14:paraId="58D8ED85" w14:textId="77777777" w:rsidTr="00580F2A">
        <w:tc>
          <w:tcPr>
            <w:tcW w:w="2439" w:type="dxa"/>
            <w:tcBorders>
              <w:top w:val="single" w:sz="4" w:space="0" w:color="auto"/>
              <w:left w:val="single" w:sz="4" w:space="0" w:color="auto"/>
              <w:bottom w:val="single" w:sz="4" w:space="0" w:color="auto"/>
              <w:right w:val="single" w:sz="4" w:space="0" w:color="auto"/>
            </w:tcBorders>
            <w:hideMark/>
          </w:tcPr>
          <w:p w14:paraId="407402BD" w14:textId="77777777" w:rsidR="009534F5" w:rsidRPr="00A76B89" w:rsidRDefault="009534F5" w:rsidP="00580F2A">
            <w:pPr>
              <w:pStyle w:val="Tabletext"/>
              <w:rPr>
                <w:bCs/>
              </w:rPr>
            </w:pPr>
            <w:r w:rsidRPr="00A76B89">
              <w:rPr>
                <w:bCs/>
              </w:rPr>
              <w:t>Transmission disabled</w:t>
            </w:r>
          </w:p>
        </w:tc>
        <w:tc>
          <w:tcPr>
            <w:tcW w:w="2268" w:type="dxa"/>
            <w:tcBorders>
              <w:top w:val="single" w:sz="4" w:space="0" w:color="auto"/>
              <w:left w:val="single" w:sz="4" w:space="0" w:color="auto"/>
              <w:bottom w:val="single" w:sz="4" w:space="0" w:color="auto"/>
              <w:right w:val="single" w:sz="4" w:space="0" w:color="auto"/>
            </w:tcBorders>
            <w:hideMark/>
          </w:tcPr>
          <w:p w14:paraId="3D99E706" w14:textId="77777777" w:rsidR="009534F5" w:rsidRPr="00A76B89" w:rsidRDefault="009534F5" w:rsidP="00580F2A">
            <w:pPr>
              <w:pStyle w:val="Tabletext"/>
              <w:rPr>
                <w:bCs/>
              </w:rPr>
            </w:pPr>
            <w:r w:rsidRPr="00A76B89">
              <w:rPr>
                <w:bCs/>
              </w:rPr>
              <w:t>Emissions disabled</w:t>
            </w:r>
          </w:p>
        </w:tc>
        <w:tc>
          <w:tcPr>
            <w:tcW w:w="4814" w:type="dxa"/>
            <w:tcBorders>
              <w:top w:val="single" w:sz="4" w:space="0" w:color="auto"/>
              <w:left w:val="single" w:sz="4" w:space="0" w:color="auto"/>
              <w:bottom w:val="single" w:sz="4" w:space="0" w:color="auto"/>
              <w:right w:val="single" w:sz="4" w:space="0" w:color="auto"/>
            </w:tcBorders>
            <w:hideMark/>
          </w:tcPr>
          <w:p w14:paraId="5440AD44" w14:textId="77777777" w:rsidR="009534F5" w:rsidRPr="00A76B89" w:rsidRDefault="009534F5" w:rsidP="00580F2A">
            <w:pPr>
              <w:pStyle w:val="Tabletext"/>
              <w:rPr>
                <w:bCs/>
              </w:rPr>
            </w:pPr>
            <w:r w:rsidRPr="00A76B89">
              <w:rPr>
                <w:bCs/>
              </w:rPr>
              <w:t>When commanded by NCMC or ESIM automatically enters based on a “Cease Transmission” condition</w:t>
            </w:r>
          </w:p>
          <w:p w14:paraId="5043EC9C" w14:textId="77777777" w:rsidR="009534F5" w:rsidRPr="00A76B89" w:rsidRDefault="009534F5" w:rsidP="00580F2A">
            <w:pPr>
              <w:pStyle w:val="Tabletext"/>
              <w:rPr>
                <w:bCs/>
              </w:rPr>
            </w:pPr>
            <w:r w:rsidRPr="00A76B89">
              <w:rPr>
                <w:bCs/>
              </w:rPr>
              <w:t>In locations where transmission is not permitted</w:t>
            </w:r>
          </w:p>
        </w:tc>
      </w:tr>
    </w:tbl>
    <w:p w14:paraId="151CE0C9" w14:textId="77777777" w:rsidR="009534F5" w:rsidRPr="00A76B89" w:rsidRDefault="009534F5" w:rsidP="00580F2A">
      <w:pPr>
        <w:pStyle w:val="Tablefin"/>
      </w:pPr>
    </w:p>
    <w:p w14:paraId="0FE82DDA" w14:textId="4E8FDB13" w:rsidR="009534F5" w:rsidRPr="00A76B89" w:rsidDel="00D52B77" w:rsidRDefault="009534F5" w:rsidP="00580F2A">
      <w:pPr>
        <w:rPr>
          <w:del w:id="2104" w:author="Kong, Hongli" w:date="2023-11-02T10:33:00Z"/>
          <w:b/>
          <w:bCs/>
        </w:rPr>
      </w:pPr>
      <w:del w:id="2105" w:author="Kong, Hongli" w:date="2023-11-02T10:33:00Z">
        <w:r w:rsidRPr="00A76B89" w:rsidDel="00D52B77">
          <w:rPr>
            <w:b/>
            <w:bCs/>
            <w:highlight w:val="cyan"/>
          </w:rPr>
          <w:delText>Option 2: Suppression of Table A4-2</w:delText>
        </w:r>
      </w:del>
    </w:p>
    <w:p w14:paraId="5933CBD3" w14:textId="2B1FFF0E" w:rsidR="00251A54" w:rsidRPr="00A76B89" w:rsidRDefault="00251A54">
      <w:pPr>
        <w:pStyle w:val="Reasons"/>
      </w:pPr>
    </w:p>
    <w:p w14:paraId="21E0136C" w14:textId="4F1AF953" w:rsidR="00197730" w:rsidRPr="00E86C7D" w:rsidRDefault="00197730" w:rsidP="00197730">
      <w:pPr>
        <w:jc w:val="center"/>
      </w:pPr>
      <w:r w:rsidRPr="00A76B89">
        <w:t>__________________</w:t>
      </w:r>
    </w:p>
    <w:sectPr w:rsidR="00197730" w:rsidRPr="00E86C7D">
      <w:headerReference w:type="default" r:id="rId44"/>
      <w:footerReference w:type="even" r:id="rId45"/>
      <w:footerReference w:type="default" r:id="rId46"/>
      <w:footerReference w:type="first" r:id="rId4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6073" w14:textId="77777777" w:rsidR="00465FAE" w:rsidRDefault="00465FAE">
      <w:r>
        <w:separator/>
      </w:r>
    </w:p>
  </w:endnote>
  <w:endnote w:type="continuationSeparator" w:id="0">
    <w:p w14:paraId="761778A8" w14:textId="77777777" w:rsidR="00465FAE" w:rsidRDefault="0046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TimesNewRoman,Italic">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B563" w14:textId="77777777" w:rsidR="00E45D05" w:rsidRDefault="00E45D05">
    <w:pPr>
      <w:framePr w:wrap="around" w:vAnchor="text" w:hAnchor="margin" w:xAlign="right" w:y="1"/>
    </w:pPr>
    <w:r>
      <w:fldChar w:fldCharType="begin"/>
    </w:r>
    <w:r>
      <w:instrText xml:space="preserve">PAGE  </w:instrText>
    </w:r>
    <w:r>
      <w:fldChar w:fldCharType="end"/>
    </w:r>
  </w:p>
  <w:p w14:paraId="4BEE6557" w14:textId="34F8F69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65AE4">
      <w:rPr>
        <w:noProof/>
      </w:rPr>
      <w:t>14.11.23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EB58" w14:textId="5BFFA9E0" w:rsidR="00E45D05" w:rsidRPr="00CF7FC4" w:rsidRDefault="00052EF1" w:rsidP="008C1C92">
    <w:pPr>
      <w:pStyle w:val="Footer"/>
      <w:rPr>
        <w:lang w:val="pt-PT"/>
      </w:rPr>
    </w:pPr>
    <w:r>
      <w:fldChar w:fldCharType="begin"/>
    </w:r>
    <w:r w:rsidRPr="00CF7FC4">
      <w:rPr>
        <w:lang w:val="pt-PT"/>
      </w:rPr>
      <w:instrText xml:space="preserve"> FILENAME \p  \* MERGEFORMAT </w:instrText>
    </w:r>
    <w:r>
      <w:fldChar w:fldCharType="separate"/>
    </w:r>
    <w:r w:rsidR="00095ED8" w:rsidRPr="00CF7FC4">
      <w:rPr>
        <w:lang w:val="pt-PT"/>
      </w:rPr>
      <w:t>P:\ENG\ITU-R\CONF-R\CMR23\100\111ADD16E.docx</w:t>
    </w:r>
    <w:r>
      <w:fldChar w:fldCharType="end"/>
    </w:r>
    <w:r w:rsidR="008C1C92" w:rsidRPr="00CF7FC4">
      <w:rPr>
        <w:lang w:val="pt-PT"/>
      </w:rPr>
      <w:t xml:space="preserve"> (530263)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2929" w14:textId="4ECD8138" w:rsidR="008C1C92" w:rsidRPr="00430DD6" w:rsidRDefault="00CD7765" w:rsidP="008C1C92">
    <w:pPr>
      <w:pStyle w:val="Footer"/>
      <w:rPr>
        <w:lang w:val="es-ES"/>
      </w:rPr>
    </w:pPr>
    <w:r>
      <w:fldChar w:fldCharType="begin"/>
    </w:r>
    <w:r w:rsidRPr="00430DD6">
      <w:rPr>
        <w:lang w:val="es-ES"/>
      </w:rPr>
      <w:instrText xml:space="preserve"> FILENAME \p  \* MERGEFORMAT </w:instrText>
    </w:r>
    <w:r>
      <w:fldChar w:fldCharType="separate"/>
    </w:r>
    <w:r w:rsidR="0016244C" w:rsidRPr="00430DD6">
      <w:rPr>
        <w:lang w:val="es-ES"/>
      </w:rPr>
      <w:t>P:\TRAD\E\ITU-R\CONF-R\CMR23\100\111ADD16E.docx</w:t>
    </w:r>
    <w:r>
      <w:fldChar w:fldCharType="end"/>
    </w:r>
    <w:r w:rsidR="008C1C92" w:rsidRPr="00430DD6">
      <w:rPr>
        <w:lang w:val="es-ES"/>
      </w:rPr>
      <w:t xml:space="preserve"> (530263)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C4D2" w14:textId="77777777" w:rsidR="00465FAE" w:rsidRDefault="00465FAE">
      <w:r>
        <w:rPr>
          <w:b/>
        </w:rPr>
        <w:t>_______________</w:t>
      </w:r>
    </w:p>
  </w:footnote>
  <w:footnote w:type="continuationSeparator" w:id="0">
    <w:p w14:paraId="6F1EC3D3" w14:textId="77777777" w:rsidR="00465FAE" w:rsidRDefault="00465FAE">
      <w:r>
        <w:continuationSeparator/>
      </w:r>
    </w:p>
  </w:footnote>
  <w:footnote w:id="1">
    <w:p w14:paraId="78D7AF07" w14:textId="77777777" w:rsidR="009534F5" w:rsidRPr="00F65081" w:rsidRDefault="009534F5" w:rsidP="00580F2A">
      <w:pPr>
        <w:pStyle w:val="FootnoteText"/>
        <w:rPr>
          <w:lang w:val="en-US"/>
        </w:rPr>
      </w:pPr>
      <w:r w:rsidRPr="00F65081">
        <w:rPr>
          <w:rStyle w:val="FootnoteReference"/>
        </w:rPr>
        <w:t>1</w:t>
      </w:r>
      <w:r w:rsidRPr="00F65081">
        <w:t xml:space="preserve"> </w:t>
      </w:r>
      <w:r w:rsidRPr="00F65081">
        <w:tab/>
        <w:t>These provisions do not apply to non-GSO systems using orbits with an apogee less than 2 000 km that employ a frequency reuse factor of at least three.</w:t>
      </w:r>
    </w:p>
  </w:footnote>
  <w:footnote w:id="2">
    <w:p w14:paraId="056294BC" w14:textId="77777777" w:rsidR="009534F5" w:rsidRPr="00847808" w:rsidDel="00A06857" w:rsidRDefault="009534F5" w:rsidP="00580F2A">
      <w:pPr>
        <w:pStyle w:val="FootnoteText"/>
        <w:rPr>
          <w:del w:id="2102" w:author="ITU" w:date="2023-03-11T17:40:00Z"/>
          <w:lang w:val="en-US"/>
        </w:rPr>
      </w:pPr>
      <w:del w:id="2103" w:author="ITU" w:date="2023-03-11T17:40:00Z">
        <w:r w:rsidRPr="002D2EE0" w:rsidDel="00A06857">
          <w:rPr>
            <w:rStyle w:val="FootnoteReference"/>
          </w:rPr>
          <w:delText>1</w:delText>
        </w:r>
        <w:r w:rsidRPr="002D2EE0" w:rsidDel="00A06857">
          <w:delText xml:space="preserve"> </w:delText>
        </w:r>
        <w:r w:rsidRPr="002D2EE0" w:rsidDel="00A06857">
          <w:rPr>
            <w:lang w:val="en-US"/>
          </w:rPr>
          <w:tab/>
        </w:r>
        <w:r w:rsidRPr="002D2EE0" w:rsidDel="00A06857">
          <w:delText>Heavily adapted from EN 303 979.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CDF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D5022F9" w14:textId="77777777" w:rsidR="00A066F1" w:rsidRPr="00A066F1" w:rsidRDefault="00BC75DE" w:rsidP="00241FA2">
    <w:pPr>
      <w:pStyle w:val="Header"/>
    </w:pPr>
    <w:r>
      <w:t>WRC</w:t>
    </w:r>
    <w:r w:rsidR="006D70B0">
      <w:t>23</w:t>
    </w:r>
    <w:r w:rsidR="00A066F1">
      <w:t>/</w:t>
    </w:r>
    <w:bookmarkStart w:id="2106" w:name="OLE_LINK1"/>
    <w:bookmarkStart w:id="2107" w:name="OLE_LINK2"/>
    <w:bookmarkStart w:id="2108" w:name="OLE_LINK3"/>
    <w:r w:rsidR="00EB55C6">
      <w:t>111(Add.16)</w:t>
    </w:r>
    <w:bookmarkEnd w:id="2106"/>
    <w:bookmarkEnd w:id="2107"/>
    <w:bookmarkEnd w:id="2108"/>
    <w:r w:rsidR="00187BD9">
      <w:t>-</w:t>
    </w:r>
    <w:proofErr w:type="gramStart"/>
    <w:r w:rsidR="004A26C4" w:rsidRPr="004A26C4">
      <w:t>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ECA5E17"/>
    <w:multiLevelType w:val="multilevel"/>
    <w:tmpl w:val="1ECA5E17"/>
    <w:lvl w:ilvl="0">
      <w:start w:val="1"/>
      <w:numFmt w:val="bullet"/>
      <w:lvlText w:val="-"/>
      <w:lvlJc w:val="left"/>
      <w:pPr>
        <w:ind w:left="1200" w:hanging="360"/>
      </w:pPr>
      <w:rPr>
        <w:rFonts w:ascii="Times New Roman" w:eastAsia="MS Mincho" w:hAnsi="Times New Roman" w:cs="Times New Roman" w:hint="default"/>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3" w15:restartNumberingAfterBreak="0">
    <w:nsid w:val="20C2729F"/>
    <w:multiLevelType w:val="multilevel"/>
    <w:tmpl w:val="20C2729F"/>
    <w:lvl w:ilvl="0">
      <w:numFmt w:val="bullet"/>
      <w:lvlText w:val="–"/>
      <w:lvlJc w:val="left"/>
      <w:pPr>
        <w:ind w:left="1488" w:hanging="1128"/>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7032660"/>
    <w:multiLevelType w:val="multilevel"/>
    <w:tmpl w:val="67032660"/>
    <w:lvl w:ilvl="0">
      <w:start w:val="1"/>
      <w:numFmt w:val="decimal"/>
      <w:lvlText w:val="%1"/>
      <w:lvlJc w:val="left"/>
      <w:pPr>
        <w:ind w:left="840" w:hanging="8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17385962">
    <w:abstractNumId w:val="0"/>
  </w:num>
  <w:num w:numId="2" w16cid:durableId="11664321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65603430">
    <w:abstractNumId w:val="3"/>
  </w:num>
  <w:num w:numId="4" w16cid:durableId="364259549">
    <w:abstractNumId w:val="4"/>
  </w:num>
  <w:num w:numId="5" w16cid:durableId="17717058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man SWG 4A1b">
    <w15:presenceInfo w15:providerId="None" w15:userId="Chairman SWG 4A1b"/>
  </w15:person>
  <w15:person w15:author="I.T.U.">
    <w15:presenceInfo w15:providerId="None" w15:userId="I.T.U."/>
  </w15:person>
  <w15:person w15:author="English">
    <w15:presenceInfo w15:providerId="None" w15:userId="English"/>
  </w15:person>
  <w15:person w15:author="Kong, Hongli">
    <w15:presenceInfo w15:providerId="AD" w15:userId="S::hongli.kong@itu.int::732279b3-9c2b-4d57-a53d-b4a36c26fe53"/>
  </w15:person>
  <w15:person w15:author="Jing CHEN">
    <w15:presenceInfo w15:providerId="Windows Live" w15:userId="d7ca21402f3fa705"/>
  </w15:person>
  <w15:person w15:author="TPU E RR">
    <w15:presenceInfo w15:providerId="None" w15:userId="TPU E RR"/>
  </w15:person>
  <w15:person w15:author="He, Liqun">
    <w15:presenceInfo w15:providerId="AD" w15:userId="S::liqun.he@itu.int::2801826b-1642-4797-bc6c-b4ce7167da0b"/>
  </w15:person>
  <w15:person w15:author="CEPT">
    <w15:presenceInfo w15:providerId="None" w15:userId="CEPT"/>
  </w15:person>
  <w15:person w15:author="Turnbull, Karen">
    <w15:presenceInfo w15:providerId="None" w15:userId="Turnbull, Karen"/>
  </w15:person>
  <w15:person w15:author="Chamova, Alisa">
    <w15:presenceInfo w15:providerId="AD" w15:userId="S::alisa.chamova@itu.int::22d471ad-1704-47cb-acab-d70b801be3d5"/>
  </w15:person>
  <w15:person w15:author="ITU-R">
    <w15:presenceInfo w15:providerId="None" w15:userId="ITU-R"/>
  </w15:person>
  <w15:person w15:author="Tham, Danny Weng Hoa">
    <w15:presenceInfo w15:providerId="AD" w15:userId="S::danny.tham@itu.int::91bb1d1f-b568-4982-8fc5-4fc0da93ff36"/>
  </w15:person>
  <w15:person w15:author="Russian Federation">
    <w15:presenceInfo w15:providerId="None" w15:userId="Russian Federation"/>
  </w15:person>
  <w15:person w15:author="English71">
    <w15:presenceInfo w15:providerId="None" w15:userId="English71"/>
  </w15:person>
  <w15:person w15:author="ITU">
    <w15:presenceInfo w15:providerId="None" w15:userId="ITU"/>
  </w15:person>
  <w15:person w15:author="Chair SWG-4B">
    <w15:presenceInfo w15:providerId="None" w15:userId="Chair SWG-4B"/>
  </w15:person>
  <w15:person w15:author="ITU_R">
    <w15:presenceInfo w15:providerId="None" w15:userId="ITU_R"/>
  </w15:person>
  <w15:person w15:author="Mendez Garcia, Maria">
    <w15:presenceInfo w15:providerId="AD" w15:userId="S::maria.mendez@itu.int::e17fb93f-d69c-48c4-a645-f87e8a060149"/>
  </w15:person>
  <w15:person w15:author="Brazil">
    <w15:presenceInfo w15:providerId="None" w15:userId="Brazil"/>
  </w15:person>
  <w15:person w15:author="CEPT_Coord">
    <w15:presenceInfo w15:providerId="None" w15:userId="CEPT_Coord"/>
  </w15:person>
  <w15:person w15:author="Rowena Ruepp">
    <w15:presenceInfo w15:providerId="None" w15:userId="Rowena Ruepp"/>
  </w15:person>
  <w15:person w15:author="Author">
    <w15:presenceInfo w15:providerId="None" w15:userId="Author"/>
  </w15:person>
  <w15:person w15:author="LUX">
    <w15:presenceInfo w15:providerId="None" w15:userId="LUX"/>
  </w15:person>
  <w15:person w15:author="Soto Pereira, Elena">
    <w15:presenceInfo w15:providerId="AD" w15:userId="S::elena.soto-pereira@itu.int::e47df8b9-f13f-41d0-96b9-dfa387d444c2"/>
  </w15:person>
  <w15:person w15:author="Mikhail Simonov">
    <w15:presenceInfo w15:providerId="Windows Live" w15:userId="5b3ce42ace417e6a"/>
  </w15:person>
  <w15:person w15:author="LING-E (ef)">
    <w15:presenceInfo w15:providerId="None" w15:userId="LING-E (ef)"/>
  </w15:person>
  <w15:person w15:author="Xue, Kun">
    <w15:presenceInfo w15:providerId="AD" w15:userId="S::kun.xue@itu.int::780bdd47-7792-49eb-bbfb-da661d52d01b"/>
  </w15:person>
  <w15:person w15:author="AUS">
    <w15:presenceInfo w15:providerId="None" w15:userId="A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564C"/>
    <w:rsid w:val="00022A29"/>
    <w:rsid w:val="00023200"/>
    <w:rsid w:val="00033E8A"/>
    <w:rsid w:val="000355FD"/>
    <w:rsid w:val="000409A6"/>
    <w:rsid w:val="00051E39"/>
    <w:rsid w:val="00052EF1"/>
    <w:rsid w:val="000705F2"/>
    <w:rsid w:val="00073C0B"/>
    <w:rsid w:val="00077239"/>
    <w:rsid w:val="0007795D"/>
    <w:rsid w:val="00086491"/>
    <w:rsid w:val="00091346"/>
    <w:rsid w:val="00095ED8"/>
    <w:rsid w:val="0009706C"/>
    <w:rsid w:val="000D154B"/>
    <w:rsid w:val="000D2DAF"/>
    <w:rsid w:val="000E3694"/>
    <w:rsid w:val="000E463E"/>
    <w:rsid w:val="000F12F7"/>
    <w:rsid w:val="000F73FF"/>
    <w:rsid w:val="00114CF7"/>
    <w:rsid w:val="00116C7A"/>
    <w:rsid w:val="00123B68"/>
    <w:rsid w:val="00126F2E"/>
    <w:rsid w:val="00137B6A"/>
    <w:rsid w:val="00146F6F"/>
    <w:rsid w:val="001565FC"/>
    <w:rsid w:val="00161F26"/>
    <w:rsid w:val="0016244C"/>
    <w:rsid w:val="001847F1"/>
    <w:rsid w:val="00184E06"/>
    <w:rsid w:val="00187BD9"/>
    <w:rsid w:val="00190B55"/>
    <w:rsid w:val="00197730"/>
    <w:rsid w:val="001C3B5F"/>
    <w:rsid w:val="001D058F"/>
    <w:rsid w:val="001D0C26"/>
    <w:rsid w:val="001D25F2"/>
    <w:rsid w:val="001E18D0"/>
    <w:rsid w:val="002009EA"/>
    <w:rsid w:val="00202756"/>
    <w:rsid w:val="00202CA0"/>
    <w:rsid w:val="00216B6D"/>
    <w:rsid w:val="0022757F"/>
    <w:rsid w:val="00241FA2"/>
    <w:rsid w:val="00251A54"/>
    <w:rsid w:val="00271316"/>
    <w:rsid w:val="00291C0F"/>
    <w:rsid w:val="002A6037"/>
    <w:rsid w:val="002B349C"/>
    <w:rsid w:val="002B6F78"/>
    <w:rsid w:val="002D58BE"/>
    <w:rsid w:val="002F00C7"/>
    <w:rsid w:val="002F4747"/>
    <w:rsid w:val="00302605"/>
    <w:rsid w:val="00361B37"/>
    <w:rsid w:val="00366608"/>
    <w:rsid w:val="00377BD3"/>
    <w:rsid w:val="0038024B"/>
    <w:rsid w:val="00384088"/>
    <w:rsid w:val="003852CE"/>
    <w:rsid w:val="0039169B"/>
    <w:rsid w:val="00394D7E"/>
    <w:rsid w:val="003A7E02"/>
    <w:rsid w:val="003A7F8C"/>
    <w:rsid w:val="003B2284"/>
    <w:rsid w:val="003B51D3"/>
    <w:rsid w:val="003B532E"/>
    <w:rsid w:val="003D0F8B"/>
    <w:rsid w:val="003E0DB6"/>
    <w:rsid w:val="0041348E"/>
    <w:rsid w:val="00415003"/>
    <w:rsid w:val="00420873"/>
    <w:rsid w:val="004219E4"/>
    <w:rsid w:val="00426C36"/>
    <w:rsid w:val="00430DD6"/>
    <w:rsid w:val="00433C14"/>
    <w:rsid w:val="004534C9"/>
    <w:rsid w:val="00461993"/>
    <w:rsid w:val="00465FAE"/>
    <w:rsid w:val="00474A3C"/>
    <w:rsid w:val="00492075"/>
    <w:rsid w:val="004969AD"/>
    <w:rsid w:val="004A26C4"/>
    <w:rsid w:val="004B0E56"/>
    <w:rsid w:val="004B13CB"/>
    <w:rsid w:val="004D26EA"/>
    <w:rsid w:val="004D2BFB"/>
    <w:rsid w:val="004D5D5C"/>
    <w:rsid w:val="004F3DC0"/>
    <w:rsid w:val="0050139F"/>
    <w:rsid w:val="0055140B"/>
    <w:rsid w:val="0055322F"/>
    <w:rsid w:val="00571F54"/>
    <w:rsid w:val="005861D7"/>
    <w:rsid w:val="005964AB"/>
    <w:rsid w:val="005A5F92"/>
    <w:rsid w:val="005C099A"/>
    <w:rsid w:val="005C31A5"/>
    <w:rsid w:val="005E10C9"/>
    <w:rsid w:val="005E290B"/>
    <w:rsid w:val="005E61DD"/>
    <w:rsid w:val="005E68BE"/>
    <w:rsid w:val="005F04D8"/>
    <w:rsid w:val="006023DF"/>
    <w:rsid w:val="006048F3"/>
    <w:rsid w:val="00615426"/>
    <w:rsid w:val="00616219"/>
    <w:rsid w:val="006308BE"/>
    <w:rsid w:val="00645B7D"/>
    <w:rsid w:val="00657DE0"/>
    <w:rsid w:val="00671C56"/>
    <w:rsid w:val="00675499"/>
    <w:rsid w:val="00685313"/>
    <w:rsid w:val="00692833"/>
    <w:rsid w:val="00694462"/>
    <w:rsid w:val="006A6E9B"/>
    <w:rsid w:val="006B7C2A"/>
    <w:rsid w:val="006C23DA"/>
    <w:rsid w:val="006D70B0"/>
    <w:rsid w:val="006E2D02"/>
    <w:rsid w:val="006E3D45"/>
    <w:rsid w:val="0070607A"/>
    <w:rsid w:val="007149F9"/>
    <w:rsid w:val="00731BB6"/>
    <w:rsid w:val="00733A30"/>
    <w:rsid w:val="00745AEE"/>
    <w:rsid w:val="00750F10"/>
    <w:rsid w:val="007742CA"/>
    <w:rsid w:val="00776539"/>
    <w:rsid w:val="00777640"/>
    <w:rsid w:val="00787D36"/>
    <w:rsid w:val="00790D70"/>
    <w:rsid w:val="007A6F1F"/>
    <w:rsid w:val="007D5320"/>
    <w:rsid w:val="007D7E10"/>
    <w:rsid w:val="00800972"/>
    <w:rsid w:val="00804475"/>
    <w:rsid w:val="00811633"/>
    <w:rsid w:val="00814037"/>
    <w:rsid w:val="008230AC"/>
    <w:rsid w:val="00841216"/>
    <w:rsid w:val="00842AF0"/>
    <w:rsid w:val="0086171E"/>
    <w:rsid w:val="00872FC8"/>
    <w:rsid w:val="00874242"/>
    <w:rsid w:val="008845D0"/>
    <w:rsid w:val="00884D60"/>
    <w:rsid w:val="00896E56"/>
    <w:rsid w:val="008A7595"/>
    <w:rsid w:val="008B43F2"/>
    <w:rsid w:val="008B6CFF"/>
    <w:rsid w:val="008C1C92"/>
    <w:rsid w:val="008F45B1"/>
    <w:rsid w:val="009274B4"/>
    <w:rsid w:val="00934EA2"/>
    <w:rsid w:val="00944A5C"/>
    <w:rsid w:val="009477DC"/>
    <w:rsid w:val="00952A66"/>
    <w:rsid w:val="009534F5"/>
    <w:rsid w:val="00972818"/>
    <w:rsid w:val="0097529C"/>
    <w:rsid w:val="009B1EA1"/>
    <w:rsid w:val="009B7C9A"/>
    <w:rsid w:val="009C3347"/>
    <w:rsid w:val="009C56E5"/>
    <w:rsid w:val="009C7716"/>
    <w:rsid w:val="009D176D"/>
    <w:rsid w:val="009D3476"/>
    <w:rsid w:val="009E5FC8"/>
    <w:rsid w:val="009E687A"/>
    <w:rsid w:val="009F236F"/>
    <w:rsid w:val="00A066F1"/>
    <w:rsid w:val="00A141AF"/>
    <w:rsid w:val="00A16D29"/>
    <w:rsid w:val="00A30305"/>
    <w:rsid w:val="00A31D2D"/>
    <w:rsid w:val="00A4600A"/>
    <w:rsid w:val="00A5289A"/>
    <w:rsid w:val="00A538A6"/>
    <w:rsid w:val="00A54C25"/>
    <w:rsid w:val="00A710E7"/>
    <w:rsid w:val="00A7372E"/>
    <w:rsid w:val="00A76B89"/>
    <w:rsid w:val="00A8284C"/>
    <w:rsid w:val="00A87687"/>
    <w:rsid w:val="00A93B85"/>
    <w:rsid w:val="00AA0B18"/>
    <w:rsid w:val="00AA1181"/>
    <w:rsid w:val="00AA3C65"/>
    <w:rsid w:val="00AA666F"/>
    <w:rsid w:val="00AC5169"/>
    <w:rsid w:val="00AD7914"/>
    <w:rsid w:val="00AE3A15"/>
    <w:rsid w:val="00AE514B"/>
    <w:rsid w:val="00AF32C0"/>
    <w:rsid w:val="00B40888"/>
    <w:rsid w:val="00B639E9"/>
    <w:rsid w:val="00B817CD"/>
    <w:rsid w:val="00B81A7D"/>
    <w:rsid w:val="00B91EF7"/>
    <w:rsid w:val="00B94AD0"/>
    <w:rsid w:val="00B970BF"/>
    <w:rsid w:val="00BA673D"/>
    <w:rsid w:val="00BB3A95"/>
    <w:rsid w:val="00BC75DE"/>
    <w:rsid w:val="00BD6CCE"/>
    <w:rsid w:val="00BF3A29"/>
    <w:rsid w:val="00C0018F"/>
    <w:rsid w:val="00C007DC"/>
    <w:rsid w:val="00C061F8"/>
    <w:rsid w:val="00C16A5A"/>
    <w:rsid w:val="00C17DF9"/>
    <w:rsid w:val="00C20466"/>
    <w:rsid w:val="00C214ED"/>
    <w:rsid w:val="00C234E6"/>
    <w:rsid w:val="00C31006"/>
    <w:rsid w:val="00C324A8"/>
    <w:rsid w:val="00C54517"/>
    <w:rsid w:val="00C56F70"/>
    <w:rsid w:val="00C57B91"/>
    <w:rsid w:val="00C62A73"/>
    <w:rsid w:val="00C64CD8"/>
    <w:rsid w:val="00C65AE4"/>
    <w:rsid w:val="00C67308"/>
    <w:rsid w:val="00C74F04"/>
    <w:rsid w:val="00C82695"/>
    <w:rsid w:val="00C84FEE"/>
    <w:rsid w:val="00C92C8F"/>
    <w:rsid w:val="00C97C68"/>
    <w:rsid w:val="00CA1A47"/>
    <w:rsid w:val="00CA2102"/>
    <w:rsid w:val="00CA3DFC"/>
    <w:rsid w:val="00CA432D"/>
    <w:rsid w:val="00CB44E5"/>
    <w:rsid w:val="00CB48DA"/>
    <w:rsid w:val="00CC247A"/>
    <w:rsid w:val="00CD4FDF"/>
    <w:rsid w:val="00CD7765"/>
    <w:rsid w:val="00CE388F"/>
    <w:rsid w:val="00CE5E47"/>
    <w:rsid w:val="00CF020F"/>
    <w:rsid w:val="00CF2B5B"/>
    <w:rsid w:val="00CF7FC4"/>
    <w:rsid w:val="00D14CE0"/>
    <w:rsid w:val="00D2489B"/>
    <w:rsid w:val="00D255D4"/>
    <w:rsid w:val="00D268B3"/>
    <w:rsid w:val="00D52B77"/>
    <w:rsid w:val="00D52FD6"/>
    <w:rsid w:val="00D54009"/>
    <w:rsid w:val="00D5651D"/>
    <w:rsid w:val="00D57A34"/>
    <w:rsid w:val="00D74898"/>
    <w:rsid w:val="00D801ED"/>
    <w:rsid w:val="00D936BC"/>
    <w:rsid w:val="00D96530"/>
    <w:rsid w:val="00DA1CB1"/>
    <w:rsid w:val="00DD0CFA"/>
    <w:rsid w:val="00DD44AF"/>
    <w:rsid w:val="00DD4D65"/>
    <w:rsid w:val="00DE2AC3"/>
    <w:rsid w:val="00DE5692"/>
    <w:rsid w:val="00DE6300"/>
    <w:rsid w:val="00DE6D1B"/>
    <w:rsid w:val="00DF1658"/>
    <w:rsid w:val="00DF4BC6"/>
    <w:rsid w:val="00DF78E0"/>
    <w:rsid w:val="00E03C94"/>
    <w:rsid w:val="00E110BB"/>
    <w:rsid w:val="00E17A20"/>
    <w:rsid w:val="00E205BC"/>
    <w:rsid w:val="00E26226"/>
    <w:rsid w:val="00E45D05"/>
    <w:rsid w:val="00E52827"/>
    <w:rsid w:val="00E55816"/>
    <w:rsid w:val="00E55AEF"/>
    <w:rsid w:val="00E86C7D"/>
    <w:rsid w:val="00E874DB"/>
    <w:rsid w:val="00E9634B"/>
    <w:rsid w:val="00E976C1"/>
    <w:rsid w:val="00EA12E5"/>
    <w:rsid w:val="00EA4568"/>
    <w:rsid w:val="00EB0812"/>
    <w:rsid w:val="00EB54B2"/>
    <w:rsid w:val="00EB55C6"/>
    <w:rsid w:val="00EE4A55"/>
    <w:rsid w:val="00EF1311"/>
    <w:rsid w:val="00EF1932"/>
    <w:rsid w:val="00EF71B6"/>
    <w:rsid w:val="00F02766"/>
    <w:rsid w:val="00F05BD4"/>
    <w:rsid w:val="00F06473"/>
    <w:rsid w:val="00F11E60"/>
    <w:rsid w:val="00F320AA"/>
    <w:rsid w:val="00F6155B"/>
    <w:rsid w:val="00F65C19"/>
    <w:rsid w:val="00F66AFC"/>
    <w:rsid w:val="00F813BD"/>
    <w:rsid w:val="00F822B0"/>
    <w:rsid w:val="00F85BFB"/>
    <w:rsid w:val="00FA0663"/>
    <w:rsid w:val="00FD08E2"/>
    <w:rsid w:val="00FD18DA"/>
    <w:rsid w:val="00FD2546"/>
    <w:rsid w:val="00FD504B"/>
    <w:rsid w:val="00FD772E"/>
    <w:rsid w:val="00FE03DB"/>
    <w:rsid w:val="00FE2C31"/>
    <w:rsid w:val="00FE78C7"/>
    <w:rsid w:val="00FF43AC"/>
    <w:rsid w:val="00FF4D87"/>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8"/>
    <o:shapelayout v:ext="edit">
      <o:idmap v:ext="edit" data="2,3"/>
    </o:shapelayout>
  </w:shapeDefaults>
  <w:decimalSymbol w:val=","/>
  <w:listSeparator w:val=";"/>
  <w14:docId w14:val="3782848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qFormat/>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qFormat/>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qFormat/>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qFormat/>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qFormat/>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Headingb0">
    <w:name w:val="Heading b"/>
    <w:basedOn w:val="Normal"/>
    <w:rsid w:val="00044B5F"/>
    <w:rPr>
      <w:b/>
      <w:bCs/>
      <w:lang w:eastAsia="zh-CN"/>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paragraph" w:styleId="Quote">
    <w:name w:val="Quote"/>
    <w:basedOn w:val="Normal"/>
    <w:next w:val="Normal"/>
    <w:uiPriority w:val="29"/>
    <w:qFormat/>
    <w:rsid w:val="00044B5F"/>
    <w:pPr>
      <w:tabs>
        <w:tab w:val="clear" w:pos="1871"/>
        <w:tab w:val="clear" w:pos="2268"/>
      </w:tabs>
      <w:overflowPunct/>
      <w:autoSpaceDE/>
      <w:autoSpaceDN/>
      <w:adjustRightInd/>
      <w:spacing w:before="240"/>
      <w:textAlignment w:val="auto"/>
    </w:pPr>
    <w:rPr>
      <w:rFonts w:ascii="Times New Roman Bold" w:hAnsi="Times New Roman Bold"/>
      <w:b/>
      <w:i/>
      <w:iCs/>
      <w:color w:val="000000"/>
      <w:szCs w:val="22"/>
      <w:lang w:val="en-US"/>
    </w:rPr>
  </w:style>
  <w:style w:type="paragraph" w:customStyle="1" w:styleId="Unquote">
    <w:name w:val="Unquote"/>
    <w:basedOn w:val="Headingb"/>
    <w:rsid w:val="00044B5F"/>
    <w:pPr>
      <w:spacing w:before="80" w:after="240"/>
      <w:jc w:val="both"/>
    </w:pPr>
    <w:rPr>
      <w:rFonts w:eastAsiaTheme="minorHAnsi"/>
      <w:b w:val="0"/>
      <w:i/>
      <w:iCs/>
      <w:lang w:val="en-GB"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rsid w:val="00F85BFB"/>
    <w:rPr>
      <w:rFonts w:ascii="Times New Roman" w:hAnsi="Times New Roman"/>
      <w:sz w:val="24"/>
      <w:lang w:val="en-GB" w:eastAsia="en-US"/>
    </w:rPr>
  </w:style>
  <w:style w:type="paragraph" w:styleId="Revision">
    <w:name w:val="Revision"/>
    <w:hidden/>
    <w:uiPriority w:val="99"/>
    <w:semiHidden/>
    <w:rsid w:val="00E110BB"/>
    <w:rPr>
      <w:rFonts w:ascii="Times New Roman" w:hAnsi="Times New Roman"/>
      <w:sz w:val="24"/>
      <w:lang w:val="en-GB" w:eastAsia="en-US"/>
    </w:rPr>
  </w:style>
  <w:style w:type="character" w:customStyle="1" w:styleId="TableheadChar">
    <w:name w:val="Table_head Char"/>
    <w:basedOn w:val="DefaultParagraphFont"/>
    <w:link w:val="Tablehead"/>
    <w:qFormat/>
    <w:locked/>
    <w:rsid w:val="00C84FEE"/>
    <w:rPr>
      <w:rFonts w:ascii="Times New Roman Bold" w:hAnsi="Times New Roman Bold" w:cs="Times New Roman Bold"/>
      <w:b/>
      <w:lang w:val="en-GB" w:eastAsia="en-US"/>
    </w:rPr>
  </w:style>
  <w:style w:type="paragraph" w:styleId="ListParagraph">
    <w:name w:val="List Paragraph"/>
    <w:basedOn w:val="Normal"/>
    <w:link w:val="ListParagraphChar"/>
    <w:uiPriority w:val="34"/>
    <w:qFormat/>
    <w:rsid w:val="00C84FEE"/>
    <w:pPr>
      <w:spacing w:after="160" w:line="259" w:lineRule="auto"/>
      <w:ind w:leftChars="400" w:left="840"/>
    </w:pPr>
    <w:rPr>
      <w:rFonts w:eastAsia="MS Mincho"/>
    </w:rPr>
  </w:style>
  <w:style w:type="character" w:customStyle="1" w:styleId="ListParagraphChar">
    <w:name w:val="List Paragraph Char"/>
    <w:link w:val="ListParagraph"/>
    <w:uiPriority w:val="34"/>
    <w:qFormat/>
    <w:locked/>
    <w:rsid w:val="00C84FEE"/>
    <w:rPr>
      <w:rFonts w:ascii="Times New Roman" w:eastAsia="MS Mincho" w:hAnsi="Times New Roman"/>
      <w:sz w:val="24"/>
      <w:lang w:val="en-GB" w:eastAsia="en-US"/>
    </w:rPr>
  </w:style>
  <w:style w:type="character" w:customStyle="1" w:styleId="TabletextChar">
    <w:name w:val="Table_text Char"/>
    <w:basedOn w:val="DefaultParagraphFont"/>
    <w:link w:val="Tabletext"/>
    <w:qFormat/>
    <w:locked/>
    <w:rsid w:val="00C84FEE"/>
    <w:rPr>
      <w:rFonts w:ascii="Times New Roman" w:hAnsi="Times New Roman"/>
      <w:lang w:val="en-GB" w:eastAsia="en-US"/>
    </w:rPr>
  </w:style>
  <w:style w:type="character" w:customStyle="1" w:styleId="TabletitleChar">
    <w:name w:val="Table_title Char"/>
    <w:basedOn w:val="DefaultParagraphFont"/>
    <w:link w:val="Tabletitle"/>
    <w:qFormat/>
    <w:locked/>
    <w:rsid w:val="00C84FEE"/>
    <w:rPr>
      <w:rFonts w:ascii="Times New Roman Bold" w:hAnsi="Times New Roman Bold"/>
      <w:b/>
      <w:lang w:val="en-GB" w:eastAsia="en-US"/>
    </w:rPr>
  </w:style>
  <w:style w:type="character" w:styleId="CommentReference">
    <w:name w:val="annotation reference"/>
    <w:basedOn w:val="DefaultParagraphFont"/>
    <w:semiHidden/>
    <w:unhideWhenUsed/>
    <w:rsid w:val="00C061F8"/>
    <w:rPr>
      <w:sz w:val="16"/>
      <w:szCs w:val="16"/>
    </w:rPr>
  </w:style>
  <w:style w:type="paragraph" w:styleId="CommentText">
    <w:name w:val="annotation text"/>
    <w:basedOn w:val="Normal"/>
    <w:link w:val="CommentTextChar"/>
    <w:unhideWhenUsed/>
    <w:rsid w:val="00C061F8"/>
    <w:rPr>
      <w:sz w:val="20"/>
    </w:rPr>
  </w:style>
  <w:style w:type="character" w:customStyle="1" w:styleId="CommentTextChar">
    <w:name w:val="Comment Text Char"/>
    <w:basedOn w:val="DefaultParagraphFont"/>
    <w:link w:val="CommentText"/>
    <w:rsid w:val="00C061F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61F8"/>
    <w:rPr>
      <w:b/>
      <w:bCs/>
    </w:rPr>
  </w:style>
  <w:style w:type="character" w:customStyle="1" w:styleId="CommentSubjectChar">
    <w:name w:val="Comment Subject Char"/>
    <w:basedOn w:val="CommentTextChar"/>
    <w:link w:val="CommentSubject"/>
    <w:semiHidden/>
    <w:rsid w:val="00C061F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package" Target="embeddings/Microsoft_Excel_Worksheet1.xlsx"/><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4.wmf"/><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17.jpe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R23-WRC23-C-0111!A16!MSW-E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F3C5B0FD-29C6-473F-9098-3B1297790940}">
  <ds:schemaRefs>
    <ds:schemaRef ds:uri="http://schemas.openxmlformats.org/officeDocument/2006/bibliography"/>
  </ds:schemaRefs>
</ds:datastoreItem>
</file>

<file path=customXml/itemProps2.xml><?xml version="1.0" encoding="utf-8"?>
<ds:datastoreItem xmlns:ds="http://schemas.openxmlformats.org/officeDocument/2006/customXml" ds:itemID="{F728959A-E69C-411E-9A5B-47E59201B9A7}">
  <ds:schemaRefs>
    <ds:schemaRef ds:uri="http://schemas.microsoft.com/sharepoint/events"/>
  </ds:schemaRefs>
</ds:datastoreItem>
</file>

<file path=customXml/itemProps3.xml><?xml version="1.0" encoding="utf-8"?>
<ds:datastoreItem xmlns:ds="http://schemas.openxmlformats.org/officeDocument/2006/customXml" ds:itemID="{0C24D0CA-567D-4839-8117-4EC6A8E28D2F}"/>
</file>

<file path=customXml/itemProps4.xml><?xml version="1.0" encoding="utf-8"?>
<ds:datastoreItem xmlns:ds="http://schemas.openxmlformats.org/officeDocument/2006/customXml" ds:itemID="{59722FA3-9819-42C5-B810-3065E50E38DF}">
  <ds:schemaRefs>
    <ds:schemaRef ds:uri="http://schemas.microsoft.com/sharepoint/v3/contenttype/forms"/>
  </ds:schemaRefs>
</ds:datastoreItem>
</file>

<file path=customXml/itemProps5.xml><?xml version="1.0" encoding="utf-8"?>
<ds:datastoreItem xmlns:ds="http://schemas.openxmlformats.org/officeDocument/2006/customXml" ds:itemID="{AFCD4691-F1CE-4A88-8D78-0256D4B0E51A}">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15027</Words>
  <Characters>85654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R23-WRC23-C-0111!A16!MSW-E</vt:lpstr>
    </vt:vector>
  </TitlesOfParts>
  <Manager>General Secretariat - Pool</Manager>
  <Company>International Telecommunication Union (ITU)</Company>
  <LinksUpToDate>false</LinksUpToDate>
  <CharactersWithSpaces>100481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R23-WRC23-C-0111!A16!MSW-E</dc:title>
  <dc:subject>World Radiocommunication Conference - 2023</dc:subject>
  <dc:creator>Documents Proposals Manager (DPM)</dc:creator>
  <cp:keywords>DPM_v2023.8.1.1_prod</cp:keywords>
  <dc:description>Uploaded on 2015.07.06</dc:description>
  <cp:lastModifiedBy>Xue, Kun</cp:lastModifiedBy>
  <cp:revision>2</cp:revision>
  <cp:lastPrinted>2023-11-10T17:08:00Z</cp:lastPrinted>
  <dcterms:created xsi:type="dcterms:W3CDTF">2023-11-14T10:32:00Z</dcterms:created>
  <dcterms:modified xsi:type="dcterms:W3CDTF">2023-11-14T10:32:00Z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