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6B3E012" w14:textId="77777777" w:rsidTr="00752552">
        <w:trPr>
          <w:cantSplit/>
          <w:trHeight w:val="20"/>
        </w:trPr>
        <w:tc>
          <w:tcPr>
            <w:tcW w:w="1589" w:type="dxa"/>
            <w:vAlign w:val="center"/>
          </w:tcPr>
          <w:p w14:paraId="604143D4" w14:textId="77777777" w:rsidR="00752552" w:rsidRPr="000D1EE4" w:rsidRDefault="00752552" w:rsidP="00752552">
            <w:pPr>
              <w:spacing w:before="0"/>
              <w:jc w:val="left"/>
              <w:rPr>
                <w:b/>
                <w:bCs/>
                <w:rtl/>
                <w:lang w:bidi="ar-EG"/>
              </w:rPr>
            </w:pPr>
            <w:r w:rsidRPr="000D1EE4">
              <w:rPr>
                <w:noProof/>
              </w:rPr>
              <w:drawing>
                <wp:inline distT="0" distB="0" distL="0" distR="0" wp14:anchorId="313CA6EC" wp14:editId="7EDC6CB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2D3F58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88024BF"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70E9D43" w14:textId="77777777" w:rsidR="00752552" w:rsidRPr="000D1EE4" w:rsidRDefault="00752552" w:rsidP="00752552">
            <w:pPr>
              <w:jc w:val="right"/>
              <w:rPr>
                <w:rtl/>
                <w:lang w:bidi="ar-EG"/>
              </w:rPr>
            </w:pPr>
            <w:bookmarkStart w:id="0" w:name="ditulogo"/>
            <w:bookmarkEnd w:id="0"/>
            <w:r>
              <w:rPr>
                <w:noProof/>
              </w:rPr>
              <w:drawing>
                <wp:inline distT="0" distB="0" distL="0" distR="0" wp14:anchorId="6942D502" wp14:editId="43F2A0B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CBBFA04" w14:textId="77777777" w:rsidTr="00752552">
        <w:trPr>
          <w:cantSplit/>
          <w:trHeight w:val="20"/>
        </w:trPr>
        <w:tc>
          <w:tcPr>
            <w:tcW w:w="6696" w:type="dxa"/>
            <w:gridSpan w:val="2"/>
            <w:tcBorders>
              <w:bottom w:val="single" w:sz="12" w:space="0" w:color="auto"/>
            </w:tcBorders>
          </w:tcPr>
          <w:p w14:paraId="0DA7C605" w14:textId="77777777" w:rsidR="000D1EE4" w:rsidRPr="000D1EE4" w:rsidRDefault="000D1EE4" w:rsidP="000D1EE4">
            <w:pPr>
              <w:rPr>
                <w:rtl/>
                <w:lang w:bidi="ar-EG"/>
              </w:rPr>
            </w:pPr>
          </w:p>
        </w:tc>
        <w:tc>
          <w:tcPr>
            <w:tcW w:w="2970" w:type="dxa"/>
            <w:gridSpan w:val="2"/>
            <w:tcBorders>
              <w:bottom w:val="single" w:sz="12" w:space="0" w:color="auto"/>
            </w:tcBorders>
          </w:tcPr>
          <w:p w14:paraId="7864591F" w14:textId="77777777" w:rsidR="000D1EE4" w:rsidRPr="000D1EE4" w:rsidRDefault="000D1EE4" w:rsidP="000D1EE4">
            <w:pPr>
              <w:rPr>
                <w:lang w:val="en-GB" w:bidi="ar-EG"/>
              </w:rPr>
            </w:pPr>
          </w:p>
        </w:tc>
      </w:tr>
      <w:tr w:rsidR="000D1EE4" w:rsidRPr="000D1EE4" w14:paraId="4017A099" w14:textId="77777777" w:rsidTr="00752552">
        <w:trPr>
          <w:cantSplit/>
          <w:trHeight w:val="20"/>
        </w:trPr>
        <w:tc>
          <w:tcPr>
            <w:tcW w:w="6696" w:type="dxa"/>
            <w:gridSpan w:val="2"/>
            <w:tcBorders>
              <w:top w:val="single" w:sz="12" w:space="0" w:color="auto"/>
            </w:tcBorders>
          </w:tcPr>
          <w:p w14:paraId="127339C2" w14:textId="77777777" w:rsidR="000D1EE4" w:rsidRPr="000D1EE4" w:rsidRDefault="000D1EE4" w:rsidP="000D1EE4">
            <w:pPr>
              <w:rPr>
                <w:b/>
                <w:bCs/>
                <w:rtl/>
                <w:lang w:bidi="ar-EG"/>
              </w:rPr>
            </w:pPr>
          </w:p>
        </w:tc>
        <w:tc>
          <w:tcPr>
            <w:tcW w:w="2970" w:type="dxa"/>
            <w:gridSpan w:val="2"/>
            <w:tcBorders>
              <w:top w:val="single" w:sz="12" w:space="0" w:color="auto"/>
            </w:tcBorders>
          </w:tcPr>
          <w:p w14:paraId="697B73D5" w14:textId="77777777" w:rsidR="000D1EE4" w:rsidRPr="000D1EE4" w:rsidRDefault="000D1EE4" w:rsidP="000D1EE4">
            <w:pPr>
              <w:rPr>
                <w:b/>
                <w:bCs/>
                <w:lang w:bidi="ar-EG"/>
              </w:rPr>
            </w:pPr>
          </w:p>
        </w:tc>
      </w:tr>
      <w:tr w:rsidR="000D1EE4" w:rsidRPr="000D1EE4" w14:paraId="2F6BEFD9" w14:textId="77777777" w:rsidTr="00752552">
        <w:trPr>
          <w:cantSplit/>
        </w:trPr>
        <w:tc>
          <w:tcPr>
            <w:tcW w:w="6696" w:type="dxa"/>
            <w:gridSpan w:val="2"/>
          </w:tcPr>
          <w:p w14:paraId="6578EED6" w14:textId="77777777" w:rsidR="000D1EE4" w:rsidRPr="00F0618D" w:rsidRDefault="00E50850" w:rsidP="000D1EE4">
            <w:pPr>
              <w:spacing w:before="60" w:after="60" w:line="260" w:lineRule="exact"/>
              <w:rPr>
                <w:b/>
                <w:bCs/>
                <w:rtl/>
                <w:lang w:bidi="ar-EG"/>
              </w:rPr>
            </w:pPr>
            <w:r w:rsidRPr="00F0618D">
              <w:rPr>
                <w:b/>
                <w:bCs/>
                <w:rtl/>
                <w:lang w:bidi="ar-EG"/>
              </w:rPr>
              <w:t>الجلسة العامة</w:t>
            </w:r>
          </w:p>
        </w:tc>
        <w:tc>
          <w:tcPr>
            <w:tcW w:w="2970" w:type="dxa"/>
            <w:gridSpan w:val="2"/>
          </w:tcPr>
          <w:p w14:paraId="6B6F7F1A" w14:textId="77777777" w:rsidR="000D1EE4" w:rsidRPr="00F0618D" w:rsidRDefault="00E50850" w:rsidP="00F0618D">
            <w:pPr>
              <w:spacing w:before="60" w:after="60" w:line="260" w:lineRule="exact"/>
              <w:jc w:val="left"/>
              <w:rPr>
                <w:b/>
                <w:bCs/>
                <w:rtl/>
                <w:lang w:bidi="ar-EG"/>
              </w:rPr>
            </w:pPr>
            <w:r w:rsidRPr="00F0618D">
              <w:rPr>
                <w:rFonts w:eastAsia="SimSun"/>
                <w:b/>
                <w:bCs/>
                <w:rtl/>
                <w:lang w:bidi="ar-EG"/>
              </w:rPr>
              <w:t>الإضافة 16</w:t>
            </w:r>
            <w:r w:rsidRPr="00F0618D">
              <w:rPr>
                <w:rFonts w:eastAsia="SimSun"/>
                <w:b/>
                <w:bCs/>
                <w:rtl/>
                <w:lang w:bidi="ar-EG"/>
              </w:rPr>
              <w:br/>
              <w:t xml:space="preserve">للوثيقة </w:t>
            </w:r>
            <w:r w:rsidRPr="00F0618D">
              <w:rPr>
                <w:rFonts w:eastAsia="SimSun"/>
                <w:b/>
                <w:bCs/>
              </w:rPr>
              <w:t>111-A</w:t>
            </w:r>
          </w:p>
        </w:tc>
      </w:tr>
      <w:tr w:rsidR="000D1EE4" w:rsidRPr="000D1EE4" w14:paraId="4F3163BA" w14:textId="77777777" w:rsidTr="00752552">
        <w:trPr>
          <w:cantSplit/>
        </w:trPr>
        <w:tc>
          <w:tcPr>
            <w:tcW w:w="6696" w:type="dxa"/>
            <w:gridSpan w:val="2"/>
          </w:tcPr>
          <w:p w14:paraId="5ADD24C8" w14:textId="77777777" w:rsidR="000D1EE4" w:rsidRPr="00F0618D" w:rsidRDefault="000D1EE4" w:rsidP="000D1EE4">
            <w:pPr>
              <w:spacing w:before="60" w:after="60" w:line="260" w:lineRule="exact"/>
              <w:rPr>
                <w:b/>
                <w:bCs/>
                <w:rtl/>
                <w:lang w:bidi="ar-EG"/>
              </w:rPr>
            </w:pPr>
          </w:p>
        </w:tc>
        <w:tc>
          <w:tcPr>
            <w:tcW w:w="2970" w:type="dxa"/>
            <w:gridSpan w:val="2"/>
          </w:tcPr>
          <w:p w14:paraId="70D8FB66" w14:textId="77777777" w:rsidR="000D1EE4" w:rsidRPr="00F0618D" w:rsidRDefault="00E50850" w:rsidP="000D1EE4">
            <w:pPr>
              <w:spacing w:before="60" w:after="60" w:line="260" w:lineRule="exact"/>
              <w:rPr>
                <w:b/>
                <w:bCs/>
                <w:rtl/>
                <w:lang w:bidi="ar-EG"/>
              </w:rPr>
            </w:pPr>
            <w:r w:rsidRPr="00F0618D">
              <w:rPr>
                <w:rFonts w:eastAsia="SimSun"/>
                <w:b/>
                <w:bCs/>
              </w:rPr>
              <w:t>29</w:t>
            </w:r>
            <w:r w:rsidRPr="00F0618D">
              <w:rPr>
                <w:rFonts w:eastAsia="SimSun"/>
                <w:b/>
                <w:bCs/>
                <w:rtl/>
              </w:rPr>
              <w:t xml:space="preserve"> أكتوبر </w:t>
            </w:r>
            <w:r w:rsidRPr="00F0618D">
              <w:rPr>
                <w:rFonts w:eastAsia="SimSun"/>
                <w:b/>
                <w:bCs/>
              </w:rPr>
              <w:t>2023</w:t>
            </w:r>
          </w:p>
        </w:tc>
      </w:tr>
      <w:tr w:rsidR="000D1EE4" w:rsidRPr="000D1EE4" w14:paraId="2516B739" w14:textId="77777777" w:rsidTr="00752552">
        <w:trPr>
          <w:cantSplit/>
        </w:trPr>
        <w:tc>
          <w:tcPr>
            <w:tcW w:w="6696" w:type="dxa"/>
            <w:gridSpan w:val="2"/>
          </w:tcPr>
          <w:p w14:paraId="34CBB129" w14:textId="77777777" w:rsidR="000D1EE4" w:rsidRPr="00F0618D" w:rsidRDefault="000D1EE4" w:rsidP="000D1EE4">
            <w:pPr>
              <w:spacing w:before="60" w:after="60" w:line="260" w:lineRule="exact"/>
              <w:rPr>
                <w:b/>
                <w:bCs/>
                <w:rtl/>
                <w:lang w:bidi="ar-EG"/>
              </w:rPr>
            </w:pPr>
          </w:p>
        </w:tc>
        <w:tc>
          <w:tcPr>
            <w:tcW w:w="2970" w:type="dxa"/>
            <w:gridSpan w:val="2"/>
          </w:tcPr>
          <w:p w14:paraId="05583C87" w14:textId="77777777" w:rsidR="000D1EE4" w:rsidRPr="00F0618D" w:rsidRDefault="00E50850" w:rsidP="000D1EE4">
            <w:pPr>
              <w:spacing w:before="60" w:after="60" w:line="260" w:lineRule="exact"/>
              <w:rPr>
                <w:b/>
                <w:bCs/>
                <w:lang w:bidi="ar-EG"/>
              </w:rPr>
            </w:pPr>
            <w:r w:rsidRPr="00F0618D">
              <w:rPr>
                <w:b/>
                <w:bCs/>
                <w:rtl/>
                <w:lang w:bidi="ar-EG"/>
              </w:rPr>
              <w:t>الأصل: بالصينية</w:t>
            </w:r>
          </w:p>
        </w:tc>
      </w:tr>
      <w:tr w:rsidR="000D1EE4" w:rsidRPr="000D1EE4" w14:paraId="0A81FD1D" w14:textId="77777777" w:rsidTr="00752552">
        <w:trPr>
          <w:cantSplit/>
        </w:trPr>
        <w:tc>
          <w:tcPr>
            <w:tcW w:w="9666" w:type="dxa"/>
            <w:gridSpan w:val="4"/>
          </w:tcPr>
          <w:p w14:paraId="737FD7AD" w14:textId="77777777" w:rsidR="000D1EE4" w:rsidRPr="000D1EE4" w:rsidRDefault="000D1EE4" w:rsidP="000D1EE4">
            <w:pPr>
              <w:rPr>
                <w:b/>
                <w:bCs/>
                <w:lang w:bidi="ar-EG"/>
              </w:rPr>
            </w:pPr>
          </w:p>
        </w:tc>
      </w:tr>
      <w:tr w:rsidR="000D1EE4" w:rsidRPr="000D1EE4" w14:paraId="746BF3E9" w14:textId="77777777" w:rsidTr="00752552">
        <w:trPr>
          <w:cantSplit/>
        </w:trPr>
        <w:tc>
          <w:tcPr>
            <w:tcW w:w="9666" w:type="dxa"/>
            <w:gridSpan w:val="4"/>
          </w:tcPr>
          <w:p w14:paraId="37D7FF5A"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016B98B8" w14:textId="77777777" w:rsidTr="00752552">
        <w:trPr>
          <w:cantSplit/>
        </w:trPr>
        <w:tc>
          <w:tcPr>
            <w:tcW w:w="9666" w:type="dxa"/>
            <w:gridSpan w:val="4"/>
          </w:tcPr>
          <w:p w14:paraId="6C793823" w14:textId="3EE97AA4" w:rsidR="000D1EE4" w:rsidRPr="000D1EE4" w:rsidRDefault="00F0618D" w:rsidP="000D1EE4">
            <w:pPr>
              <w:pStyle w:val="Title1"/>
              <w:rPr>
                <w:rtl/>
              </w:rPr>
            </w:pPr>
            <w:r>
              <w:rPr>
                <w:rFonts w:hint="cs"/>
                <w:rtl/>
              </w:rPr>
              <w:t>مقترحات بشأن أعمال المؤتمر</w:t>
            </w:r>
          </w:p>
        </w:tc>
      </w:tr>
      <w:tr w:rsidR="000D1EE4" w:rsidRPr="000D1EE4" w14:paraId="68AB57A2" w14:textId="77777777" w:rsidTr="00752552">
        <w:trPr>
          <w:cantSplit/>
        </w:trPr>
        <w:tc>
          <w:tcPr>
            <w:tcW w:w="9666" w:type="dxa"/>
            <w:gridSpan w:val="4"/>
          </w:tcPr>
          <w:p w14:paraId="17CE8404" w14:textId="77777777" w:rsidR="000D1EE4" w:rsidRPr="000D1EE4" w:rsidRDefault="000D1EE4" w:rsidP="000D1EE4">
            <w:pPr>
              <w:pStyle w:val="Title2"/>
              <w:rPr>
                <w:rtl/>
              </w:rPr>
            </w:pPr>
          </w:p>
        </w:tc>
      </w:tr>
      <w:tr w:rsidR="00E50850" w:rsidRPr="000D1EE4" w14:paraId="11DCCECD" w14:textId="77777777" w:rsidTr="00752552">
        <w:trPr>
          <w:cantSplit/>
        </w:trPr>
        <w:tc>
          <w:tcPr>
            <w:tcW w:w="9666" w:type="dxa"/>
            <w:gridSpan w:val="4"/>
          </w:tcPr>
          <w:p w14:paraId="104DC074" w14:textId="7FBA3B95" w:rsidR="00E50850" w:rsidRPr="000D1EE4" w:rsidRDefault="00E50850" w:rsidP="00E50850">
            <w:pPr>
              <w:pStyle w:val="Agendaitem"/>
            </w:pPr>
            <w:r>
              <w:rPr>
                <w:rtl/>
              </w:rPr>
              <w:t>بند جدول الأعمال</w:t>
            </w:r>
            <w:r w:rsidR="00F0618D">
              <w:rPr>
                <w:rFonts w:hint="cs"/>
                <w:rtl/>
              </w:rPr>
              <w:t xml:space="preserve"> </w:t>
            </w:r>
            <w:r w:rsidR="00F0618D">
              <w:rPr>
                <w:rtl/>
              </w:rPr>
              <w:t>16.1</w:t>
            </w:r>
          </w:p>
        </w:tc>
      </w:tr>
    </w:tbl>
    <w:p w14:paraId="5EF64BD6" w14:textId="77777777" w:rsidR="00623289" w:rsidRPr="00FE2CFF" w:rsidRDefault="00F3369B" w:rsidP="00623289">
      <w:pPr>
        <w:keepNext/>
        <w:keepLines/>
        <w:spacing w:line="185" w:lineRule="auto"/>
        <w:rPr>
          <w:rtl/>
          <w:lang w:val="en-GB"/>
        </w:rPr>
      </w:pPr>
      <w:r w:rsidRPr="00455416">
        <w:t>16.1</w:t>
      </w:r>
      <w:r w:rsidRPr="00455416">
        <w:tab/>
      </w:r>
      <w:r w:rsidRPr="00FE2CFF">
        <w:rPr>
          <w:rFonts w:hint="cs"/>
          <w:rtl/>
          <w:lang w:val="es-ES"/>
        </w:rPr>
        <w:t xml:space="preserve">دراسة ووضع تدابير تقنية وتشغيلية وتنظيمية، حسب الاقتضاء، لتيسير استعمال نطاقات </w:t>
      </w:r>
      <w:r w:rsidRPr="00FE2CFF">
        <w:rPr>
          <w:rFonts w:hint="cs"/>
          <w:spacing w:val="-2"/>
          <w:rtl/>
          <w:lang w:val="es-ES"/>
        </w:rPr>
        <w:t>التردد </w:t>
      </w:r>
      <w:r w:rsidRPr="00FE2CFF">
        <w:rPr>
          <w:spacing w:val="-2"/>
          <w:lang w:bidi="ar-EG"/>
        </w:rPr>
        <w:t>GHz 18,6</w:t>
      </w:r>
      <w:r w:rsidRPr="00FE2CFF">
        <w:rPr>
          <w:spacing w:val="-2"/>
          <w:lang w:bidi="ar-EG"/>
        </w:rPr>
        <w:noBreakHyphen/>
        <w:t>17,7</w:t>
      </w:r>
      <w:r w:rsidRPr="00FE2CFF">
        <w:rPr>
          <w:rFonts w:hint="cs"/>
          <w:spacing w:val="-2"/>
          <w:rtl/>
          <w:lang w:val="es-ES" w:bidi="ar-EG"/>
        </w:rPr>
        <w:t xml:space="preserve"> و</w:t>
      </w:r>
      <w:r w:rsidRPr="00FE2CFF">
        <w:rPr>
          <w:spacing w:val="-2"/>
          <w:lang w:bidi="ar-EG"/>
        </w:rPr>
        <w:t>GHz 19,3-18,8</w:t>
      </w:r>
      <w:r w:rsidRPr="00FE2CFF">
        <w:rPr>
          <w:rFonts w:hint="cs"/>
          <w:spacing w:val="-2"/>
          <w:rtl/>
          <w:lang w:val="es-ES" w:bidi="ar-EG"/>
        </w:rPr>
        <w:t xml:space="preserve"> و</w:t>
      </w:r>
      <w:r w:rsidRPr="00FE2CFF">
        <w:rPr>
          <w:spacing w:val="-2"/>
          <w:lang w:val="en-GB" w:bidi="ar-EG"/>
        </w:rPr>
        <w:t>GHz 20,2-19,7</w:t>
      </w:r>
      <w:r w:rsidRPr="00FE2CFF">
        <w:rPr>
          <w:rFonts w:hint="cs"/>
          <w:spacing w:val="-2"/>
          <w:rtl/>
          <w:lang w:val="es-ES" w:bidi="ar-EG"/>
        </w:rPr>
        <w:t xml:space="preserve"> (فضاء-أرض) و</w:t>
      </w:r>
      <w:r w:rsidRPr="00FE2CFF">
        <w:rPr>
          <w:spacing w:val="-2"/>
          <w:lang w:bidi="ar-EG"/>
        </w:rPr>
        <w:t>GHz 29,1-27,5</w:t>
      </w:r>
      <w:r w:rsidRPr="00FE2CFF">
        <w:rPr>
          <w:rFonts w:hint="cs"/>
          <w:spacing w:val="-2"/>
          <w:rtl/>
          <w:lang w:val="es-ES" w:bidi="ar-EG"/>
        </w:rPr>
        <w:t xml:space="preserve"> و</w:t>
      </w:r>
      <w:r w:rsidRPr="00FE2CFF">
        <w:rPr>
          <w:spacing w:val="-2"/>
          <w:lang w:val="en-GB" w:bidi="ar-EG"/>
        </w:rPr>
        <w:t>GHz 30-29,5</w:t>
      </w:r>
      <w:r w:rsidRPr="00FE2CFF">
        <w:rPr>
          <w:rFonts w:hint="cs"/>
          <w:spacing w:val="-2"/>
          <w:rtl/>
          <w:lang w:val="es-ES" w:bidi="ar-EG"/>
        </w:rPr>
        <w:t xml:space="preserve"> (أرض-فضاء)</w:t>
      </w:r>
      <w:r w:rsidRPr="00FE2CFF">
        <w:rPr>
          <w:rFonts w:hint="cs"/>
          <w:rtl/>
          <w:lang w:val="es-ES" w:bidi="ar-EG"/>
        </w:rPr>
        <w:t xml:space="preserve">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Pr="00FE2CFF">
        <w:rPr>
          <w:b/>
          <w:lang w:val="en-GB" w:bidi="ar-EG"/>
        </w:rPr>
        <w:t>173 (WRC-</w:t>
      </w:r>
      <w:proofErr w:type="gramStart"/>
      <w:r w:rsidRPr="00FE2CFF">
        <w:rPr>
          <w:b/>
          <w:lang w:val="en-GB" w:bidi="ar-EG"/>
        </w:rPr>
        <w:t>19)</w:t>
      </w:r>
      <w:r w:rsidRPr="00FE2CFF">
        <w:rPr>
          <w:rFonts w:hint="cs"/>
          <w:b/>
          <w:rtl/>
          <w:lang w:val="es-ES" w:bidi="ar-EG"/>
        </w:rPr>
        <w:t>؛</w:t>
      </w:r>
      <w:proofErr w:type="gramEnd"/>
    </w:p>
    <w:p w14:paraId="29C847E1" w14:textId="52E50CF5" w:rsidR="00623289" w:rsidRDefault="00F0618D" w:rsidP="00F0618D">
      <w:pPr>
        <w:pStyle w:val="Headingb"/>
      </w:pPr>
      <w:r>
        <w:rPr>
          <w:rFonts w:hint="cs"/>
          <w:rtl/>
        </w:rPr>
        <w:t>مقدمة</w:t>
      </w:r>
    </w:p>
    <w:p w14:paraId="2CD64429" w14:textId="42FB7F72" w:rsidR="00C22BD6" w:rsidRPr="00C22BD6" w:rsidRDefault="00C22BD6" w:rsidP="00C22BD6">
      <w:pPr>
        <w:rPr>
          <w:rtl/>
        </w:rPr>
      </w:pPr>
      <w:r w:rsidRPr="00C22BD6">
        <w:rPr>
          <w:rtl/>
        </w:rPr>
        <w:t xml:space="preserve">ينظر البند 16.1 من جدول أعمال المؤتمر </w:t>
      </w:r>
      <w:r w:rsidRPr="00C22BD6">
        <w:t>WRC-23</w:t>
      </w:r>
      <w:r w:rsidRPr="00C22BD6">
        <w:rPr>
          <w:rtl/>
        </w:rPr>
        <w:t xml:space="preserve"> في استعمال نطاقات التردد </w:t>
      </w:r>
      <w:r>
        <w:t>GHz 18,6-17,7</w:t>
      </w:r>
      <w:r>
        <w:rPr>
          <w:rFonts w:hint="cs"/>
          <w:rtl/>
        </w:rPr>
        <w:t xml:space="preserve"> و</w:t>
      </w:r>
      <w:r>
        <w:t>GHz 19,3-18,8</w:t>
      </w:r>
      <w:r>
        <w:rPr>
          <w:rFonts w:hint="cs"/>
          <w:rtl/>
        </w:rPr>
        <w:t xml:space="preserve"> و</w:t>
      </w:r>
      <w:r>
        <w:t>GHz 20,2-19.7</w:t>
      </w:r>
      <w:r>
        <w:rPr>
          <w:rFonts w:hint="cs"/>
          <w:rtl/>
        </w:rPr>
        <w:t xml:space="preserve"> (فضاء-أرض)، </w:t>
      </w:r>
      <w:r>
        <w:t>GHz 29-27,5</w:t>
      </w:r>
      <w:r>
        <w:rPr>
          <w:rFonts w:hint="cs"/>
          <w:rtl/>
        </w:rPr>
        <w:t xml:space="preserve"> و</w:t>
      </w:r>
      <w:r>
        <w:t>GHz 30-29,5</w:t>
      </w:r>
      <w:r>
        <w:rPr>
          <w:rFonts w:hint="cs"/>
          <w:rtl/>
        </w:rPr>
        <w:t xml:space="preserve"> (أرض-فضاء) </w:t>
      </w:r>
      <w:r w:rsidRPr="00C22BD6">
        <w:rPr>
          <w:rtl/>
        </w:rPr>
        <w:t xml:space="preserve">من جانب </w:t>
      </w:r>
      <w:r>
        <w:rPr>
          <w:rFonts w:hint="cs"/>
          <w:rtl/>
        </w:rPr>
        <w:t>ال</w:t>
      </w:r>
      <w:r w:rsidRPr="00C22BD6">
        <w:rPr>
          <w:rtl/>
        </w:rPr>
        <w:t xml:space="preserve">محطات </w:t>
      </w:r>
      <w:r>
        <w:rPr>
          <w:rFonts w:hint="cs"/>
          <w:rtl/>
        </w:rPr>
        <w:t>ال</w:t>
      </w:r>
      <w:r w:rsidRPr="00C22BD6">
        <w:rPr>
          <w:rtl/>
        </w:rPr>
        <w:t xml:space="preserve">أرضية </w:t>
      </w:r>
      <w:r>
        <w:rPr>
          <w:rFonts w:hint="cs"/>
          <w:rtl/>
        </w:rPr>
        <w:t>ال</w:t>
      </w:r>
      <w:r w:rsidRPr="00C22BD6">
        <w:rPr>
          <w:rtl/>
        </w:rPr>
        <w:t>متحركة</w:t>
      </w:r>
      <w:r>
        <w:rPr>
          <w:rFonts w:hint="cs"/>
          <w:rtl/>
        </w:rPr>
        <w:t xml:space="preserve"> (</w:t>
      </w:r>
      <w:r w:rsidRPr="00A76B89">
        <w:t>ESIM</w:t>
      </w:r>
      <w:r>
        <w:rPr>
          <w:rFonts w:hint="cs"/>
          <w:rtl/>
        </w:rPr>
        <w:t>)</w:t>
      </w:r>
      <w:r w:rsidRPr="00C22BD6">
        <w:rPr>
          <w:rtl/>
        </w:rPr>
        <w:t xml:space="preserve"> </w:t>
      </w:r>
      <w:r>
        <w:rPr>
          <w:rFonts w:hint="cs"/>
          <w:rtl/>
        </w:rPr>
        <w:t xml:space="preserve">التي </w:t>
      </w:r>
      <w:r w:rsidRPr="00C22BD6">
        <w:rPr>
          <w:rtl/>
        </w:rPr>
        <w:t xml:space="preserve">تتواصل مع محطات فضائية غير مستقرة بالنسبة إلى الأرض </w:t>
      </w:r>
      <w:r>
        <w:rPr>
          <w:rFonts w:hint="cs"/>
          <w:rtl/>
        </w:rPr>
        <w:t>(</w:t>
      </w:r>
      <w:r>
        <w:rPr>
          <w:lang w:eastAsia="zh-CN"/>
        </w:rPr>
        <w:t>non-</w:t>
      </w:r>
      <w:r>
        <w:rPr>
          <w:color w:val="000000"/>
        </w:rPr>
        <w:t>GSO</w:t>
      </w:r>
      <w:r>
        <w:rPr>
          <w:rFonts w:hint="cs"/>
          <w:rtl/>
        </w:rPr>
        <w:t xml:space="preserve">) </w:t>
      </w:r>
      <w:r w:rsidRPr="00C22BD6">
        <w:rPr>
          <w:rtl/>
        </w:rPr>
        <w:t>في الخدمة الثابتة الساتلية (</w:t>
      </w:r>
      <w:r w:rsidRPr="00C22BD6">
        <w:t>FSS</w:t>
      </w:r>
      <w:r w:rsidRPr="00C22BD6">
        <w:rPr>
          <w:rtl/>
        </w:rPr>
        <w:t>).</w:t>
      </w:r>
      <w:r>
        <w:rPr>
          <w:rFonts w:hint="cs"/>
          <w:rtl/>
        </w:rPr>
        <w:t xml:space="preserve"> </w:t>
      </w:r>
      <w:r w:rsidRPr="00C22BD6">
        <w:rPr>
          <w:rtl/>
        </w:rPr>
        <w:t>وفي</w:t>
      </w:r>
      <w:r w:rsidR="00874787">
        <w:rPr>
          <w:rFonts w:hint="cs"/>
          <w:rtl/>
        </w:rPr>
        <w:t> </w:t>
      </w:r>
      <w:r w:rsidRPr="00C22BD6">
        <w:rPr>
          <w:rtl/>
        </w:rPr>
        <w:t xml:space="preserve">إطار هذا البند من جدول الأعمال، أجريت دراسات بشأن التقاسم والتوافق بين المحطات </w:t>
      </w:r>
      <w:r w:rsidRPr="00C22BD6">
        <w:t>ESIM</w:t>
      </w:r>
      <w:r w:rsidRPr="00C22BD6">
        <w:rPr>
          <w:rtl/>
        </w:rPr>
        <w:t xml:space="preserve"> والخدمات الأرضية وكذلك الخدمات الفضائية الموزعة في نطاقات التردد المذكورة أعلاه. وبالنسبة لهذا البند من جدول الأعمال، تم تحديد أسلوبين</w:t>
      </w:r>
      <w:r w:rsidRPr="00C22BD6">
        <w:rPr>
          <w:rFonts w:hint="cs"/>
          <w:rtl/>
        </w:rPr>
        <w:t>:</w:t>
      </w:r>
    </w:p>
    <w:p w14:paraId="1FE9D1E7" w14:textId="78D050FD" w:rsidR="00F0618D" w:rsidRPr="00C22BD6" w:rsidRDefault="00F0618D" w:rsidP="008224F5">
      <w:pPr>
        <w:pStyle w:val="Headingb"/>
      </w:pPr>
      <w:r w:rsidRPr="00C22BD6">
        <w:rPr>
          <w:rFonts w:hint="cs"/>
          <w:rtl/>
        </w:rPr>
        <w:t xml:space="preserve">الأسلوب </w:t>
      </w:r>
      <w:r w:rsidRPr="00C22BD6">
        <w:t>A</w:t>
      </w:r>
    </w:p>
    <w:p w14:paraId="1038E5AE" w14:textId="77777777" w:rsidR="008224F5" w:rsidRDefault="008224F5" w:rsidP="008224F5">
      <w:pPr>
        <w:pStyle w:val="enumlev1"/>
        <w:rPr>
          <w:lang w:bidi="ar-SY"/>
        </w:rPr>
      </w:pPr>
      <w:r w:rsidRPr="00C22BD6">
        <w:rPr>
          <w:rFonts w:hint="cs"/>
          <w:rtl/>
          <w:lang w:bidi="ar-SY"/>
        </w:rPr>
        <w:t xml:space="preserve">يقترح </w:t>
      </w:r>
      <w:r w:rsidRPr="00C22BD6">
        <w:rPr>
          <w:rFonts w:hint="cs"/>
          <w:rtl/>
        </w:rPr>
        <w:t xml:space="preserve">عدم إدخال أي تغييرات في لوائح الراديو وإلغاء القرار </w:t>
      </w:r>
      <w:r w:rsidRPr="00C22BD6">
        <w:rPr>
          <w:rFonts w:hint="cs"/>
          <w:b/>
          <w:bCs/>
          <w:rtl/>
        </w:rPr>
        <w:t>(</w:t>
      </w:r>
      <w:r w:rsidRPr="00C22BD6">
        <w:rPr>
          <w:b/>
          <w:bCs/>
        </w:rPr>
        <w:t>WRC-19</w:t>
      </w:r>
      <w:r w:rsidRPr="00C22BD6">
        <w:rPr>
          <w:rFonts w:hint="cs"/>
          <w:b/>
          <w:bCs/>
          <w:rtl/>
        </w:rPr>
        <w:t>) 173</w:t>
      </w:r>
      <w:r w:rsidRPr="00C22BD6">
        <w:rPr>
          <w:rFonts w:hint="cs"/>
          <w:rtl/>
        </w:rPr>
        <w:t>.</w:t>
      </w:r>
    </w:p>
    <w:p w14:paraId="67B42BB4" w14:textId="04986465" w:rsidR="00F0618D" w:rsidRDefault="00F0618D" w:rsidP="008224F5">
      <w:pPr>
        <w:pStyle w:val="Headingb"/>
        <w:rPr>
          <w:rtl/>
        </w:rPr>
      </w:pPr>
      <w:r>
        <w:rPr>
          <w:rFonts w:hint="cs"/>
          <w:rtl/>
        </w:rPr>
        <w:t xml:space="preserve">الأسلوب </w:t>
      </w:r>
      <w:r>
        <w:t>B</w:t>
      </w:r>
    </w:p>
    <w:p w14:paraId="10CC0020" w14:textId="6AF2218F" w:rsidR="008224F5" w:rsidRDefault="00485E7E" w:rsidP="008224F5">
      <w:pPr>
        <w:rPr>
          <w:lang w:bidi="ar"/>
        </w:rPr>
      </w:pPr>
      <w:r>
        <w:rPr>
          <w:rFonts w:hint="cs"/>
          <w:rtl/>
        </w:rPr>
        <w:t>ينص على إضافة</w:t>
      </w:r>
      <w:r w:rsidR="008224F5">
        <w:rPr>
          <w:rFonts w:hint="cs"/>
          <w:rtl/>
        </w:rPr>
        <w:t xml:space="preserve"> حاشية جديدة في المادة </w:t>
      </w:r>
      <w:r w:rsidR="008224F5">
        <w:rPr>
          <w:rStyle w:val="Artref"/>
          <w:b/>
          <w:bCs/>
        </w:rPr>
        <w:t>5</w:t>
      </w:r>
      <w:r w:rsidR="008224F5">
        <w:rPr>
          <w:rFonts w:hint="cs"/>
          <w:rtl/>
        </w:rPr>
        <w:t xml:space="preserve"> من لوائح الراديو تحيل إلى قرار جديد للمؤتمر </w:t>
      </w:r>
      <w:r w:rsidR="008224F5">
        <w:rPr>
          <w:lang w:bidi="ar"/>
        </w:rPr>
        <w:t>WRC</w:t>
      </w:r>
      <w:r w:rsidR="008224F5">
        <w:rPr>
          <w:rtl/>
          <w:lang w:bidi="ar"/>
        </w:rPr>
        <w:t xml:space="preserve"> </w:t>
      </w:r>
      <w:r w:rsidR="008224F5">
        <w:rPr>
          <w:rFonts w:hint="cs"/>
          <w:rtl/>
        </w:rPr>
        <w:t xml:space="preserve">يتضمن الشروط التقنية والتشغيلية والتنظيمية لتشغيل المحطات </w:t>
      </w:r>
      <w:r w:rsidR="008224F5">
        <w:rPr>
          <w:lang w:eastAsia="zh-CN"/>
        </w:rPr>
        <w:t>non-</w:t>
      </w:r>
      <w:r w:rsidR="008224F5">
        <w:rPr>
          <w:color w:val="000000"/>
        </w:rPr>
        <w:t xml:space="preserve">GSO </w:t>
      </w:r>
      <w:r w:rsidR="008224F5">
        <w:t>ESIM</w:t>
      </w:r>
      <w:r w:rsidR="008224F5">
        <w:rPr>
          <w:rFonts w:hint="cs"/>
          <w:rtl/>
        </w:rPr>
        <w:t xml:space="preserve"> للطيران والبحرية مع ضمان حماية</w:t>
      </w:r>
      <w:r w:rsidR="008224F5">
        <w:rPr>
          <w:rFonts w:hint="cs"/>
          <w:lang w:bidi="ar"/>
        </w:rPr>
        <w:t xml:space="preserve"> </w:t>
      </w:r>
      <w:r w:rsidR="008224F5">
        <w:rPr>
          <w:rFonts w:hint="cs"/>
          <w:rtl/>
        </w:rPr>
        <w:t xml:space="preserve">الخدمات الموزعة </w:t>
      </w:r>
      <w:r w:rsidR="00C22BD6">
        <w:rPr>
          <w:rFonts w:hint="cs"/>
          <w:rtl/>
        </w:rPr>
        <w:t xml:space="preserve">القائمة </w:t>
      </w:r>
      <w:r w:rsidR="008224F5">
        <w:rPr>
          <w:rFonts w:hint="cs"/>
          <w:rtl/>
        </w:rPr>
        <w:t>وما</w:t>
      </w:r>
      <w:r w:rsidR="00874787">
        <w:rPr>
          <w:rFonts w:hint="eastAsia"/>
          <w:rtl/>
        </w:rPr>
        <w:t> </w:t>
      </w:r>
      <w:r w:rsidR="008224F5">
        <w:rPr>
          <w:rFonts w:hint="cs"/>
          <w:rtl/>
        </w:rPr>
        <w:t>يترتب على ذلك من إلغاء القرار</w:t>
      </w:r>
      <w:r w:rsidR="008224F5">
        <w:rPr>
          <w:rFonts w:hint="cs"/>
          <w:rtl/>
          <w:lang w:bidi="ar"/>
        </w:rPr>
        <w:t> </w:t>
      </w:r>
      <w:r w:rsidR="008224F5">
        <w:rPr>
          <w:rFonts w:eastAsia="PMingLiU"/>
          <w:b/>
          <w:bCs/>
          <w:lang w:eastAsia="zh-TW" w:bidi="ar"/>
        </w:rPr>
        <w:t>173 (</w:t>
      </w:r>
      <w:r w:rsidR="008224F5">
        <w:rPr>
          <w:b/>
          <w:bCs/>
        </w:rPr>
        <w:t>WRC-19</w:t>
      </w:r>
      <w:r w:rsidR="008224F5">
        <w:rPr>
          <w:rFonts w:eastAsia="PMingLiU"/>
          <w:b/>
          <w:bCs/>
          <w:lang w:eastAsia="zh-TW" w:bidi="ar"/>
        </w:rPr>
        <w:t>)</w:t>
      </w:r>
      <w:r w:rsidR="008224F5">
        <w:rPr>
          <w:rFonts w:hint="cs"/>
          <w:rtl/>
          <w:lang w:bidi="ar"/>
        </w:rPr>
        <w:t>.</w:t>
      </w:r>
    </w:p>
    <w:p w14:paraId="0BA14A76" w14:textId="65FE65E8" w:rsidR="008224F5" w:rsidRPr="00874787" w:rsidRDefault="00623289" w:rsidP="00485E7E">
      <w:pPr>
        <w:rPr>
          <w:spacing w:val="-2"/>
          <w:rtl/>
        </w:rPr>
      </w:pPr>
      <w:r w:rsidRPr="00874787">
        <w:rPr>
          <w:spacing w:val="-2"/>
          <w:rtl/>
        </w:rPr>
        <w:t xml:space="preserve">وينظر أعضاء جماعة آسيا والمحيط الهادئ للاتصالات في دعم الأسلوب </w:t>
      </w:r>
      <w:r w:rsidRPr="00874787">
        <w:rPr>
          <w:spacing w:val="-2"/>
        </w:rPr>
        <w:t>A</w:t>
      </w:r>
      <w:r w:rsidRPr="00874787">
        <w:rPr>
          <w:spacing w:val="-2"/>
          <w:rtl/>
        </w:rPr>
        <w:t xml:space="preserve"> أو </w:t>
      </w:r>
      <w:r w:rsidRPr="00874787">
        <w:rPr>
          <w:spacing w:val="-2"/>
        </w:rPr>
        <w:t>B</w:t>
      </w:r>
      <w:r w:rsidRPr="00874787">
        <w:rPr>
          <w:spacing w:val="-2"/>
          <w:rtl/>
        </w:rPr>
        <w:t xml:space="preserve"> في تقرير الاجتماع التحضيري للمؤتمر. ومع ذلك، تلاحظ هذه الإدارة أن هناك خيارات أخرى واردة في المقترحات المشتركة الأولية والمقترحات المشتركة التي قدمتها جماعة آسيا والمحيط الهادئ للاتصالات فيما يتعلق بعدد من القضايا المتبقية في مشروع القرار الجديد </w:t>
      </w:r>
      <w:r w:rsidRPr="00874787">
        <w:rPr>
          <w:rFonts w:hint="cs"/>
          <w:spacing w:val="-2"/>
          <w:rtl/>
        </w:rPr>
        <w:t xml:space="preserve">القرار </w:t>
      </w:r>
      <w:r w:rsidRPr="00874787">
        <w:rPr>
          <w:b/>
          <w:bCs/>
          <w:spacing w:val="-2"/>
        </w:rPr>
        <w:t>[A116] (WRC-23)</w:t>
      </w:r>
      <w:r w:rsidRPr="00874787">
        <w:rPr>
          <w:spacing w:val="-2"/>
          <w:rtl/>
        </w:rPr>
        <w:t>؛ ونظرا</w:t>
      </w:r>
      <w:r w:rsidR="00874787">
        <w:rPr>
          <w:rFonts w:hint="cs"/>
          <w:spacing w:val="-2"/>
          <w:rtl/>
        </w:rPr>
        <w:t>ً</w:t>
      </w:r>
      <w:r w:rsidRPr="00874787">
        <w:rPr>
          <w:spacing w:val="-2"/>
          <w:rtl/>
        </w:rPr>
        <w:t xml:space="preserve"> </w:t>
      </w:r>
      <w:r w:rsidRPr="00874787">
        <w:rPr>
          <w:spacing w:val="-2"/>
          <w:rtl/>
        </w:rPr>
        <w:lastRenderedPageBreak/>
        <w:t xml:space="preserve">لضيق الوقت، لم </w:t>
      </w:r>
      <w:r w:rsidR="00485E7E" w:rsidRPr="00874787">
        <w:rPr>
          <w:spacing w:val="-2"/>
          <w:rtl/>
        </w:rPr>
        <w:t>تناقش هذه الجوانب لا في الاجتماع</w:t>
      </w:r>
      <w:r w:rsidRPr="00874787">
        <w:rPr>
          <w:spacing w:val="-2"/>
          <w:rtl/>
        </w:rPr>
        <w:t xml:space="preserve"> </w:t>
      </w:r>
      <w:r w:rsidRPr="00874787">
        <w:rPr>
          <w:spacing w:val="-2"/>
        </w:rPr>
        <w:t>CPM23-2</w:t>
      </w:r>
      <w:r w:rsidRPr="00874787">
        <w:rPr>
          <w:spacing w:val="-2"/>
          <w:rtl/>
        </w:rPr>
        <w:t xml:space="preserve"> ولا في المقترحات المشتركة الأولية والمقترحات المشتركة لجماعة آسيا والمحيط الهادئ للاتصالات. وبناء على ذلك، تعرض هذه المساهمة مزيدا من الاعتبارات والمقترحات لكي ينظر فيها المؤتمر</w:t>
      </w:r>
      <w:r w:rsidRPr="00874787">
        <w:rPr>
          <w:rFonts w:hint="cs"/>
          <w:spacing w:val="-2"/>
          <w:rtl/>
        </w:rPr>
        <w:t>.</w:t>
      </w:r>
    </w:p>
    <w:p w14:paraId="6550340E" w14:textId="12F816A5" w:rsidR="00F0618D" w:rsidRDefault="008224F5" w:rsidP="008224F5">
      <w:pPr>
        <w:pStyle w:val="Headingb"/>
      </w:pPr>
      <w:r>
        <w:rPr>
          <w:rFonts w:hint="cs"/>
          <w:rtl/>
        </w:rPr>
        <w:t>المقترح</w:t>
      </w:r>
    </w:p>
    <w:p w14:paraId="67C28BFA" w14:textId="77777777" w:rsidR="00623289" w:rsidRDefault="00623289" w:rsidP="00623289">
      <w:pPr>
        <w:rPr>
          <w:rtl/>
        </w:rPr>
      </w:pPr>
      <w:r>
        <w:rPr>
          <w:rtl/>
        </w:rPr>
        <w:t>استنادا إلى دراسات قطاع الاتصالات الراديوية وتقرير الاجتماع التحضيري للمؤتمر، تود الصين أن تقدم مقترحات لتعديل الأجزاء ذات الصلة من مشروع القرار الجديد، مع مراعاة ما يلي:</w:t>
      </w:r>
    </w:p>
    <w:p w14:paraId="2D80D86D" w14:textId="6A5925DA" w:rsidR="00623289" w:rsidRDefault="00623289" w:rsidP="00623289">
      <w:pPr>
        <w:pStyle w:val="enumlev1"/>
        <w:rPr>
          <w:rtl/>
        </w:rPr>
      </w:pPr>
      <w:r>
        <w:rPr>
          <w:rFonts w:hint="cs"/>
          <w:rtl/>
        </w:rPr>
        <w:t>1</w:t>
      </w:r>
      <w:r>
        <w:rPr>
          <w:rtl/>
        </w:rPr>
        <w:tab/>
        <w:t xml:space="preserve">تقترح هذه الإدارة إدخال تعديلات ذات صلة من خلال الإشارة إلى بعض العناصر التي يحتويها مشروع القرار الجديد </w:t>
      </w:r>
      <w:r w:rsidRPr="008224F5">
        <w:rPr>
          <w:b/>
          <w:bCs/>
        </w:rPr>
        <w:t>[A116] (WRC-23</w:t>
      </w:r>
      <w:r w:rsidRPr="00623289">
        <w:rPr>
          <w:b/>
          <w:bCs/>
        </w:rPr>
        <w:t>)</w:t>
      </w:r>
      <w:r>
        <w:rPr>
          <w:rtl/>
        </w:rPr>
        <w:t xml:space="preserve"> لجماعة آسيا والمحيط الهادئ للاتصالات، مثل العناصر الواردة في الخيار 1 في الفقرة د) من</w:t>
      </w:r>
      <w:r w:rsidR="00874787">
        <w:rPr>
          <w:rFonts w:hint="cs"/>
          <w:rtl/>
        </w:rPr>
        <w:t> </w:t>
      </w:r>
      <w:r>
        <w:rPr>
          <w:rtl/>
        </w:rPr>
        <w:t>"</w:t>
      </w:r>
      <w:r w:rsidRPr="00623289">
        <w:rPr>
          <w:i/>
          <w:iCs/>
          <w:rtl/>
        </w:rPr>
        <w:t>إذ</w:t>
      </w:r>
      <w:r w:rsidR="00874787">
        <w:rPr>
          <w:rFonts w:hint="cs"/>
          <w:i/>
          <w:iCs/>
          <w:rtl/>
        </w:rPr>
        <w:t> </w:t>
      </w:r>
      <w:r w:rsidRPr="00623289">
        <w:rPr>
          <w:i/>
          <w:iCs/>
          <w:rtl/>
        </w:rPr>
        <w:t>يضع في اعتباره</w:t>
      </w:r>
      <w:r>
        <w:rPr>
          <w:rtl/>
        </w:rPr>
        <w:t>" والخيار 3 في الفقرة أ) من "</w:t>
      </w:r>
      <w:r w:rsidRPr="00623289">
        <w:rPr>
          <w:i/>
          <w:iCs/>
          <w:rtl/>
        </w:rPr>
        <w:t>إذ يضع في اعتباره كذلك</w:t>
      </w:r>
      <w:r>
        <w:rPr>
          <w:rtl/>
        </w:rPr>
        <w:t xml:space="preserve">"، والخيار 1 في الفقرة 1.1 </w:t>
      </w:r>
      <w:r w:rsidRPr="00485E7E">
        <w:rPr>
          <w:i/>
          <w:iCs/>
          <w:rtl/>
        </w:rPr>
        <w:t>مكررا</w:t>
      </w:r>
      <w:r w:rsidR="00874787">
        <w:rPr>
          <w:rFonts w:hint="cs"/>
          <w:i/>
          <w:iCs/>
          <w:rtl/>
        </w:rPr>
        <w:t>ً</w:t>
      </w:r>
      <w:r>
        <w:rPr>
          <w:rtl/>
        </w:rPr>
        <w:t xml:space="preserve"> من</w:t>
      </w:r>
      <w:r w:rsidR="00874787">
        <w:rPr>
          <w:rFonts w:hint="cs"/>
          <w:rtl/>
        </w:rPr>
        <w:t> </w:t>
      </w:r>
      <w:r>
        <w:rPr>
          <w:rtl/>
        </w:rPr>
        <w:t>"</w:t>
      </w:r>
      <w:r w:rsidRPr="00623289">
        <w:rPr>
          <w:i/>
          <w:iCs/>
          <w:rtl/>
        </w:rPr>
        <w:t>يقرر</w:t>
      </w:r>
      <w:r>
        <w:rPr>
          <w:rtl/>
        </w:rPr>
        <w:t>"، والخيار 1 في الفقرة 1.3.1 من "</w:t>
      </w:r>
      <w:r w:rsidRPr="00623289">
        <w:rPr>
          <w:i/>
          <w:iCs/>
          <w:rtl/>
        </w:rPr>
        <w:t>يقرر</w:t>
      </w:r>
      <w:r>
        <w:rPr>
          <w:rtl/>
        </w:rPr>
        <w:t>"، والخيار 1 في الفقرة 5 من "</w:t>
      </w:r>
      <w:r w:rsidRPr="00623289">
        <w:rPr>
          <w:i/>
          <w:iCs/>
          <w:rtl/>
        </w:rPr>
        <w:t>يقرر</w:t>
      </w:r>
      <w:r>
        <w:rPr>
          <w:rtl/>
        </w:rPr>
        <w:t>"، والخيار 2 في الفقرة 8 من "</w:t>
      </w:r>
      <w:r w:rsidRPr="00623289">
        <w:rPr>
          <w:i/>
          <w:iCs/>
          <w:rtl/>
        </w:rPr>
        <w:t>يقرر</w:t>
      </w:r>
      <w:r>
        <w:rPr>
          <w:rtl/>
        </w:rPr>
        <w:t>"، فضلا</w:t>
      </w:r>
      <w:r w:rsidR="00874787">
        <w:rPr>
          <w:rFonts w:hint="cs"/>
          <w:rtl/>
        </w:rPr>
        <w:t>ً</w:t>
      </w:r>
      <w:r>
        <w:rPr>
          <w:rtl/>
        </w:rPr>
        <w:t xml:space="preserve"> عن</w:t>
      </w:r>
      <w:r w:rsidR="00874787">
        <w:rPr>
          <w:rFonts w:hint="cs"/>
          <w:rtl/>
        </w:rPr>
        <w:t> </w:t>
      </w:r>
      <w:r>
        <w:rPr>
          <w:rtl/>
        </w:rPr>
        <w:t xml:space="preserve">التعديلات الإضافية المدخلة على الفقرات 2.1.1 و3.1.1 و1.5.1.1 و2.2.1 </w:t>
      </w:r>
      <w:r w:rsidRPr="00485E7E">
        <w:rPr>
          <w:i/>
          <w:iCs/>
          <w:rtl/>
        </w:rPr>
        <w:t>مكررا</w:t>
      </w:r>
      <w:r w:rsidR="00874787">
        <w:rPr>
          <w:rFonts w:hint="cs"/>
          <w:i/>
          <w:iCs/>
          <w:rtl/>
        </w:rPr>
        <w:t>ً</w:t>
      </w:r>
      <w:r>
        <w:rPr>
          <w:rtl/>
        </w:rPr>
        <w:t xml:space="preserve"> من "</w:t>
      </w:r>
      <w:r w:rsidRPr="00623289">
        <w:rPr>
          <w:i/>
          <w:iCs/>
          <w:rtl/>
        </w:rPr>
        <w:t>يقرر</w:t>
      </w:r>
      <w:r>
        <w:rPr>
          <w:rtl/>
        </w:rPr>
        <w:t>" والفقرتين 1 و4 من</w:t>
      </w:r>
      <w:r w:rsidR="00874787">
        <w:rPr>
          <w:rFonts w:hint="cs"/>
          <w:rtl/>
        </w:rPr>
        <w:t> </w:t>
      </w:r>
      <w:r>
        <w:rPr>
          <w:rtl/>
        </w:rPr>
        <w:t>"</w:t>
      </w:r>
      <w:r w:rsidRPr="00623289">
        <w:rPr>
          <w:i/>
          <w:iCs/>
          <w:rtl/>
        </w:rPr>
        <w:t>يقرر كذلك</w:t>
      </w:r>
      <w:r>
        <w:rPr>
          <w:rtl/>
        </w:rPr>
        <w:t>" (انظر مرفق هذه الوثيقة كمرجع)؛</w:t>
      </w:r>
    </w:p>
    <w:p w14:paraId="489B9870" w14:textId="6E76D48E" w:rsidR="008224F5" w:rsidRPr="008224F5" w:rsidRDefault="00623289" w:rsidP="00623289">
      <w:pPr>
        <w:pStyle w:val="enumlev1"/>
        <w:rPr>
          <w:rtl/>
        </w:rPr>
      </w:pPr>
      <w:r>
        <w:rPr>
          <w:rFonts w:hint="cs"/>
          <w:rtl/>
        </w:rPr>
        <w:t>2</w:t>
      </w:r>
      <w:r>
        <w:rPr>
          <w:rtl/>
        </w:rPr>
        <w:tab/>
        <w:t xml:space="preserve">بالإضافة إلى ذلك، تقترح هذه الإدارة إدخال المزيد من التعديلات على مشروع القرار الجديد </w:t>
      </w:r>
      <w:r w:rsidRPr="008224F5">
        <w:rPr>
          <w:b/>
          <w:bCs/>
        </w:rPr>
        <w:t>[A116] (WRC-23</w:t>
      </w:r>
      <w:r w:rsidRPr="00623289">
        <w:rPr>
          <w:b/>
          <w:bCs/>
        </w:rPr>
        <w:t>)</w:t>
      </w:r>
      <w:r>
        <w:rPr>
          <w:rtl/>
        </w:rPr>
        <w:t>، ولا سيما:</w:t>
      </w:r>
    </w:p>
    <w:p w14:paraId="0724B81D" w14:textId="4B7D3B90" w:rsidR="00B24B17" w:rsidRDefault="008224F5" w:rsidP="004322BE">
      <w:pPr>
        <w:pStyle w:val="enumlev2"/>
        <w:rPr>
          <w:rtl/>
        </w:rPr>
      </w:pPr>
      <w:r>
        <w:rPr>
          <w:rFonts w:hint="cs"/>
          <w:rtl/>
        </w:rPr>
        <w:t>-</w:t>
      </w:r>
      <w:r>
        <w:rPr>
          <w:rtl/>
        </w:rPr>
        <w:tab/>
      </w:r>
      <w:r w:rsidR="00623289">
        <w:rPr>
          <w:rtl/>
        </w:rPr>
        <w:t xml:space="preserve">فيما يتعلق بالعنوان، توافق هذه الإدارة على الخيار 1، إذ تَعتبر أن عنوان القرار </w:t>
      </w:r>
      <w:r w:rsidR="004322BE" w:rsidRPr="00A76B89">
        <w:rPr>
          <w:b/>
          <w:bCs/>
        </w:rPr>
        <w:t>173 (WRC-19)</w:t>
      </w:r>
      <w:r w:rsidR="00623289">
        <w:rPr>
          <w:rtl/>
        </w:rPr>
        <w:t xml:space="preserve"> يتماشى مع الخيار 1</w:t>
      </w:r>
      <w:r w:rsidR="00623289">
        <w:rPr>
          <w:rFonts w:hint="cs"/>
          <w:rtl/>
        </w:rPr>
        <w:t>؛</w:t>
      </w:r>
    </w:p>
    <w:p w14:paraId="040990AD" w14:textId="66D45310" w:rsidR="008224F5" w:rsidRDefault="008224F5" w:rsidP="00485E7E">
      <w:pPr>
        <w:pStyle w:val="enumlev2"/>
        <w:rPr>
          <w:rtl/>
        </w:rPr>
      </w:pPr>
      <w:r>
        <w:rPr>
          <w:rFonts w:hint="cs"/>
          <w:rtl/>
        </w:rPr>
        <w:t>-</w:t>
      </w:r>
      <w:r>
        <w:rPr>
          <w:rtl/>
        </w:rPr>
        <w:tab/>
      </w:r>
      <w:r w:rsidR="00623289">
        <w:rPr>
          <w:rtl/>
        </w:rPr>
        <w:t>فيما يتعلق بالفقرة 9 من "</w:t>
      </w:r>
      <w:r w:rsidR="00623289" w:rsidRPr="004322BE">
        <w:rPr>
          <w:i/>
          <w:iCs/>
          <w:rtl/>
        </w:rPr>
        <w:t>يقرر كذلك</w:t>
      </w:r>
      <w:r w:rsidR="00623289">
        <w:rPr>
          <w:rtl/>
        </w:rPr>
        <w:t xml:space="preserve">"، تفضل هذه الإدارة </w:t>
      </w:r>
      <w:r w:rsidR="00485E7E">
        <w:rPr>
          <w:rFonts w:hint="cs"/>
          <w:rtl/>
        </w:rPr>
        <w:t>اللجوء إلى</w:t>
      </w:r>
      <w:r w:rsidR="00623289">
        <w:rPr>
          <w:rtl/>
        </w:rPr>
        <w:t xml:space="preserve"> الخيار 2، أي الإبقاء على الملحق 4؛</w:t>
      </w:r>
    </w:p>
    <w:p w14:paraId="622911EA" w14:textId="50F514D4" w:rsidR="008224F5" w:rsidRDefault="008224F5" w:rsidP="00485E7E">
      <w:pPr>
        <w:pStyle w:val="enumlev2"/>
        <w:rPr>
          <w:rtl/>
        </w:rPr>
      </w:pPr>
      <w:r>
        <w:rPr>
          <w:rFonts w:hint="cs"/>
          <w:rtl/>
        </w:rPr>
        <w:t>-</w:t>
      </w:r>
      <w:r>
        <w:rPr>
          <w:rtl/>
        </w:rPr>
        <w:tab/>
      </w:r>
      <w:r w:rsidR="00623289">
        <w:rPr>
          <w:rtl/>
        </w:rPr>
        <w:t>فيما يتعلق بالفقرة 5 من "</w:t>
      </w:r>
      <w:r w:rsidR="00623289" w:rsidRPr="004322BE">
        <w:rPr>
          <w:i/>
          <w:iCs/>
          <w:rtl/>
        </w:rPr>
        <w:t>يكلف مدير مكتب الاتصالات الراديوية</w:t>
      </w:r>
      <w:r w:rsidR="00623289">
        <w:rPr>
          <w:rtl/>
        </w:rPr>
        <w:t xml:space="preserve">"، فنظرا لعبء العمل الذي يتحمّله مكتب الاتصالات الراديوية والإدارات، تفضل الصين </w:t>
      </w:r>
      <w:r w:rsidR="00485E7E">
        <w:rPr>
          <w:rFonts w:hint="cs"/>
          <w:rtl/>
        </w:rPr>
        <w:t>اللجوء إلى</w:t>
      </w:r>
      <w:r w:rsidR="00623289">
        <w:rPr>
          <w:rtl/>
        </w:rPr>
        <w:t xml:space="preserve"> الخيار 2، أي تجنب نشر أسماء البلدان التي تمنح التراخيص؛</w:t>
      </w:r>
    </w:p>
    <w:p w14:paraId="02E59606" w14:textId="32CAD5A0" w:rsidR="008224F5" w:rsidRDefault="008224F5" w:rsidP="00623289">
      <w:pPr>
        <w:pStyle w:val="enumlev2"/>
        <w:rPr>
          <w:rtl/>
        </w:rPr>
      </w:pPr>
      <w:r>
        <w:rPr>
          <w:rFonts w:hint="cs"/>
          <w:rtl/>
        </w:rPr>
        <w:t>-</w:t>
      </w:r>
      <w:r>
        <w:rPr>
          <w:rtl/>
        </w:rPr>
        <w:tab/>
      </w:r>
      <w:r w:rsidR="00623289">
        <w:rPr>
          <w:rtl/>
        </w:rPr>
        <w:t xml:space="preserve">فيما يتعلق بالملحق 1، تفضّل هذه الإدارة استعمال النطاق </w:t>
      </w:r>
      <w:r w:rsidR="00623289">
        <w:t>MHz 14</w:t>
      </w:r>
      <w:r w:rsidR="00623289">
        <w:rPr>
          <w:rtl/>
        </w:rPr>
        <w:t xml:space="preserve"> بوصفه عرض النطاق المرجعي، </w:t>
      </w:r>
      <w:r w:rsidR="00485E7E">
        <w:rPr>
          <w:rtl/>
        </w:rPr>
        <w:t>مع إجراء تعديلات أخرى ل</w:t>
      </w:r>
      <w:r w:rsidR="00485E7E">
        <w:rPr>
          <w:rFonts w:hint="cs"/>
          <w:rtl/>
        </w:rPr>
        <w:t>معالجة</w:t>
      </w:r>
      <w:r w:rsidR="00623289">
        <w:rPr>
          <w:rtl/>
        </w:rPr>
        <w:t xml:space="preserve"> مسألة عدم الاتساق؛</w:t>
      </w:r>
    </w:p>
    <w:p w14:paraId="3FB4A78F" w14:textId="24B7854D" w:rsidR="008224F5" w:rsidRDefault="008224F5" w:rsidP="00623289">
      <w:pPr>
        <w:pStyle w:val="enumlev2"/>
        <w:rPr>
          <w:rtl/>
        </w:rPr>
      </w:pPr>
      <w:r>
        <w:rPr>
          <w:rFonts w:hint="cs"/>
          <w:rtl/>
        </w:rPr>
        <w:t>-</w:t>
      </w:r>
      <w:r>
        <w:rPr>
          <w:rtl/>
        </w:rPr>
        <w:tab/>
      </w:r>
      <w:r w:rsidR="00623289">
        <w:rPr>
          <w:rtl/>
        </w:rPr>
        <w:t xml:space="preserve">فيما يتعلق بالملحق 2، تفضل هذه الإدارة إدخال التعديلات ذات الصلة بحيث تُتبع نفس المنهجية الواردة في التوصية </w:t>
      </w:r>
      <w:r w:rsidR="00623289">
        <w:t>ITU-R S.2158-0</w:t>
      </w:r>
      <w:r w:rsidR="00623289">
        <w:rPr>
          <w:rtl/>
        </w:rPr>
        <w:t>؛</w:t>
      </w:r>
    </w:p>
    <w:p w14:paraId="76E4C18F" w14:textId="04954704" w:rsidR="008224F5" w:rsidRDefault="008224F5" w:rsidP="00623289">
      <w:pPr>
        <w:pStyle w:val="enumlev2"/>
      </w:pPr>
      <w:r>
        <w:rPr>
          <w:rFonts w:hint="cs"/>
          <w:rtl/>
        </w:rPr>
        <w:t>-</w:t>
      </w:r>
      <w:r>
        <w:rPr>
          <w:rtl/>
        </w:rPr>
        <w:tab/>
      </w:r>
      <w:r w:rsidR="00623289">
        <w:rPr>
          <w:rtl/>
        </w:rPr>
        <w:t>فيما يتعلق بالملحق 3، ومن أجل حماية خدمة استكشاف الأرض الساتلية، تفضل هذه الإدارة إعطاء الأولوية للخيار 3 مع مراعاة الخيار 1 أيضا؛</w:t>
      </w:r>
    </w:p>
    <w:p w14:paraId="3F3D4B5F" w14:textId="2A888881" w:rsidR="008224F5" w:rsidRPr="008224F5" w:rsidRDefault="008224F5" w:rsidP="00485E7E">
      <w:pPr>
        <w:pStyle w:val="enumlev2"/>
        <w:rPr>
          <w:rtl/>
        </w:rPr>
      </w:pPr>
      <w:r>
        <w:rPr>
          <w:rFonts w:hint="cs"/>
          <w:rtl/>
        </w:rPr>
        <w:t>-</w:t>
      </w:r>
      <w:r>
        <w:rPr>
          <w:rtl/>
        </w:rPr>
        <w:tab/>
      </w:r>
      <w:r w:rsidR="00623289">
        <w:rPr>
          <w:rtl/>
        </w:rPr>
        <w:t xml:space="preserve">فيما يتعلق بالملحق 4، ومع مراعاة المطالب الداعية إلى وصف </w:t>
      </w:r>
      <w:r w:rsidR="00485E7E">
        <w:rPr>
          <w:rFonts w:hint="cs"/>
          <w:rtl/>
        </w:rPr>
        <w:t>إمكانات</w:t>
      </w:r>
      <w:r w:rsidR="00623289">
        <w:rPr>
          <w:rtl/>
        </w:rPr>
        <w:t xml:space="preserve"> المحطات </w:t>
      </w:r>
      <w:r w:rsidR="00623289">
        <w:t>ESIM</w:t>
      </w:r>
      <w:r w:rsidR="00623289">
        <w:rPr>
          <w:rtl/>
        </w:rPr>
        <w:t>، توافق هذه الإدارة على الإبقاء على الملحق 4 وإجراء التعديلات على النحو المبين في مرفق هذه الوثيقة،</w:t>
      </w:r>
    </w:p>
    <w:p w14:paraId="2FA4190A" w14:textId="77777777" w:rsidR="007F14D7" w:rsidRDefault="00623289" w:rsidP="00623289">
      <w:r>
        <w:rPr>
          <w:rtl/>
        </w:rPr>
        <w:t>وعلى هذا الأساس، يتم إبراز التعديلات المعينة الواردة في المرفق باللون الأزرق</w:t>
      </w:r>
      <w:r>
        <w:rPr>
          <w:rFonts w:hint="cs"/>
          <w:rtl/>
        </w:rPr>
        <w:t>.</w:t>
      </w:r>
    </w:p>
    <w:p w14:paraId="7AA9F69E" w14:textId="1EBF6576" w:rsidR="004C67F1" w:rsidRDefault="004C67F1" w:rsidP="00623289">
      <w:pPr>
        <w:rPr>
          <w:rtl/>
          <w:lang w:val="en-GB" w:bidi="ar-EG"/>
        </w:rPr>
      </w:pPr>
      <w:r>
        <w:rPr>
          <w:rtl/>
          <w:lang w:val="en-GB" w:bidi="ar-EG"/>
        </w:rPr>
        <w:br w:type="page"/>
      </w:r>
    </w:p>
    <w:p w14:paraId="58F3A36E" w14:textId="35DBF849" w:rsidR="00FD7BB8" w:rsidRPr="008224F5" w:rsidRDefault="008224F5" w:rsidP="008224F5">
      <w:pPr>
        <w:pStyle w:val="AnnexNo"/>
        <w:rPr>
          <w:lang w:val="en-US" w:bidi="ar-SA"/>
        </w:rPr>
      </w:pPr>
      <w:r>
        <w:rPr>
          <w:rFonts w:hint="cs"/>
          <w:rtl/>
        </w:rPr>
        <w:t>المرفق</w:t>
      </w:r>
    </w:p>
    <w:p w14:paraId="15D1A8FA" w14:textId="77777777" w:rsidR="00D9665F" w:rsidRDefault="002160EC" w:rsidP="006912C6">
      <w:pPr>
        <w:pStyle w:val="ArtNo"/>
        <w:rPr>
          <w:rtl/>
        </w:rPr>
      </w:pPr>
      <w:bookmarkStart w:id="1" w:name="_Toc454442698"/>
      <w:r w:rsidRPr="006912C6">
        <w:rPr>
          <w:rtl/>
        </w:rPr>
        <w:t>المـادة</w:t>
      </w:r>
      <w:r>
        <w:rPr>
          <w:rtl/>
        </w:rPr>
        <w:t xml:space="preserve"> </w:t>
      </w:r>
      <w:r>
        <w:rPr>
          <w:rStyle w:val="href"/>
        </w:rPr>
        <w:t>5</w:t>
      </w:r>
      <w:bookmarkEnd w:id="1"/>
    </w:p>
    <w:p w14:paraId="274C3585"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31ADF9B9"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7A51EFD7" w14:textId="77777777" w:rsidR="00886C0C" w:rsidRDefault="00F3369B">
      <w:pPr>
        <w:pStyle w:val="Proposal"/>
      </w:pPr>
      <w:r>
        <w:t>MOD</w:t>
      </w:r>
      <w:r>
        <w:tab/>
        <w:t>CHN/111A16/1</w:t>
      </w:r>
      <w:r>
        <w:rPr>
          <w:vanish/>
          <w:color w:val="7F7F7F" w:themeColor="text1" w:themeTint="80"/>
          <w:vertAlign w:val="superscript"/>
        </w:rPr>
        <w:t>#1880</w:t>
      </w:r>
    </w:p>
    <w:p w14:paraId="346B0FCE" w14:textId="77777777" w:rsidR="00623289" w:rsidRDefault="00F3369B" w:rsidP="00623289">
      <w:pPr>
        <w:pStyle w:val="Tabletitle"/>
        <w:rPr>
          <w:rtl/>
        </w:rPr>
      </w:pPr>
      <w:r>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23289" w14:paraId="58AE7236" w14:textId="77777777" w:rsidTr="00623289">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A4A1FB1" w14:textId="77777777" w:rsidR="00623289" w:rsidRPr="00E63A42" w:rsidRDefault="00F3369B" w:rsidP="00623289">
            <w:pPr>
              <w:pStyle w:val="Tablehead"/>
              <w:rPr>
                <w:rtl/>
              </w:rPr>
            </w:pPr>
            <w:r w:rsidRPr="00E63A42">
              <w:rPr>
                <w:rtl/>
              </w:rPr>
              <w:t>التوزيع على الخدمات</w:t>
            </w:r>
          </w:p>
        </w:tc>
      </w:tr>
      <w:tr w:rsidR="00623289" w14:paraId="38C59F23" w14:textId="77777777" w:rsidTr="00623289">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37606233" w14:textId="77777777" w:rsidR="00623289" w:rsidRPr="00E63A42" w:rsidRDefault="00F3369B" w:rsidP="00623289">
            <w:pPr>
              <w:pStyle w:val="Tablehead"/>
            </w:pPr>
            <w:r w:rsidRPr="00E63A42">
              <w:rPr>
                <w:rtl/>
              </w:rPr>
              <w:t xml:space="preserve">الإقليم </w:t>
            </w:r>
            <w:r w:rsidRPr="00E63A42">
              <w:t>1</w:t>
            </w:r>
          </w:p>
        </w:tc>
        <w:tc>
          <w:tcPr>
            <w:tcW w:w="3100" w:type="dxa"/>
            <w:tcBorders>
              <w:top w:val="single" w:sz="4" w:space="0" w:color="auto"/>
              <w:left w:val="single" w:sz="4" w:space="0" w:color="auto"/>
              <w:bottom w:val="single" w:sz="4" w:space="0" w:color="auto"/>
              <w:right w:val="single" w:sz="4" w:space="0" w:color="auto"/>
            </w:tcBorders>
            <w:hideMark/>
          </w:tcPr>
          <w:p w14:paraId="07A41D8A" w14:textId="77777777" w:rsidR="00623289" w:rsidRPr="00E63A42" w:rsidRDefault="00F3369B" w:rsidP="00623289">
            <w:pPr>
              <w:pStyle w:val="Tablehead"/>
            </w:pPr>
            <w:r w:rsidRPr="00E63A42">
              <w:rPr>
                <w:rtl/>
              </w:rPr>
              <w:t xml:space="preserve">الإقليم </w:t>
            </w:r>
            <w:r w:rsidRPr="00E63A42">
              <w:t>2</w:t>
            </w:r>
          </w:p>
        </w:tc>
        <w:tc>
          <w:tcPr>
            <w:tcW w:w="3100" w:type="dxa"/>
            <w:tcBorders>
              <w:top w:val="single" w:sz="4" w:space="0" w:color="auto"/>
              <w:left w:val="single" w:sz="4" w:space="0" w:color="auto"/>
              <w:bottom w:val="single" w:sz="4" w:space="0" w:color="auto"/>
              <w:right w:val="single" w:sz="4" w:space="0" w:color="auto"/>
            </w:tcBorders>
            <w:hideMark/>
          </w:tcPr>
          <w:p w14:paraId="3E0DF6E6" w14:textId="77777777" w:rsidR="00623289" w:rsidRPr="00E63A42" w:rsidRDefault="00F3369B" w:rsidP="00623289">
            <w:pPr>
              <w:pStyle w:val="Tablehead"/>
            </w:pPr>
            <w:r w:rsidRPr="00E63A42">
              <w:rPr>
                <w:rtl/>
              </w:rPr>
              <w:t xml:space="preserve">الإقليم </w:t>
            </w:r>
            <w:r w:rsidRPr="00E63A42">
              <w:t>3</w:t>
            </w:r>
          </w:p>
        </w:tc>
      </w:tr>
      <w:tr w:rsidR="00623289" w14:paraId="6EBFEB97" w14:textId="77777777" w:rsidTr="00623289">
        <w:trPr>
          <w:cantSplit/>
          <w:jc w:val="center"/>
        </w:trPr>
        <w:tc>
          <w:tcPr>
            <w:tcW w:w="3099" w:type="dxa"/>
            <w:vMerge w:val="restart"/>
            <w:tcBorders>
              <w:top w:val="single" w:sz="4" w:space="0" w:color="auto"/>
              <w:left w:val="single" w:sz="4" w:space="0" w:color="auto"/>
              <w:bottom w:val="single" w:sz="4" w:space="0" w:color="auto"/>
              <w:right w:val="single" w:sz="4" w:space="0" w:color="auto"/>
            </w:tcBorders>
            <w:hideMark/>
          </w:tcPr>
          <w:p w14:paraId="1076C36E" w14:textId="77777777" w:rsidR="00623289" w:rsidRPr="00282E1B" w:rsidRDefault="00F3369B" w:rsidP="00623289">
            <w:pPr>
              <w:rPr>
                <w:rStyle w:val="Tablefreq"/>
              </w:rPr>
            </w:pPr>
            <w:r w:rsidRPr="00282E1B">
              <w:rPr>
                <w:rStyle w:val="Tablefreq"/>
              </w:rPr>
              <w:t>18,1-17,7</w:t>
            </w:r>
          </w:p>
          <w:p w14:paraId="373411E7" w14:textId="77777777" w:rsidR="00623289" w:rsidRPr="00FE2CFF" w:rsidRDefault="00F3369B" w:rsidP="00623289">
            <w:pPr>
              <w:pStyle w:val="TableTextS5"/>
            </w:pPr>
            <w:r w:rsidRPr="00FE2CFF">
              <w:rPr>
                <w:b/>
                <w:bCs/>
                <w:rtl/>
              </w:rPr>
              <w:t>ثابتة</w:t>
            </w:r>
          </w:p>
          <w:p w14:paraId="639F9492" w14:textId="77777777" w:rsidR="00623289" w:rsidRPr="00FE2CFF" w:rsidRDefault="00F3369B" w:rsidP="00623289">
            <w:pPr>
              <w:pStyle w:val="TableTextS5"/>
            </w:pPr>
            <w:r w:rsidRPr="00FE2CFF">
              <w:rPr>
                <w:b/>
                <w:bCs/>
                <w:rtl/>
              </w:rPr>
              <w:t>ثابتة ساتلية</w:t>
            </w:r>
            <w:r w:rsidRPr="00FE2CFF">
              <w:rPr>
                <w:rtl/>
              </w:rPr>
              <w:t xml:space="preserve"> </w:t>
            </w:r>
            <w:r w:rsidRPr="00FE2CFF">
              <w:br/>
            </w:r>
            <w:r w:rsidRPr="00FE2CFF">
              <w:rPr>
                <w:rtl/>
              </w:rPr>
              <w:t>(</w:t>
            </w:r>
            <w:r w:rsidRPr="00186704">
              <w:rPr>
                <w:rtl/>
              </w:rPr>
              <w:t>فضاء</w:t>
            </w:r>
            <w:r w:rsidRPr="00FE2CFF">
              <w:rPr>
                <w:rtl/>
              </w:rPr>
              <w:t xml:space="preserve">-أرض) </w:t>
            </w:r>
            <w:proofErr w:type="gramStart"/>
            <w:r w:rsidRPr="00E63A42">
              <w:rPr>
                <w:rStyle w:val="Artref"/>
              </w:rPr>
              <w:t>517A.5  484</w:t>
            </w:r>
            <w:proofErr w:type="gramEnd"/>
            <w:r w:rsidRPr="00E63A42">
              <w:rPr>
                <w:rStyle w:val="Artref"/>
              </w:rPr>
              <w:t>A.5</w:t>
            </w:r>
            <w:ins w:id="4" w:author="Almidani, Ahmad Alaa" w:date="2022-10-31T15:23:00Z">
              <w:r>
                <w:rPr>
                  <w:rStyle w:val="Artref"/>
                  <w:rtl/>
                </w:rPr>
                <w:br/>
              </w:r>
              <w:r>
                <w:rPr>
                  <w:rStyle w:val="Artref"/>
                </w:rPr>
                <w:t>A116.5 ADD</w:t>
              </w:r>
            </w:ins>
            <w:r w:rsidRPr="00FE2CFF">
              <w:rPr>
                <w:rtl/>
              </w:rPr>
              <w:br/>
              <w:t>(أرض-فضاء)</w:t>
            </w:r>
            <w:r w:rsidRPr="00E63A42">
              <w:rPr>
                <w:rStyle w:val="Artref"/>
              </w:rPr>
              <w:t xml:space="preserve">516.5  </w:t>
            </w:r>
          </w:p>
          <w:p w14:paraId="7C139414" w14:textId="77777777" w:rsidR="00623289" w:rsidRDefault="00F3369B" w:rsidP="00623289">
            <w:pPr>
              <w:pStyle w:val="TableTextS5"/>
            </w:pPr>
            <w:r w:rsidRPr="00FE2CFF">
              <w:rPr>
                <w:b/>
                <w:bCs/>
                <w:rtl/>
              </w:rPr>
              <w:t>متنقلة</w:t>
            </w:r>
          </w:p>
        </w:tc>
        <w:tc>
          <w:tcPr>
            <w:tcW w:w="3100" w:type="dxa"/>
            <w:tcBorders>
              <w:top w:val="single" w:sz="4" w:space="0" w:color="auto"/>
              <w:left w:val="single" w:sz="4" w:space="0" w:color="auto"/>
              <w:bottom w:val="single" w:sz="4" w:space="0" w:color="auto"/>
              <w:right w:val="single" w:sz="4" w:space="0" w:color="auto"/>
            </w:tcBorders>
            <w:hideMark/>
          </w:tcPr>
          <w:p w14:paraId="1624CAD0" w14:textId="77777777" w:rsidR="00623289" w:rsidRPr="00282E1B" w:rsidRDefault="00F3369B" w:rsidP="00623289">
            <w:pPr>
              <w:rPr>
                <w:rStyle w:val="Tablefreq"/>
              </w:rPr>
            </w:pPr>
            <w:r w:rsidRPr="00282E1B">
              <w:rPr>
                <w:rStyle w:val="Tablefreq"/>
              </w:rPr>
              <w:t>17,8-17,7</w:t>
            </w:r>
          </w:p>
          <w:p w14:paraId="1C8557AB" w14:textId="77777777" w:rsidR="00623289" w:rsidRPr="00FE2CFF" w:rsidRDefault="00F3369B" w:rsidP="00623289">
            <w:pPr>
              <w:pStyle w:val="TableTextS5"/>
            </w:pPr>
            <w:r w:rsidRPr="00FE2CFF">
              <w:rPr>
                <w:b/>
                <w:bCs/>
                <w:rtl/>
              </w:rPr>
              <w:t>ثابتة</w:t>
            </w:r>
          </w:p>
          <w:p w14:paraId="42810740" w14:textId="77777777" w:rsidR="00623289" w:rsidRPr="00FE2CFF" w:rsidRDefault="00F3369B" w:rsidP="00623289">
            <w:pPr>
              <w:pStyle w:val="TableTextS5"/>
            </w:pPr>
            <w:r w:rsidRPr="00FE2CFF">
              <w:rPr>
                <w:b/>
                <w:bCs/>
                <w:rtl/>
              </w:rPr>
              <w:t>ثابتة ساتلية</w:t>
            </w:r>
            <w:r w:rsidRPr="00FE2CFF">
              <w:rPr>
                <w:rtl/>
              </w:rPr>
              <w:t xml:space="preserve"> </w:t>
            </w:r>
            <w:r w:rsidRPr="00FE2CFF">
              <w:br/>
            </w:r>
            <w:r w:rsidRPr="00FE2CFF">
              <w:rPr>
                <w:rtl/>
              </w:rPr>
              <w:t>(فضاء-أرض)</w:t>
            </w:r>
            <w:r w:rsidRPr="00E63A42">
              <w:rPr>
                <w:rStyle w:val="Artref"/>
              </w:rPr>
              <w:t>517A.</w:t>
            </w:r>
            <w:proofErr w:type="gramStart"/>
            <w:r w:rsidRPr="00E63A42">
              <w:rPr>
                <w:rStyle w:val="Artref"/>
              </w:rPr>
              <w:t>5  517.5</w:t>
            </w:r>
            <w:proofErr w:type="gramEnd"/>
            <w:r w:rsidRPr="00FE2CFF">
              <w:rPr>
                <w:rStyle w:val="Artref"/>
              </w:rPr>
              <w:t xml:space="preserve">  </w:t>
            </w:r>
            <w:ins w:id="5" w:author="Almidani, Ahmad Alaa" w:date="2022-10-31T15:23:00Z">
              <w:r>
                <w:rPr>
                  <w:rStyle w:val="Artref"/>
                  <w:rtl/>
                </w:rPr>
                <w:br/>
              </w:r>
              <w:r w:rsidRPr="005E2B3C">
                <w:rPr>
                  <w:rStyle w:val="Artref"/>
                </w:rPr>
                <w:t>A116.5 ADD</w:t>
              </w:r>
            </w:ins>
            <w:r w:rsidRPr="00FE2CFF">
              <w:rPr>
                <w:rtl/>
              </w:rPr>
              <w:br/>
              <w:t>(أرض-فضاء)</w:t>
            </w:r>
            <w:r w:rsidRPr="00E63A42">
              <w:rPr>
                <w:rStyle w:val="Artref"/>
              </w:rPr>
              <w:t>516.5</w:t>
            </w:r>
            <w:r w:rsidRPr="00FE2CFF">
              <w:rPr>
                <w:rStyle w:val="Artref"/>
              </w:rPr>
              <w:t xml:space="preserve">  </w:t>
            </w:r>
          </w:p>
          <w:p w14:paraId="6AFFEAB4" w14:textId="77777777" w:rsidR="00623289" w:rsidRPr="00FE2CFF" w:rsidRDefault="00F3369B" w:rsidP="00623289">
            <w:pPr>
              <w:pStyle w:val="TableTextS5"/>
            </w:pPr>
            <w:r w:rsidRPr="00FE2CFF">
              <w:rPr>
                <w:b/>
                <w:bCs/>
                <w:rtl/>
              </w:rPr>
              <w:t>إذاعية ساتلية</w:t>
            </w:r>
          </w:p>
          <w:p w14:paraId="76DBEE07" w14:textId="77777777" w:rsidR="00623289" w:rsidRPr="003A584C" w:rsidRDefault="00F3369B" w:rsidP="00623289">
            <w:pPr>
              <w:pStyle w:val="TableTextS5"/>
              <w:rPr>
                <w:b/>
                <w:bCs/>
              </w:rPr>
            </w:pPr>
            <w:r w:rsidRPr="003A584C">
              <w:rPr>
                <w:b/>
                <w:bCs/>
                <w:rtl/>
              </w:rPr>
              <w:t>متنقلة</w:t>
            </w:r>
          </w:p>
          <w:p w14:paraId="6E477F72" w14:textId="77777777" w:rsidR="00623289" w:rsidRPr="00E63A42" w:rsidRDefault="00F3369B" w:rsidP="00623289">
            <w:pPr>
              <w:pStyle w:val="TableTextS5"/>
              <w:rPr>
                <w:rStyle w:val="Artref"/>
                <w:b/>
                <w:bCs/>
              </w:rPr>
            </w:pPr>
            <w:r w:rsidRPr="00E63A42">
              <w:rPr>
                <w:rStyle w:val="Artref"/>
              </w:rPr>
              <w:t>515.5</w:t>
            </w:r>
          </w:p>
        </w:tc>
        <w:tc>
          <w:tcPr>
            <w:tcW w:w="3100" w:type="dxa"/>
            <w:vMerge w:val="restart"/>
            <w:tcBorders>
              <w:top w:val="single" w:sz="4" w:space="0" w:color="auto"/>
              <w:left w:val="single" w:sz="4" w:space="0" w:color="auto"/>
              <w:bottom w:val="single" w:sz="4" w:space="0" w:color="auto"/>
              <w:right w:val="single" w:sz="4" w:space="0" w:color="auto"/>
            </w:tcBorders>
            <w:hideMark/>
          </w:tcPr>
          <w:p w14:paraId="47F130D3" w14:textId="77777777" w:rsidR="00623289" w:rsidRPr="00282E1B" w:rsidRDefault="00F3369B" w:rsidP="00623289">
            <w:pPr>
              <w:rPr>
                <w:rStyle w:val="Tablefreq"/>
              </w:rPr>
            </w:pPr>
            <w:r w:rsidRPr="00282E1B">
              <w:rPr>
                <w:rStyle w:val="Tablefreq"/>
              </w:rPr>
              <w:t>18,1-17,7</w:t>
            </w:r>
          </w:p>
          <w:p w14:paraId="0AEAE499" w14:textId="77777777" w:rsidR="00623289" w:rsidRPr="00FE2CFF" w:rsidRDefault="00F3369B" w:rsidP="00623289">
            <w:pPr>
              <w:pStyle w:val="TableTextS5"/>
            </w:pPr>
            <w:r w:rsidRPr="00FE2CFF">
              <w:rPr>
                <w:b/>
                <w:bCs/>
                <w:rtl/>
              </w:rPr>
              <w:t>ثابتة</w:t>
            </w:r>
          </w:p>
          <w:p w14:paraId="7050822B" w14:textId="77777777" w:rsidR="00623289" w:rsidRPr="00FE2CFF" w:rsidRDefault="00F3369B" w:rsidP="00623289">
            <w:pPr>
              <w:pStyle w:val="TableTextS5"/>
            </w:pPr>
            <w:r w:rsidRPr="00FE2CFF">
              <w:rPr>
                <w:b/>
                <w:bCs/>
                <w:rtl/>
              </w:rPr>
              <w:t>ثابتة ساتلية</w:t>
            </w:r>
            <w:r w:rsidRPr="00FE2CFF">
              <w:rPr>
                <w:rtl/>
              </w:rPr>
              <w:t xml:space="preserve"> </w:t>
            </w:r>
            <w:r w:rsidRPr="00FE2CFF">
              <w:br/>
            </w:r>
            <w:r w:rsidRPr="00FE2CFF">
              <w:rPr>
                <w:rtl/>
              </w:rPr>
              <w:t>(فضاء-أرض)</w:t>
            </w:r>
            <w:r w:rsidRPr="00E63A42">
              <w:rPr>
                <w:rStyle w:val="Artref"/>
              </w:rPr>
              <w:t>517A.</w:t>
            </w:r>
            <w:proofErr w:type="gramStart"/>
            <w:r w:rsidRPr="00E63A42">
              <w:rPr>
                <w:rStyle w:val="Artref"/>
              </w:rPr>
              <w:t>5  484A.5</w:t>
            </w:r>
            <w:proofErr w:type="gramEnd"/>
            <w:r w:rsidRPr="00E63A42">
              <w:rPr>
                <w:rStyle w:val="Artref"/>
              </w:rPr>
              <w:t xml:space="preserve">  </w:t>
            </w:r>
            <w:ins w:id="6" w:author="Almidani, Ahmad Alaa" w:date="2022-10-31T15:24:00Z">
              <w:r>
                <w:rPr>
                  <w:rStyle w:val="Artref"/>
                  <w:rtl/>
                </w:rPr>
                <w:br/>
              </w:r>
              <w:r w:rsidRPr="00930EFD">
                <w:rPr>
                  <w:rStyle w:val="Artref"/>
                </w:rPr>
                <w:t>A116.5 ADD</w:t>
              </w:r>
            </w:ins>
            <w:r w:rsidRPr="00FE2CFF">
              <w:rPr>
                <w:rtl/>
              </w:rPr>
              <w:br/>
              <w:t>(أرض-فضاء)</w:t>
            </w:r>
            <w:r w:rsidRPr="00E63A42">
              <w:rPr>
                <w:rStyle w:val="Artref"/>
              </w:rPr>
              <w:t>516.5</w:t>
            </w:r>
            <w:r w:rsidRPr="00FE2CFF">
              <w:rPr>
                <w:rStyle w:val="Artref"/>
              </w:rPr>
              <w:t xml:space="preserve">  </w:t>
            </w:r>
          </w:p>
          <w:p w14:paraId="5B9E9B7D" w14:textId="77777777" w:rsidR="00623289" w:rsidRDefault="00F3369B" w:rsidP="00623289">
            <w:pPr>
              <w:pStyle w:val="TableTextS5"/>
            </w:pPr>
            <w:r w:rsidRPr="00FE2CFF">
              <w:rPr>
                <w:b/>
                <w:bCs/>
                <w:rtl/>
              </w:rPr>
              <w:t>متنقلة</w:t>
            </w:r>
          </w:p>
        </w:tc>
      </w:tr>
      <w:tr w:rsidR="00623289" w14:paraId="431DD932" w14:textId="77777777" w:rsidTr="00623289">
        <w:trPr>
          <w:cantSplit/>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14:paraId="53BDF03F" w14:textId="77777777" w:rsidR="00623289" w:rsidRDefault="00623289" w:rsidP="00623289">
            <w:pPr>
              <w:pStyle w:val="TableTextS5"/>
              <w:rPr>
                <w:szCs w:val="26"/>
              </w:rPr>
            </w:pPr>
          </w:p>
        </w:tc>
        <w:tc>
          <w:tcPr>
            <w:tcW w:w="3100" w:type="dxa"/>
            <w:tcBorders>
              <w:top w:val="single" w:sz="4" w:space="0" w:color="auto"/>
              <w:left w:val="single" w:sz="4" w:space="0" w:color="auto"/>
              <w:bottom w:val="single" w:sz="4" w:space="0" w:color="auto"/>
              <w:right w:val="single" w:sz="4" w:space="0" w:color="auto"/>
            </w:tcBorders>
            <w:hideMark/>
          </w:tcPr>
          <w:p w14:paraId="38B68C69" w14:textId="77777777" w:rsidR="00623289" w:rsidRPr="00282E1B" w:rsidRDefault="00F3369B" w:rsidP="00623289">
            <w:pPr>
              <w:rPr>
                <w:rStyle w:val="Tablefreq"/>
              </w:rPr>
            </w:pPr>
            <w:r w:rsidRPr="00282E1B">
              <w:rPr>
                <w:rStyle w:val="Tablefreq"/>
              </w:rPr>
              <w:t>18,1-17,8</w:t>
            </w:r>
          </w:p>
          <w:p w14:paraId="4E3564B9" w14:textId="77777777" w:rsidR="00623289" w:rsidRPr="00FE2CFF" w:rsidRDefault="00F3369B" w:rsidP="00623289">
            <w:pPr>
              <w:pStyle w:val="TableTextS5"/>
            </w:pPr>
            <w:r w:rsidRPr="00FE2CFF">
              <w:rPr>
                <w:b/>
                <w:bCs/>
                <w:rtl/>
              </w:rPr>
              <w:t>ثابتة</w:t>
            </w:r>
          </w:p>
          <w:p w14:paraId="7165D91B" w14:textId="77777777" w:rsidR="00623289" w:rsidRPr="00FE2CFF" w:rsidRDefault="00F3369B" w:rsidP="00623289">
            <w:pPr>
              <w:pStyle w:val="TableTextS5"/>
            </w:pPr>
            <w:r w:rsidRPr="00FE2CFF">
              <w:rPr>
                <w:b/>
                <w:bCs/>
                <w:rtl/>
              </w:rPr>
              <w:t>ثابتة ساتلية</w:t>
            </w:r>
            <w:r w:rsidRPr="00FE2CFF">
              <w:rPr>
                <w:rtl/>
              </w:rPr>
              <w:t xml:space="preserve"> </w:t>
            </w:r>
            <w:r w:rsidRPr="00FE2CFF">
              <w:br/>
            </w:r>
            <w:r w:rsidRPr="00FE2CFF">
              <w:rPr>
                <w:rtl/>
              </w:rPr>
              <w:t>(فضاء-أرض)</w:t>
            </w:r>
            <w:r w:rsidRPr="00E63A42">
              <w:rPr>
                <w:rStyle w:val="Artref"/>
              </w:rPr>
              <w:t>517A.</w:t>
            </w:r>
            <w:proofErr w:type="gramStart"/>
            <w:r w:rsidRPr="00E63A42">
              <w:rPr>
                <w:rStyle w:val="Artref"/>
              </w:rPr>
              <w:t>5  484A.5</w:t>
            </w:r>
            <w:proofErr w:type="gramEnd"/>
            <w:r w:rsidRPr="00FE2CFF">
              <w:rPr>
                <w:rStyle w:val="Artref"/>
              </w:rPr>
              <w:t xml:space="preserve"> </w:t>
            </w:r>
            <w:ins w:id="7" w:author="Almidani, Ahmad Alaa" w:date="2022-10-31T15:24:00Z">
              <w:r>
                <w:rPr>
                  <w:rStyle w:val="Artref"/>
                  <w:rtl/>
                </w:rPr>
                <w:br/>
              </w:r>
              <w:r w:rsidRPr="00930EFD">
                <w:rPr>
                  <w:rStyle w:val="Artref"/>
                </w:rPr>
                <w:t>A116.5 ADD</w:t>
              </w:r>
            </w:ins>
            <w:r w:rsidRPr="00FE2CFF">
              <w:rPr>
                <w:rStyle w:val="Artref"/>
              </w:rPr>
              <w:t xml:space="preserve"> </w:t>
            </w:r>
            <w:r w:rsidRPr="00FE2CFF">
              <w:rPr>
                <w:rtl/>
              </w:rPr>
              <w:br/>
              <w:t>(أرض-فضاء)</w:t>
            </w:r>
            <w:r w:rsidRPr="00E63A42">
              <w:rPr>
                <w:rStyle w:val="Artref"/>
              </w:rPr>
              <w:t>516.5</w:t>
            </w:r>
            <w:r w:rsidRPr="00FE2CFF">
              <w:rPr>
                <w:rStyle w:val="Artref"/>
              </w:rPr>
              <w:t xml:space="preserve">  </w:t>
            </w:r>
          </w:p>
          <w:p w14:paraId="6B46E115" w14:textId="77777777" w:rsidR="00623289" w:rsidRDefault="00F3369B" w:rsidP="00623289">
            <w:pPr>
              <w:pStyle w:val="TableTextS5"/>
            </w:pPr>
            <w:r w:rsidRPr="00FE2CFF">
              <w:rPr>
                <w:b/>
                <w:bCs/>
                <w:rtl/>
              </w:rPr>
              <w:t>متنقلة</w:t>
            </w:r>
            <w:r w:rsidRPr="00FE2CFF">
              <w:br/>
            </w:r>
            <w:r w:rsidRPr="00E63A42">
              <w:rPr>
                <w:rStyle w:val="Artref"/>
              </w:rPr>
              <w:t>519.5</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1935E1A3" w14:textId="77777777" w:rsidR="00623289" w:rsidRDefault="00623289" w:rsidP="00623289">
            <w:pPr>
              <w:pStyle w:val="TableTextS5"/>
              <w:rPr>
                <w:szCs w:val="26"/>
              </w:rPr>
            </w:pPr>
          </w:p>
        </w:tc>
      </w:tr>
      <w:tr w:rsidR="00623289" w14:paraId="046CE960" w14:textId="77777777" w:rsidTr="0062328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B2228BB" w14:textId="77777777" w:rsidR="00623289" w:rsidRPr="00FE2CFF" w:rsidRDefault="00F3369B" w:rsidP="00623289">
            <w:pPr>
              <w:pStyle w:val="TableTextS5"/>
              <w:tabs>
                <w:tab w:val="left" w:pos="3077"/>
              </w:tabs>
              <w:rPr>
                <w:b/>
                <w:bCs/>
                <w:rtl/>
              </w:rPr>
            </w:pPr>
            <w:r w:rsidRPr="00186704">
              <w:rPr>
                <w:rStyle w:val="Tablefreq"/>
              </w:rPr>
              <w:t>18,4-18,1</w:t>
            </w:r>
            <w:r w:rsidRPr="00FE2CFF">
              <w:rPr>
                <w:bCs/>
                <w:color w:val="000000"/>
                <w:rtl/>
              </w:rPr>
              <w:tab/>
            </w:r>
            <w:r w:rsidRPr="00FE2CFF">
              <w:rPr>
                <w:b/>
                <w:bCs/>
                <w:rtl/>
              </w:rPr>
              <w:t>ثابتة</w:t>
            </w:r>
          </w:p>
          <w:p w14:paraId="18817869" w14:textId="77777777" w:rsidR="00623289" w:rsidRPr="00FE2CFF" w:rsidRDefault="00F3369B" w:rsidP="00623289">
            <w:pPr>
              <w:pStyle w:val="TableTextS5"/>
              <w:tabs>
                <w:tab w:val="clear" w:pos="374"/>
                <w:tab w:val="clear" w:pos="3010"/>
                <w:tab w:val="left" w:pos="119"/>
                <w:tab w:val="left" w:pos="550"/>
                <w:tab w:val="left" w:pos="3011"/>
              </w:tabs>
              <w:ind w:left="3238" w:hanging="3238"/>
            </w:pPr>
            <w:r>
              <w:rPr>
                <w:b/>
                <w:bCs/>
              </w:rPr>
              <w:tab/>
            </w:r>
            <w:r>
              <w:rPr>
                <w:b/>
                <w:bCs/>
                <w:rtl/>
              </w:rPr>
              <w:tab/>
            </w:r>
            <w:r w:rsidRPr="00FE2CFF">
              <w:rPr>
                <w:b/>
                <w:bCs/>
              </w:rPr>
              <w:tab/>
            </w:r>
            <w:r w:rsidRPr="00FE2CFF">
              <w:rPr>
                <w:b/>
                <w:bCs/>
                <w:rtl/>
              </w:rPr>
              <w:t>ثابتة ساتلية</w:t>
            </w:r>
            <w:r w:rsidRPr="00FE2CFF">
              <w:rPr>
                <w:rtl/>
              </w:rPr>
              <w:t xml:space="preserve"> (فضاء-أرض)</w:t>
            </w:r>
            <w:r w:rsidRPr="00E63A42">
              <w:rPr>
                <w:rStyle w:val="Artref"/>
              </w:rPr>
              <w:t>517A.</w:t>
            </w:r>
            <w:proofErr w:type="gramStart"/>
            <w:r w:rsidRPr="00E63A42">
              <w:rPr>
                <w:rStyle w:val="Artref"/>
              </w:rPr>
              <w:t>5  516B.5</w:t>
            </w:r>
            <w:proofErr w:type="gramEnd"/>
            <w:r w:rsidRPr="00E63A42">
              <w:rPr>
                <w:rStyle w:val="Artref"/>
              </w:rPr>
              <w:t xml:space="preserve">  484A.5</w:t>
            </w:r>
            <w:r w:rsidRPr="00FE2CFF">
              <w:rPr>
                <w:rStyle w:val="Artref"/>
              </w:rPr>
              <w:t xml:space="preserve">  </w:t>
            </w:r>
            <w:r w:rsidRPr="00FE2CFF">
              <w:br/>
            </w:r>
            <w:ins w:id="8" w:author="Almidani, Ahmad Alaa" w:date="2022-10-31T15:24:00Z">
              <w:r w:rsidRPr="00930EFD">
                <w:rPr>
                  <w:rStyle w:val="Artref"/>
                </w:rPr>
                <w:t>A116.5 ADD</w:t>
              </w:r>
              <w:r w:rsidRPr="00FE2CFF">
                <w:rPr>
                  <w:rtl/>
                </w:rPr>
                <w:t xml:space="preserve"> </w:t>
              </w:r>
              <w:r>
                <w:rPr>
                  <w:rFonts w:hint="cs"/>
                  <w:rtl/>
                </w:rPr>
                <w:t xml:space="preserve"> </w:t>
              </w:r>
            </w:ins>
            <w:r w:rsidRPr="00FE2CFF">
              <w:rPr>
                <w:rtl/>
              </w:rPr>
              <w:t>(أرض-فضاء)</w:t>
            </w:r>
            <w:r w:rsidRPr="00E63A42">
              <w:rPr>
                <w:rStyle w:val="Artref"/>
              </w:rPr>
              <w:t>520.5</w:t>
            </w:r>
            <w:r w:rsidRPr="00FE2CFF">
              <w:rPr>
                <w:rStyle w:val="Artref"/>
              </w:rPr>
              <w:t xml:space="preserve">  </w:t>
            </w:r>
          </w:p>
          <w:p w14:paraId="39F50BF8" w14:textId="77777777" w:rsidR="00623289" w:rsidRPr="00186704" w:rsidRDefault="00F3369B" w:rsidP="00623289">
            <w:pPr>
              <w:pStyle w:val="TableTextS5"/>
              <w:rPr>
                <w:b/>
                <w:bCs/>
              </w:rPr>
            </w:pPr>
            <w:r w:rsidRPr="00FE2CFF">
              <w:tab/>
            </w:r>
            <w:r w:rsidRPr="00FE2CFF">
              <w:tab/>
            </w:r>
            <w:r w:rsidRPr="00FE2CFF">
              <w:tab/>
            </w:r>
            <w:r w:rsidRPr="00186704">
              <w:rPr>
                <w:b/>
                <w:bCs/>
                <w:rtl/>
              </w:rPr>
              <w:t>متنقلة</w:t>
            </w:r>
          </w:p>
          <w:p w14:paraId="08D8E8F0" w14:textId="77777777" w:rsidR="00623289" w:rsidRPr="00E63A42" w:rsidRDefault="00F3369B" w:rsidP="00623289">
            <w:pPr>
              <w:pStyle w:val="TableTextS5"/>
              <w:tabs>
                <w:tab w:val="left" w:pos="3077"/>
              </w:tabs>
              <w:rPr>
                <w:b/>
                <w:bCs/>
              </w:rPr>
            </w:pPr>
            <w:r w:rsidRPr="00FE2CFF">
              <w:rPr>
                <w:rStyle w:val="Artref"/>
              </w:rPr>
              <w:tab/>
            </w:r>
            <w:r>
              <w:rPr>
                <w:rStyle w:val="Artref"/>
              </w:rPr>
              <w:tab/>
            </w:r>
            <w:r w:rsidRPr="00FE2CFF">
              <w:rPr>
                <w:rStyle w:val="Artref"/>
              </w:rPr>
              <w:tab/>
            </w:r>
            <w:proofErr w:type="gramStart"/>
            <w:r w:rsidRPr="00E63A42">
              <w:rPr>
                <w:rStyle w:val="Artref"/>
              </w:rPr>
              <w:t>521.5</w:t>
            </w:r>
            <w:r w:rsidRPr="00E63A42">
              <w:rPr>
                <w:b/>
                <w:bCs/>
              </w:rPr>
              <w:t xml:space="preserve">  </w:t>
            </w:r>
            <w:r w:rsidRPr="00E63A42">
              <w:rPr>
                <w:rStyle w:val="Artref"/>
              </w:rPr>
              <w:t>519</w:t>
            </w:r>
            <w:proofErr w:type="gramEnd"/>
            <w:r w:rsidRPr="00E63A42">
              <w:rPr>
                <w:rStyle w:val="Artref"/>
              </w:rPr>
              <w:t>.5</w:t>
            </w:r>
          </w:p>
        </w:tc>
      </w:tr>
    </w:tbl>
    <w:p w14:paraId="6141C577" w14:textId="77777777" w:rsidR="00886C0C" w:rsidRDefault="00886C0C"/>
    <w:p w14:paraId="33414BE9" w14:textId="5DE650EE" w:rsidR="00886C0C" w:rsidRPr="006912C6" w:rsidRDefault="00F3369B" w:rsidP="004322BE">
      <w:pPr>
        <w:pStyle w:val="Reasons"/>
        <w:rPr>
          <w:spacing w:val="-4"/>
          <w:rtl/>
        </w:rPr>
      </w:pPr>
      <w:r w:rsidRPr="006912C6">
        <w:rPr>
          <w:spacing w:val="-4"/>
          <w:rtl/>
        </w:rPr>
        <w:t>الأسباب:</w:t>
      </w:r>
      <w:r w:rsidRPr="006912C6">
        <w:rPr>
          <w:spacing w:val="-4"/>
        </w:rPr>
        <w:tab/>
      </w:r>
      <w:r w:rsidR="004322BE" w:rsidRPr="006912C6">
        <w:rPr>
          <w:b w:val="0"/>
          <w:bCs w:val="0"/>
          <w:spacing w:val="-4"/>
          <w:rtl/>
        </w:rPr>
        <w:t xml:space="preserve">في النطاق </w:t>
      </w:r>
      <w:r w:rsidR="004322BE" w:rsidRPr="006912C6">
        <w:rPr>
          <w:b w:val="0"/>
          <w:bCs w:val="0"/>
          <w:spacing w:val="-4"/>
        </w:rPr>
        <w:t>Ka</w:t>
      </w:r>
      <w:r w:rsidR="004322BE" w:rsidRPr="006912C6">
        <w:rPr>
          <w:b w:val="0"/>
          <w:bCs w:val="0"/>
          <w:spacing w:val="-4"/>
          <w:rtl/>
        </w:rPr>
        <w:t xml:space="preserve"> ذي الصلة، تؤيد هذه الإدارة وضع إطار تنظيمي لتشغيل المحطات </w:t>
      </w:r>
      <w:r w:rsidR="004322BE" w:rsidRPr="006912C6">
        <w:rPr>
          <w:b w:val="0"/>
          <w:bCs w:val="0"/>
          <w:spacing w:val="-4"/>
        </w:rPr>
        <w:t>ESIM</w:t>
      </w:r>
      <w:r w:rsidR="004322BE" w:rsidRPr="006912C6">
        <w:rPr>
          <w:b w:val="0"/>
          <w:bCs w:val="0"/>
          <w:spacing w:val="-4"/>
          <w:rtl/>
        </w:rPr>
        <w:t xml:space="preserve"> التي تتواصل مع الأنظمة الساتلية غير المستقرة بالنسبة إلى الأرض في الخدمة الثابتة الساتلية، مع ضمان حماية الخدمات القائمة وفق</w:t>
      </w:r>
      <w:r w:rsidR="006912C6" w:rsidRPr="006912C6">
        <w:rPr>
          <w:rFonts w:hint="cs"/>
          <w:b w:val="0"/>
          <w:bCs w:val="0"/>
          <w:spacing w:val="-4"/>
          <w:rtl/>
        </w:rPr>
        <w:t>اً</w:t>
      </w:r>
      <w:r w:rsidR="004322BE" w:rsidRPr="006912C6">
        <w:rPr>
          <w:b w:val="0"/>
          <w:bCs w:val="0"/>
          <w:spacing w:val="-4"/>
          <w:rtl/>
        </w:rPr>
        <w:t xml:space="preserve"> للقرار </w:t>
      </w:r>
      <w:r w:rsidR="004322BE" w:rsidRPr="006912C6">
        <w:rPr>
          <w:spacing w:val="-4"/>
          <w:lang w:eastAsia="zh-CN"/>
        </w:rPr>
        <w:t>173</w:t>
      </w:r>
      <w:r w:rsidR="00874787" w:rsidRPr="006912C6">
        <w:rPr>
          <w:spacing w:val="-4"/>
          <w:lang w:eastAsia="zh-CN"/>
        </w:rPr>
        <w:t> </w:t>
      </w:r>
      <w:r w:rsidR="004322BE" w:rsidRPr="006912C6">
        <w:rPr>
          <w:spacing w:val="-4"/>
          <w:lang w:eastAsia="zh-CN"/>
        </w:rPr>
        <w:t>(WRC</w:t>
      </w:r>
      <w:r w:rsidR="004322BE" w:rsidRPr="006912C6">
        <w:rPr>
          <w:spacing w:val="-4"/>
          <w:lang w:eastAsia="zh-CN"/>
        </w:rPr>
        <w:noBreakHyphen/>
        <w:t>19)</w:t>
      </w:r>
      <w:r w:rsidR="004322BE" w:rsidRPr="006912C6">
        <w:rPr>
          <w:b w:val="0"/>
          <w:bCs w:val="0"/>
          <w:spacing w:val="-4"/>
          <w:rtl/>
        </w:rPr>
        <w:t>.</w:t>
      </w:r>
    </w:p>
    <w:p w14:paraId="6B09EFC6" w14:textId="77777777" w:rsidR="00886C0C" w:rsidRDefault="00F3369B">
      <w:pPr>
        <w:pStyle w:val="Proposal"/>
      </w:pPr>
      <w:r>
        <w:t>MOD</w:t>
      </w:r>
      <w:r>
        <w:tab/>
        <w:t>CHN/111A16/2</w:t>
      </w:r>
      <w:r>
        <w:rPr>
          <w:vanish/>
          <w:color w:val="7F7F7F" w:themeColor="text1" w:themeTint="80"/>
          <w:vertAlign w:val="superscript"/>
        </w:rPr>
        <w:t>#1881</w:t>
      </w:r>
    </w:p>
    <w:p w14:paraId="77407FBA" w14:textId="77777777" w:rsidR="00623289" w:rsidRDefault="00F3369B" w:rsidP="00623289">
      <w:pPr>
        <w:pStyle w:val="Tabletitle"/>
        <w:rPr>
          <w:rtl/>
        </w:rPr>
      </w:pPr>
      <w:r>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623289" w14:paraId="0BE8A7A5" w14:textId="77777777" w:rsidTr="0062328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0710C11" w14:textId="77777777" w:rsidR="00623289" w:rsidRPr="00F116D5" w:rsidRDefault="00F3369B" w:rsidP="00623289">
            <w:pPr>
              <w:pStyle w:val="Tablehead"/>
              <w:rPr>
                <w:rtl/>
              </w:rPr>
            </w:pPr>
            <w:r w:rsidRPr="00F116D5">
              <w:rPr>
                <w:rtl/>
              </w:rPr>
              <w:t>التوزيع على الخدمات</w:t>
            </w:r>
          </w:p>
        </w:tc>
      </w:tr>
      <w:tr w:rsidR="00623289" w14:paraId="23FEFC1A" w14:textId="77777777" w:rsidTr="00623289">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777412A5" w14:textId="77777777" w:rsidR="00623289" w:rsidRPr="00F116D5" w:rsidRDefault="00F3369B" w:rsidP="00623289">
            <w:pPr>
              <w:pStyle w:val="Tablehead"/>
            </w:pPr>
            <w:r w:rsidRPr="00F116D5">
              <w:rPr>
                <w:rtl/>
              </w:rPr>
              <w:t xml:space="preserve">الإقليم </w:t>
            </w:r>
            <w:r w:rsidRPr="00F116D5">
              <w:t>1</w:t>
            </w:r>
          </w:p>
        </w:tc>
        <w:tc>
          <w:tcPr>
            <w:tcW w:w="3111" w:type="dxa"/>
            <w:tcBorders>
              <w:top w:val="single" w:sz="4" w:space="0" w:color="auto"/>
              <w:left w:val="single" w:sz="4" w:space="0" w:color="auto"/>
              <w:bottom w:val="single" w:sz="4" w:space="0" w:color="auto"/>
              <w:right w:val="single" w:sz="4" w:space="0" w:color="auto"/>
            </w:tcBorders>
            <w:hideMark/>
          </w:tcPr>
          <w:p w14:paraId="3AFC4801" w14:textId="77777777" w:rsidR="00623289" w:rsidRPr="00F116D5" w:rsidRDefault="00F3369B" w:rsidP="00623289">
            <w:pPr>
              <w:pStyle w:val="Tablehead"/>
            </w:pPr>
            <w:r w:rsidRPr="00F116D5">
              <w:rPr>
                <w:rtl/>
              </w:rPr>
              <w:t xml:space="preserve">الإقليم </w:t>
            </w:r>
            <w:r w:rsidRPr="00F116D5">
              <w:t>2</w:t>
            </w:r>
          </w:p>
        </w:tc>
        <w:tc>
          <w:tcPr>
            <w:tcW w:w="3062" w:type="dxa"/>
            <w:tcBorders>
              <w:top w:val="single" w:sz="4" w:space="0" w:color="auto"/>
              <w:left w:val="single" w:sz="4" w:space="0" w:color="auto"/>
              <w:bottom w:val="single" w:sz="4" w:space="0" w:color="auto"/>
              <w:right w:val="single" w:sz="4" w:space="0" w:color="auto"/>
            </w:tcBorders>
            <w:hideMark/>
          </w:tcPr>
          <w:p w14:paraId="7B631A90" w14:textId="77777777" w:rsidR="00623289" w:rsidRPr="00F116D5" w:rsidRDefault="00F3369B" w:rsidP="00623289">
            <w:pPr>
              <w:pStyle w:val="Tablehead"/>
            </w:pPr>
            <w:r w:rsidRPr="00F116D5">
              <w:rPr>
                <w:rtl/>
              </w:rPr>
              <w:t xml:space="preserve">الإقليم </w:t>
            </w:r>
            <w:r w:rsidRPr="00F116D5">
              <w:t>3</w:t>
            </w:r>
          </w:p>
        </w:tc>
      </w:tr>
      <w:tr w:rsidR="00623289" w14:paraId="7852CC3F" w14:textId="77777777" w:rsidTr="0062328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81A399B" w14:textId="77777777" w:rsidR="00623289" w:rsidRPr="00FE2CFF" w:rsidRDefault="00F3369B" w:rsidP="00623289">
            <w:pPr>
              <w:pStyle w:val="TableTextS5"/>
            </w:pPr>
            <w:r w:rsidRPr="00186704">
              <w:rPr>
                <w:rStyle w:val="Tablefreq"/>
              </w:rPr>
              <w:t>18,6-18,4</w:t>
            </w:r>
            <w:r>
              <w:rPr>
                <w:rtl/>
              </w:rPr>
              <w:tab/>
            </w:r>
            <w:r w:rsidRPr="00186704">
              <w:rPr>
                <w:b/>
                <w:bCs/>
                <w:rtl/>
              </w:rPr>
              <w:t>ثابتة</w:t>
            </w:r>
          </w:p>
          <w:p w14:paraId="71209FB6" w14:textId="77777777" w:rsidR="00623289" w:rsidRPr="005E2B3C" w:rsidRDefault="00F3369B" w:rsidP="00623289">
            <w:pPr>
              <w:pStyle w:val="TableTextS5"/>
              <w:tabs>
                <w:tab w:val="clear" w:pos="374"/>
                <w:tab w:val="clear" w:pos="3010"/>
                <w:tab w:val="left" w:pos="118"/>
                <w:tab w:val="left" w:pos="550"/>
                <w:tab w:val="left" w:pos="3011"/>
              </w:tabs>
              <w:ind w:left="3238" w:hanging="3238"/>
              <w:rPr>
                <w:rtl/>
              </w:rPr>
            </w:pPr>
            <w:r w:rsidRPr="00FE2CFF">
              <w:tab/>
            </w:r>
            <w:r>
              <w:tab/>
            </w:r>
            <w:r>
              <w:tab/>
            </w:r>
            <w:r w:rsidRPr="00FE2CFF">
              <w:rPr>
                <w:b/>
                <w:bCs/>
                <w:rtl/>
              </w:rPr>
              <w:t>ثابتة ساتلية</w:t>
            </w:r>
            <w:r w:rsidRPr="00FE2CFF">
              <w:rPr>
                <w:rtl/>
              </w:rPr>
              <w:t xml:space="preserve"> (فضاء-أرض)</w:t>
            </w:r>
            <w:r w:rsidRPr="00F116D5">
              <w:rPr>
                <w:rStyle w:val="Artref"/>
              </w:rPr>
              <w:t>517A.</w:t>
            </w:r>
            <w:proofErr w:type="gramStart"/>
            <w:r w:rsidRPr="00F116D5">
              <w:rPr>
                <w:rStyle w:val="Artref"/>
              </w:rPr>
              <w:t>5  516B.5</w:t>
            </w:r>
            <w:proofErr w:type="gramEnd"/>
            <w:r w:rsidRPr="00F116D5">
              <w:rPr>
                <w:rStyle w:val="Artref"/>
              </w:rPr>
              <w:t xml:space="preserve">  484A.5</w:t>
            </w:r>
            <w:r w:rsidRPr="00FE2CFF">
              <w:rPr>
                <w:rStyle w:val="Artref"/>
              </w:rPr>
              <w:t xml:space="preserve">  </w:t>
            </w:r>
            <w:ins w:id="9" w:author="Riz, Imad" w:date="2023-01-10T14:43:00Z">
              <w:r>
                <w:rPr>
                  <w:rStyle w:val="Artref"/>
                  <w:rtl/>
                </w:rPr>
                <w:br/>
              </w:r>
            </w:ins>
            <w:ins w:id="10" w:author="Almidani, Ahmad Alaa" w:date="2022-10-31T15:29:00Z">
              <w:r w:rsidRPr="005E2B3C">
                <w:rPr>
                  <w:rStyle w:val="Artref"/>
                </w:rPr>
                <w:t>A116.5 ADD</w:t>
              </w:r>
            </w:ins>
          </w:p>
          <w:p w14:paraId="0B9BEFFF" w14:textId="77777777" w:rsidR="00623289" w:rsidRPr="00186704" w:rsidRDefault="00F3369B" w:rsidP="00623289">
            <w:pPr>
              <w:pStyle w:val="TableTextS5"/>
              <w:rPr>
                <w:b/>
                <w:bCs/>
                <w:highlight w:val="red"/>
              </w:rPr>
            </w:pPr>
            <w:r w:rsidRPr="00FE2CFF">
              <w:tab/>
            </w:r>
            <w:r>
              <w:tab/>
            </w:r>
            <w:r w:rsidRPr="00FE2CFF">
              <w:tab/>
            </w:r>
            <w:r w:rsidRPr="00186704">
              <w:rPr>
                <w:b/>
                <w:bCs/>
                <w:rtl/>
              </w:rPr>
              <w:t>متنقلة</w:t>
            </w:r>
          </w:p>
        </w:tc>
      </w:tr>
      <w:tr w:rsidR="00623289" w14:paraId="4B014EE9" w14:textId="77777777" w:rsidTr="00623289">
        <w:trPr>
          <w:cantSplit/>
          <w:jc w:val="center"/>
        </w:trPr>
        <w:tc>
          <w:tcPr>
            <w:tcW w:w="3126" w:type="dxa"/>
            <w:tcBorders>
              <w:top w:val="single" w:sz="4" w:space="0" w:color="auto"/>
              <w:left w:val="single" w:sz="4" w:space="0" w:color="auto"/>
              <w:bottom w:val="nil"/>
              <w:right w:val="single" w:sz="4" w:space="0" w:color="auto"/>
            </w:tcBorders>
            <w:hideMark/>
          </w:tcPr>
          <w:p w14:paraId="1B727916" w14:textId="77777777" w:rsidR="00623289" w:rsidRDefault="00F3369B" w:rsidP="00623289">
            <w:pPr>
              <w:pStyle w:val="TableTextS5"/>
            </w:pPr>
            <w:r>
              <w:rPr>
                <w:rFonts w:hint="cs"/>
                <w:rtl/>
              </w:rPr>
              <w:t xml:space="preserve">... </w:t>
            </w:r>
          </w:p>
        </w:tc>
        <w:tc>
          <w:tcPr>
            <w:tcW w:w="3111" w:type="dxa"/>
            <w:tcBorders>
              <w:top w:val="single" w:sz="4" w:space="0" w:color="auto"/>
              <w:left w:val="single" w:sz="4" w:space="0" w:color="auto"/>
              <w:bottom w:val="nil"/>
              <w:right w:val="single" w:sz="4" w:space="0" w:color="auto"/>
            </w:tcBorders>
            <w:hideMark/>
          </w:tcPr>
          <w:p w14:paraId="119BFF8F" w14:textId="77777777" w:rsidR="00623289" w:rsidRDefault="00F3369B" w:rsidP="00623289">
            <w:pPr>
              <w:pStyle w:val="TableTextS5"/>
              <w:rPr>
                <w:rtl/>
                <w:lang w:bidi="ar-SY"/>
              </w:rPr>
            </w:pPr>
            <w:r>
              <w:rPr>
                <w:rFonts w:hint="cs"/>
                <w:rtl/>
              </w:rPr>
              <w:t>...</w:t>
            </w:r>
          </w:p>
        </w:tc>
        <w:tc>
          <w:tcPr>
            <w:tcW w:w="3062" w:type="dxa"/>
            <w:tcBorders>
              <w:top w:val="single" w:sz="4" w:space="0" w:color="auto"/>
              <w:left w:val="single" w:sz="4" w:space="0" w:color="auto"/>
              <w:bottom w:val="nil"/>
              <w:right w:val="single" w:sz="4" w:space="0" w:color="auto"/>
            </w:tcBorders>
            <w:hideMark/>
          </w:tcPr>
          <w:p w14:paraId="28A7DE21" w14:textId="77777777" w:rsidR="00623289" w:rsidRDefault="00F3369B" w:rsidP="00623289">
            <w:pPr>
              <w:pStyle w:val="TableTextS5"/>
            </w:pPr>
            <w:r>
              <w:rPr>
                <w:rFonts w:hint="cs"/>
                <w:rtl/>
              </w:rPr>
              <w:t>...</w:t>
            </w:r>
          </w:p>
        </w:tc>
      </w:tr>
      <w:tr w:rsidR="00623289" w14:paraId="65067ED2" w14:textId="77777777" w:rsidTr="0062328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C3D1FF5" w14:textId="77777777" w:rsidR="00623289" w:rsidRPr="00FE2CFF" w:rsidRDefault="00F3369B" w:rsidP="00623289">
            <w:pPr>
              <w:pStyle w:val="TableTextS5"/>
              <w:tabs>
                <w:tab w:val="left" w:pos="3077"/>
              </w:tabs>
            </w:pPr>
            <w:r w:rsidRPr="00186704">
              <w:rPr>
                <w:rStyle w:val="Tablefreq"/>
              </w:rPr>
              <w:t>19,3-18,8</w:t>
            </w:r>
            <w:r w:rsidRPr="00FE2CFF">
              <w:rPr>
                <w:bCs/>
                <w:color w:val="000000"/>
                <w:rtl/>
              </w:rPr>
              <w:tab/>
            </w:r>
            <w:r w:rsidRPr="00FE2CFF">
              <w:rPr>
                <w:b/>
                <w:bCs/>
                <w:rtl/>
              </w:rPr>
              <w:t>ثابتة</w:t>
            </w:r>
          </w:p>
          <w:p w14:paraId="1FFFAF48" w14:textId="77777777" w:rsidR="00623289" w:rsidRPr="005E2B3C" w:rsidRDefault="00F3369B" w:rsidP="00623289">
            <w:pPr>
              <w:pStyle w:val="TableTextS5"/>
              <w:tabs>
                <w:tab w:val="clear" w:pos="374"/>
                <w:tab w:val="clear" w:pos="3010"/>
                <w:tab w:val="left" w:pos="119"/>
                <w:tab w:val="left" w:pos="550"/>
                <w:tab w:val="left" w:pos="3011"/>
              </w:tabs>
              <w:ind w:left="3240" w:hanging="3240"/>
              <w:rPr>
                <w:bCs/>
                <w:rtl/>
              </w:rPr>
            </w:pPr>
            <w:r>
              <w:tab/>
            </w:r>
            <w:r>
              <w:tab/>
            </w:r>
            <w:r w:rsidRPr="00FE2CFF">
              <w:tab/>
            </w:r>
            <w:r w:rsidRPr="00FE2CFF">
              <w:rPr>
                <w:b/>
                <w:bCs/>
                <w:rtl/>
              </w:rPr>
              <w:t>ثابتة</w:t>
            </w:r>
            <w:r w:rsidRPr="00FE2CFF">
              <w:rPr>
                <w:rFonts w:hint="cs"/>
                <w:b/>
                <w:bCs/>
                <w:rtl/>
              </w:rPr>
              <w:t xml:space="preserve"> </w:t>
            </w:r>
            <w:r w:rsidRPr="00FE2CFF">
              <w:rPr>
                <w:b/>
                <w:bCs/>
                <w:rtl/>
              </w:rPr>
              <w:t>ساتلية</w:t>
            </w:r>
            <w:r w:rsidRPr="00FE2CFF">
              <w:rPr>
                <w:rtl/>
              </w:rPr>
              <w:t xml:space="preserve"> (فضاء-أرض)</w:t>
            </w:r>
            <w:r w:rsidRPr="00F116D5">
              <w:rPr>
                <w:rStyle w:val="Artref"/>
              </w:rPr>
              <w:t>523A.</w:t>
            </w:r>
            <w:proofErr w:type="gramStart"/>
            <w:r w:rsidRPr="00F116D5">
              <w:rPr>
                <w:rStyle w:val="Artref"/>
              </w:rPr>
              <w:t>5  517A.5</w:t>
            </w:r>
            <w:proofErr w:type="gramEnd"/>
            <w:r w:rsidRPr="00F116D5">
              <w:rPr>
                <w:rStyle w:val="Artref"/>
              </w:rPr>
              <w:t xml:space="preserve">  516B.5</w:t>
            </w:r>
            <w:r w:rsidRPr="00FE2CFF">
              <w:rPr>
                <w:rStyle w:val="Artref"/>
              </w:rPr>
              <w:t xml:space="preserve">  </w:t>
            </w:r>
            <w:ins w:id="11" w:author="Riz, Imad" w:date="2023-01-10T14:43:00Z">
              <w:r>
                <w:rPr>
                  <w:rStyle w:val="Artref"/>
                  <w:rtl/>
                </w:rPr>
                <w:br/>
              </w:r>
            </w:ins>
            <w:ins w:id="12" w:author="Almidani, Ahmad Alaa" w:date="2022-10-31T15:30:00Z">
              <w:r w:rsidRPr="00930EFD">
                <w:rPr>
                  <w:rStyle w:val="Artref"/>
                </w:rPr>
                <w:t>A116.5 ADD</w:t>
              </w:r>
            </w:ins>
          </w:p>
          <w:p w14:paraId="2EF41641" w14:textId="77777777" w:rsidR="00623289" w:rsidRDefault="00F3369B" w:rsidP="00623289">
            <w:pPr>
              <w:pStyle w:val="TableTextS5"/>
              <w:tabs>
                <w:tab w:val="left" w:pos="3077"/>
              </w:tabs>
              <w:rPr>
                <w:rtl/>
              </w:rPr>
            </w:pPr>
            <w:r w:rsidRPr="00FE2CFF">
              <w:tab/>
            </w:r>
            <w:r>
              <w:tab/>
            </w:r>
            <w:r w:rsidRPr="00FE2CFF">
              <w:tab/>
            </w:r>
            <w:r w:rsidRPr="00FE2CFF">
              <w:rPr>
                <w:b/>
                <w:bCs/>
                <w:rtl/>
              </w:rPr>
              <w:t>متنقلة</w:t>
            </w:r>
          </w:p>
        </w:tc>
      </w:tr>
      <w:tr w:rsidR="00623289" w14:paraId="32D19DF9" w14:textId="77777777" w:rsidTr="0062328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53C3BDE" w14:textId="77777777" w:rsidR="00623289" w:rsidRDefault="00F3369B" w:rsidP="00623289">
            <w:pPr>
              <w:pStyle w:val="TableTextS5"/>
            </w:pPr>
            <w:r>
              <w:rPr>
                <w:rFonts w:hint="cs"/>
                <w:rtl/>
              </w:rPr>
              <w:t>...</w:t>
            </w:r>
          </w:p>
        </w:tc>
      </w:tr>
      <w:tr w:rsidR="00623289" w14:paraId="2E88C7BC" w14:textId="77777777" w:rsidTr="00623289">
        <w:trPr>
          <w:cantSplit/>
          <w:jc w:val="center"/>
        </w:trPr>
        <w:tc>
          <w:tcPr>
            <w:tcW w:w="3126" w:type="dxa"/>
            <w:tcBorders>
              <w:top w:val="single" w:sz="4" w:space="0" w:color="auto"/>
              <w:left w:val="single" w:sz="4" w:space="0" w:color="auto"/>
              <w:bottom w:val="nil"/>
              <w:right w:val="single" w:sz="4" w:space="0" w:color="auto"/>
            </w:tcBorders>
            <w:hideMark/>
          </w:tcPr>
          <w:p w14:paraId="2EA629A2" w14:textId="77777777" w:rsidR="00623289" w:rsidRPr="00931FEB" w:rsidRDefault="00F3369B" w:rsidP="00623289">
            <w:pPr>
              <w:rPr>
                <w:rStyle w:val="Tablefreq"/>
              </w:rPr>
            </w:pPr>
            <w:r w:rsidRPr="00931FEB">
              <w:rPr>
                <w:rStyle w:val="Tablefreq"/>
              </w:rPr>
              <w:t>20,1-19,7</w:t>
            </w:r>
          </w:p>
          <w:p w14:paraId="3797ECF7" w14:textId="77777777" w:rsidR="00623289" w:rsidRPr="005E2B3C" w:rsidRDefault="00F3369B" w:rsidP="00623289">
            <w:pPr>
              <w:pStyle w:val="TableTextS5"/>
              <w:rPr>
                <w:color w:val="000000"/>
                <w:rtl/>
              </w:rPr>
            </w:pPr>
            <w:r>
              <w:rPr>
                <w:b/>
                <w:bCs/>
                <w:rtl/>
              </w:rPr>
              <w:t>ثابتة ساتلية</w:t>
            </w:r>
            <w:r>
              <w:br/>
            </w:r>
            <w:r>
              <w:rPr>
                <w:rtl/>
              </w:rPr>
              <w:t xml:space="preserve">(فضاء-أرض)  </w:t>
            </w:r>
            <w:r w:rsidRPr="00F116D5">
              <w:rPr>
                <w:rStyle w:val="Artref"/>
              </w:rPr>
              <w:t>484A.5</w:t>
            </w:r>
            <w:r w:rsidRPr="00F116D5">
              <w:rPr>
                <w:rStyle w:val="Artref"/>
                <w:rtl/>
              </w:rPr>
              <w:t xml:space="preserve">  </w:t>
            </w:r>
            <w:proofErr w:type="gramStart"/>
            <w:r w:rsidRPr="00F116D5">
              <w:rPr>
                <w:rStyle w:val="Artref"/>
              </w:rPr>
              <w:t>484B.5</w:t>
            </w:r>
            <w:r w:rsidRPr="00F116D5">
              <w:rPr>
                <w:rStyle w:val="Artref"/>
                <w:rtl/>
              </w:rPr>
              <w:t xml:space="preserve">  </w:t>
            </w:r>
            <w:r w:rsidRPr="00F116D5">
              <w:rPr>
                <w:rStyle w:val="Artref"/>
              </w:rPr>
              <w:t>516B.5</w:t>
            </w:r>
            <w:proofErr w:type="gramEnd"/>
            <w:r w:rsidRPr="00F116D5">
              <w:rPr>
                <w:rStyle w:val="Artref"/>
                <w:rtl/>
              </w:rPr>
              <w:t xml:space="preserve">  </w:t>
            </w:r>
            <w:r w:rsidRPr="00F116D5">
              <w:rPr>
                <w:rStyle w:val="Artref"/>
              </w:rPr>
              <w:t>527A.5</w:t>
            </w:r>
            <w:ins w:id="13" w:author="Almidani, Ahmad Alaa" w:date="2022-10-31T15:30:00Z">
              <w:r>
                <w:rPr>
                  <w:rStyle w:val="Artref"/>
                  <w:rFonts w:hint="cs"/>
                  <w:rtl/>
                </w:rPr>
                <w:t xml:space="preserve">  </w:t>
              </w:r>
              <w:r>
                <w:rPr>
                  <w:rStyle w:val="Artref"/>
                </w:rPr>
                <w:t>A116.5 ADD</w:t>
              </w:r>
            </w:ins>
          </w:p>
          <w:p w14:paraId="5A6A93A6" w14:textId="77777777" w:rsidR="00623289" w:rsidRDefault="00F3369B" w:rsidP="00623289">
            <w:pPr>
              <w:pStyle w:val="TableTextS5"/>
              <w:rPr>
                <w:rtl/>
              </w:rPr>
            </w:pPr>
            <w:r>
              <w:rPr>
                <w:rtl/>
              </w:rPr>
              <w:t>متنقلة ساتلية (فضاء-أرض)</w:t>
            </w:r>
          </w:p>
        </w:tc>
        <w:tc>
          <w:tcPr>
            <w:tcW w:w="3111" w:type="dxa"/>
            <w:tcBorders>
              <w:top w:val="single" w:sz="4" w:space="0" w:color="auto"/>
              <w:left w:val="single" w:sz="4" w:space="0" w:color="auto"/>
              <w:bottom w:val="nil"/>
              <w:right w:val="single" w:sz="4" w:space="0" w:color="auto"/>
            </w:tcBorders>
            <w:hideMark/>
          </w:tcPr>
          <w:p w14:paraId="45AF31ED" w14:textId="77777777" w:rsidR="00623289" w:rsidRPr="00931FEB" w:rsidRDefault="00F3369B" w:rsidP="00623289">
            <w:pPr>
              <w:rPr>
                <w:rStyle w:val="Tablefreq"/>
              </w:rPr>
            </w:pPr>
            <w:r w:rsidRPr="00931FEB">
              <w:rPr>
                <w:rStyle w:val="Tablefreq"/>
              </w:rPr>
              <w:t>20,1-19,7</w:t>
            </w:r>
          </w:p>
          <w:p w14:paraId="6D1B3D24" w14:textId="77777777" w:rsidR="00623289" w:rsidRPr="00F116D5" w:rsidRDefault="00F3369B" w:rsidP="00623289">
            <w:pPr>
              <w:pStyle w:val="TableTextS5"/>
              <w:rPr>
                <w:rStyle w:val="Artref"/>
                <w:b/>
                <w:bCs/>
              </w:rPr>
            </w:pPr>
            <w:r>
              <w:rPr>
                <w:b/>
                <w:bCs/>
                <w:rtl/>
              </w:rPr>
              <w:t>ثابتة ساتلية</w:t>
            </w:r>
            <w:r>
              <w:br/>
            </w:r>
            <w:r>
              <w:rPr>
                <w:rtl/>
              </w:rPr>
              <w:t xml:space="preserve">(فضاء-أرض)  </w:t>
            </w:r>
            <w:r w:rsidRPr="00F116D5">
              <w:rPr>
                <w:rStyle w:val="Artref"/>
              </w:rPr>
              <w:t>484A.5</w:t>
            </w:r>
            <w:r w:rsidRPr="00F116D5">
              <w:rPr>
                <w:rStyle w:val="Artref"/>
                <w:rtl/>
              </w:rPr>
              <w:t xml:space="preserve">  </w:t>
            </w:r>
            <w:proofErr w:type="gramStart"/>
            <w:r w:rsidRPr="00F116D5">
              <w:rPr>
                <w:rStyle w:val="Artref"/>
              </w:rPr>
              <w:t>484B.5</w:t>
            </w:r>
            <w:r w:rsidRPr="00F116D5">
              <w:rPr>
                <w:rStyle w:val="Artref"/>
                <w:rtl/>
              </w:rPr>
              <w:t xml:space="preserve">  </w:t>
            </w:r>
            <w:r w:rsidRPr="00F116D5">
              <w:rPr>
                <w:rStyle w:val="Artref"/>
              </w:rPr>
              <w:t>516B.5</w:t>
            </w:r>
            <w:proofErr w:type="gramEnd"/>
            <w:r w:rsidRPr="00F116D5">
              <w:rPr>
                <w:rStyle w:val="Artref"/>
                <w:rtl/>
              </w:rPr>
              <w:t xml:space="preserve">  </w:t>
            </w:r>
            <w:r w:rsidRPr="00F116D5">
              <w:rPr>
                <w:rStyle w:val="Artref"/>
              </w:rPr>
              <w:t>527A.5</w:t>
            </w:r>
            <w:r w:rsidRPr="00F116D5">
              <w:rPr>
                <w:rStyle w:val="Artref"/>
                <w:rtl/>
              </w:rPr>
              <w:t xml:space="preserve">  </w:t>
            </w:r>
            <w:ins w:id="14" w:author="Almidani, Ahmad Alaa" w:date="2022-10-31T15:30:00Z">
              <w:r>
                <w:rPr>
                  <w:rStyle w:val="Artref"/>
                </w:rPr>
                <w:t>A116.5 ADD</w:t>
              </w:r>
            </w:ins>
          </w:p>
          <w:p w14:paraId="49058B6F" w14:textId="77777777" w:rsidR="00623289" w:rsidRDefault="00F3369B" w:rsidP="00623289">
            <w:pPr>
              <w:pStyle w:val="TableTextS5"/>
              <w:rPr>
                <w:rtl/>
              </w:rPr>
            </w:pPr>
            <w:r>
              <w:rPr>
                <w:b/>
                <w:bCs/>
                <w:rtl/>
              </w:rPr>
              <w:t>متنقلة ساتلية</w:t>
            </w:r>
            <w:r>
              <w:rPr>
                <w:rtl/>
              </w:rPr>
              <w:br/>
              <w:t>(فضاء-أرض)</w:t>
            </w:r>
          </w:p>
        </w:tc>
        <w:tc>
          <w:tcPr>
            <w:tcW w:w="3062" w:type="dxa"/>
            <w:tcBorders>
              <w:top w:val="single" w:sz="4" w:space="0" w:color="auto"/>
              <w:left w:val="single" w:sz="4" w:space="0" w:color="auto"/>
              <w:bottom w:val="nil"/>
              <w:right w:val="single" w:sz="4" w:space="0" w:color="auto"/>
            </w:tcBorders>
            <w:hideMark/>
          </w:tcPr>
          <w:p w14:paraId="74C2F6D1" w14:textId="77777777" w:rsidR="00623289" w:rsidRPr="00931FEB" w:rsidRDefault="00F3369B" w:rsidP="00623289">
            <w:pPr>
              <w:rPr>
                <w:rStyle w:val="Tablefreq"/>
              </w:rPr>
            </w:pPr>
            <w:r w:rsidRPr="00931FEB">
              <w:rPr>
                <w:rStyle w:val="Tablefreq"/>
              </w:rPr>
              <w:t>20,1-19,7</w:t>
            </w:r>
          </w:p>
          <w:p w14:paraId="7683936D" w14:textId="77777777" w:rsidR="00623289" w:rsidRDefault="00F3369B" w:rsidP="00623289">
            <w:pPr>
              <w:pStyle w:val="TableTextS5"/>
              <w:rPr>
                <w:rStyle w:val="Artref"/>
              </w:rPr>
            </w:pPr>
            <w:r>
              <w:rPr>
                <w:b/>
                <w:bCs/>
                <w:rtl/>
              </w:rPr>
              <w:t>ثابتة ساتلية</w:t>
            </w:r>
            <w:r>
              <w:br/>
            </w:r>
            <w:r>
              <w:rPr>
                <w:rtl/>
              </w:rPr>
              <w:t>(فضاء-أرض)</w:t>
            </w:r>
            <w:r w:rsidRPr="00F116D5">
              <w:rPr>
                <w:rtl/>
              </w:rPr>
              <w:t xml:space="preserve">  </w:t>
            </w:r>
            <w:r w:rsidRPr="005E2B3C">
              <w:rPr>
                <w:rStyle w:val="Artref"/>
              </w:rPr>
              <w:t>484A.5</w:t>
            </w:r>
            <w:r w:rsidRPr="005E2B3C">
              <w:rPr>
                <w:rStyle w:val="Artref"/>
                <w:rtl/>
              </w:rPr>
              <w:t xml:space="preserve">  </w:t>
            </w:r>
            <w:proofErr w:type="gramStart"/>
            <w:r w:rsidRPr="005E2B3C">
              <w:rPr>
                <w:rStyle w:val="Artref"/>
              </w:rPr>
              <w:t>484B.5</w:t>
            </w:r>
            <w:r w:rsidRPr="005E2B3C">
              <w:rPr>
                <w:rStyle w:val="Artref"/>
                <w:rtl/>
              </w:rPr>
              <w:t xml:space="preserve">  </w:t>
            </w:r>
            <w:r w:rsidRPr="005E2B3C">
              <w:rPr>
                <w:rStyle w:val="Artref"/>
              </w:rPr>
              <w:t>516B.5</w:t>
            </w:r>
            <w:proofErr w:type="gramEnd"/>
            <w:r w:rsidRPr="005E2B3C">
              <w:rPr>
                <w:rStyle w:val="Artref"/>
                <w:rtl/>
              </w:rPr>
              <w:t xml:space="preserve">  </w:t>
            </w:r>
            <w:r w:rsidRPr="005E2B3C">
              <w:rPr>
                <w:rStyle w:val="Artref"/>
              </w:rPr>
              <w:t>527A.5</w:t>
            </w:r>
            <w:r>
              <w:rPr>
                <w:rStyle w:val="Artref"/>
                <w:rtl/>
              </w:rPr>
              <w:t xml:space="preserve">  </w:t>
            </w:r>
            <w:ins w:id="15" w:author="Almidani, Ahmad Alaa" w:date="2022-10-31T15:30:00Z">
              <w:r>
                <w:rPr>
                  <w:rStyle w:val="Artref"/>
                </w:rPr>
                <w:t>A116.5 ADD</w:t>
              </w:r>
            </w:ins>
          </w:p>
          <w:p w14:paraId="30BBC531" w14:textId="77777777" w:rsidR="00623289" w:rsidRDefault="00F3369B" w:rsidP="00623289">
            <w:pPr>
              <w:pStyle w:val="TableTextS5"/>
              <w:rPr>
                <w:rtl/>
              </w:rPr>
            </w:pPr>
            <w:r>
              <w:rPr>
                <w:rtl/>
              </w:rPr>
              <w:t>متنقلة ساتلية (فضاء-أرض)</w:t>
            </w:r>
          </w:p>
        </w:tc>
      </w:tr>
      <w:tr w:rsidR="00623289" w14:paraId="6D8467AD" w14:textId="77777777" w:rsidTr="00623289">
        <w:trPr>
          <w:cantSplit/>
          <w:jc w:val="center"/>
        </w:trPr>
        <w:tc>
          <w:tcPr>
            <w:tcW w:w="3126" w:type="dxa"/>
            <w:tcBorders>
              <w:top w:val="nil"/>
              <w:left w:val="single" w:sz="4" w:space="0" w:color="auto"/>
              <w:bottom w:val="single" w:sz="4" w:space="0" w:color="auto"/>
              <w:right w:val="single" w:sz="4" w:space="0" w:color="auto"/>
            </w:tcBorders>
            <w:vAlign w:val="bottom"/>
            <w:hideMark/>
          </w:tcPr>
          <w:p w14:paraId="50635675" w14:textId="77777777" w:rsidR="00623289" w:rsidRPr="00F116D5" w:rsidRDefault="00F3369B" w:rsidP="00623289">
            <w:pPr>
              <w:pStyle w:val="TableTextS5"/>
              <w:rPr>
                <w:rStyle w:val="Artref"/>
                <w:b/>
                <w:bCs/>
              </w:rPr>
            </w:pPr>
            <w:r w:rsidRPr="00F116D5">
              <w:br/>
            </w:r>
            <w:r w:rsidRPr="00F116D5">
              <w:rPr>
                <w:rStyle w:val="Artref"/>
              </w:rPr>
              <w:t>524.5</w:t>
            </w:r>
          </w:p>
        </w:tc>
        <w:tc>
          <w:tcPr>
            <w:tcW w:w="3111" w:type="dxa"/>
            <w:tcBorders>
              <w:top w:val="nil"/>
              <w:left w:val="single" w:sz="4" w:space="0" w:color="auto"/>
              <w:bottom w:val="single" w:sz="4" w:space="0" w:color="auto"/>
              <w:right w:val="single" w:sz="4" w:space="0" w:color="auto"/>
            </w:tcBorders>
            <w:vAlign w:val="bottom"/>
            <w:hideMark/>
          </w:tcPr>
          <w:p w14:paraId="0DF89435" w14:textId="77777777" w:rsidR="00623289" w:rsidRPr="00F116D5" w:rsidRDefault="00F3369B" w:rsidP="00623289">
            <w:pPr>
              <w:pStyle w:val="TableTextS5"/>
              <w:rPr>
                <w:rStyle w:val="Artref"/>
                <w:b/>
                <w:bCs/>
              </w:rPr>
            </w:pPr>
            <w:r w:rsidRPr="00F116D5">
              <w:rPr>
                <w:rStyle w:val="Artref"/>
              </w:rPr>
              <w:t xml:space="preserve">  </w:t>
            </w:r>
            <w:proofErr w:type="gramStart"/>
            <w:r w:rsidRPr="00F116D5">
              <w:rPr>
                <w:rStyle w:val="Artref"/>
              </w:rPr>
              <w:t>528.5  527.5</w:t>
            </w:r>
            <w:proofErr w:type="gramEnd"/>
            <w:r w:rsidRPr="00F116D5">
              <w:rPr>
                <w:rStyle w:val="Artref"/>
              </w:rPr>
              <w:t xml:space="preserve">  526.5  525.5  524.5</w:t>
            </w:r>
            <w:r w:rsidRPr="00F116D5">
              <w:rPr>
                <w:rStyle w:val="Artref"/>
                <w:rtl/>
              </w:rPr>
              <w:br/>
            </w:r>
            <w:r w:rsidRPr="00F116D5">
              <w:rPr>
                <w:rStyle w:val="Artref"/>
              </w:rPr>
              <w:t>529.5</w:t>
            </w:r>
          </w:p>
        </w:tc>
        <w:tc>
          <w:tcPr>
            <w:tcW w:w="3062" w:type="dxa"/>
            <w:tcBorders>
              <w:top w:val="nil"/>
              <w:left w:val="single" w:sz="4" w:space="0" w:color="auto"/>
              <w:bottom w:val="single" w:sz="4" w:space="0" w:color="auto"/>
              <w:right w:val="single" w:sz="4" w:space="0" w:color="auto"/>
            </w:tcBorders>
            <w:vAlign w:val="bottom"/>
            <w:hideMark/>
          </w:tcPr>
          <w:p w14:paraId="145A7698" w14:textId="77777777" w:rsidR="00623289" w:rsidRPr="00F116D5" w:rsidRDefault="00F3369B" w:rsidP="00623289">
            <w:pPr>
              <w:pStyle w:val="TableTextS5"/>
              <w:rPr>
                <w:rStyle w:val="Artref"/>
                <w:b/>
                <w:bCs/>
                <w:rtl/>
              </w:rPr>
            </w:pPr>
            <w:r w:rsidRPr="00F116D5">
              <w:br/>
            </w:r>
            <w:r w:rsidRPr="00F116D5">
              <w:rPr>
                <w:rStyle w:val="Artref"/>
              </w:rPr>
              <w:t>524.5</w:t>
            </w:r>
          </w:p>
        </w:tc>
      </w:tr>
      <w:tr w:rsidR="00623289" w14:paraId="72856B99" w14:textId="77777777" w:rsidTr="0062328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B8A5C79" w14:textId="77777777" w:rsidR="00623289" w:rsidRPr="005E2B3C" w:rsidRDefault="00F3369B" w:rsidP="00623289">
            <w:pPr>
              <w:pStyle w:val="TableTextS5"/>
              <w:tabs>
                <w:tab w:val="left" w:pos="3077"/>
              </w:tabs>
              <w:ind w:left="3240" w:hanging="3240"/>
            </w:pPr>
            <w:r w:rsidRPr="00186704">
              <w:rPr>
                <w:rStyle w:val="Tablefreq"/>
              </w:rPr>
              <w:t>20,2-20,1</w:t>
            </w:r>
            <w:r>
              <w:rPr>
                <w:bCs/>
                <w:color w:val="000000"/>
                <w:rtl/>
              </w:rPr>
              <w:tab/>
            </w:r>
            <w:r>
              <w:rPr>
                <w:b/>
                <w:bCs/>
                <w:rtl/>
              </w:rPr>
              <w:t>ثابتة ساتلية</w:t>
            </w:r>
            <w:r>
              <w:rPr>
                <w:rtl/>
              </w:rPr>
              <w:t xml:space="preserve"> (فضاء-</w:t>
            </w:r>
            <w:proofErr w:type="gramStart"/>
            <w:r>
              <w:rPr>
                <w:rtl/>
              </w:rPr>
              <w:t>أرض)</w:t>
            </w:r>
            <w:r w:rsidRPr="00F116D5">
              <w:rPr>
                <w:rtl/>
              </w:rPr>
              <w:t xml:space="preserve">  </w:t>
            </w:r>
            <w:r w:rsidRPr="005E2B3C">
              <w:rPr>
                <w:rStyle w:val="Artref"/>
              </w:rPr>
              <w:t>484A.5</w:t>
            </w:r>
            <w:proofErr w:type="gramEnd"/>
            <w:r w:rsidRPr="005E2B3C">
              <w:rPr>
                <w:rStyle w:val="Artref"/>
                <w:rtl/>
              </w:rPr>
              <w:t xml:space="preserve">  </w:t>
            </w:r>
            <w:r w:rsidRPr="005E2B3C">
              <w:rPr>
                <w:rStyle w:val="Artref"/>
              </w:rPr>
              <w:t>484B.5</w:t>
            </w:r>
            <w:r w:rsidRPr="005E2B3C">
              <w:rPr>
                <w:rStyle w:val="Artref"/>
                <w:rtl/>
              </w:rPr>
              <w:t xml:space="preserve">  </w:t>
            </w:r>
            <w:r w:rsidRPr="005E2B3C">
              <w:rPr>
                <w:rStyle w:val="Artref"/>
              </w:rPr>
              <w:t>516B.5</w:t>
            </w:r>
            <w:r w:rsidRPr="005E2B3C">
              <w:rPr>
                <w:rStyle w:val="Artref"/>
                <w:rtl/>
              </w:rPr>
              <w:t xml:space="preserve">  </w:t>
            </w:r>
            <w:r w:rsidRPr="005E2B3C">
              <w:rPr>
                <w:rStyle w:val="Artref"/>
              </w:rPr>
              <w:t>527A.5</w:t>
            </w:r>
            <w:ins w:id="16" w:author="Riz, Imad" w:date="2023-01-10T14:44:00Z">
              <w:r>
                <w:rPr>
                  <w:rStyle w:val="Artref"/>
                  <w:rtl/>
                </w:rPr>
                <w:br/>
              </w:r>
            </w:ins>
            <w:ins w:id="17" w:author="Almidani, Ahmad Alaa" w:date="2022-10-31T15:31:00Z">
              <w:r>
                <w:rPr>
                  <w:rStyle w:val="Artref"/>
                </w:rPr>
                <w:t>A116.5 ADD</w:t>
              </w:r>
            </w:ins>
          </w:p>
          <w:p w14:paraId="560A54EA" w14:textId="77777777" w:rsidR="00623289" w:rsidRDefault="00F3369B" w:rsidP="00623289">
            <w:pPr>
              <w:pStyle w:val="TableTextS5"/>
              <w:tabs>
                <w:tab w:val="left" w:pos="3077"/>
              </w:tabs>
              <w:rPr>
                <w:rtl/>
              </w:rPr>
            </w:pPr>
            <w:r>
              <w:rPr>
                <w:rtl/>
              </w:rPr>
              <w:tab/>
            </w:r>
            <w:r>
              <w:tab/>
            </w:r>
            <w:r>
              <w:tab/>
            </w:r>
            <w:r>
              <w:rPr>
                <w:b/>
                <w:bCs/>
                <w:rtl/>
              </w:rPr>
              <w:t>متنقلة ساتلية</w:t>
            </w:r>
            <w:r>
              <w:rPr>
                <w:rtl/>
              </w:rPr>
              <w:t xml:space="preserve"> (فضاء-أرض) </w:t>
            </w:r>
          </w:p>
          <w:p w14:paraId="65686F5F" w14:textId="77777777" w:rsidR="00623289" w:rsidRPr="00F116D5" w:rsidRDefault="00F3369B" w:rsidP="00623289">
            <w:pPr>
              <w:pStyle w:val="TableTextS5"/>
              <w:tabs>
                <w:tab w:val="left" w:pos="3077"/>
              </w:tabs>
              <w:rPr>
                <w:rStyle w:val="Artref"/>
                <w:b/>
                <w:bCs/>
              </w:rPr>
            </w:pPr>
            <w:r>
              <w:tab/>
            </w:r>
            <w:r>
              <w:rPr>
                <w:rtl/>
              </w:rPr>
              <w:tab/>
            </w:r>
            <w:r>
              <w:tab/>
            </w:r>
            <w:proofErr w:type="gramStart"/>
            <w:r w:rsidRPr="00F116D5">
              <w:rPr>
                <w:rStyle w:val="Artref"/>
              </w:rPr>
              <w:t>528.5  527.5</w:t>
            </w:r>
            <w:proofErr w:type="gramEnd"/>
            <w:r w:rsidRPr="00F116D5">
              <w:rPr>
                <w:rStyle w:val="Artref"/>
              </w:rPr>
              <w:t xml:space="preserve">  526.5  525.5  524.5</w:t>
            </w:r>
          </w:p>
        </w:tc>
      </w:tr>
    </w:tbl>
    <w:p w14:paraId="037DAF7E" w14:textId="77777777" w:rsidR="00886C0C" w:rsidRDefault="00886C0C"/>
    <w:p w14:paraId="07C21F43" w14:textId="64E1913A" w:rsidR="00886C0C" w:rsidRPr="002249DA" w:rsidRDefault="00F3369B" w:rsidP="004322BE">
      <w:pPr>
        <w:pStyle w:val="Reasons"/>
        <w:rPr>
          <w:spacing w:val="-4"/>
        </w:rPr>
      </w:pPr>
      <w:r w:rsidRPr="002249DA">
        <w:rPr>
          <w:spacing w:val="-4"/>
          <w:rtl/>
        </w:rPr>
        <w:t>الأسباب:</w:t>
      </w:r>
      <w:r w:rsidRPr="002249DA">
        <w:rPr>
          <w:spacing w:val="-4"/>
        </w:rPr>
        <w:tab/>
      </w:r>
      <w:r w:rsidR="004322BE" w:rsidRPr="002249DA">
        <w:rPr>
          <w:b w:val="0"/>
          <w:bCs w:val="0"/>
          <w:spacing w:val="-4"/>
          <w:rtl/>
        </w:rPr>
        <w:t xml:space="preserve">في النطاق </w:t>
      </w:r>
      <w:r w:rsidR="004322BE" w:rsidRPr="002249DA">
        <w:rPr>
          <w:b w:val="0"/>
          <w:bCs w:val="0"/>
          <w:spacing w:val="-4"/>
        </w:rPr>
        <w:t>Ka</w:t>
      </w:r>
      <w:r w:rsidR="004322BE" w:rsidRPr="002249DA">
        <w:rPr>
          <w:b w:val="0"/>
          <w:bCs w:val="0"/>
          <w:spacing w:val="-4"/>
          <w:rtl/>
        </w:rPr>
        <w:t xml:space="preserve"> ذي الصلة، تؤيد هذه الإدارة وضع إطار تنظيمي لتشغيل المحطات </w:t>
      </w:r>
      <w:r w:rsidR="004322BE" w:rsidRPr="002249DA">
        <w:rPr>
          <w:b w:val="0"/>
          <w:bCs w:val="0"/>
          <w:spacing w:val="-4"/>
        </w:rPr>
        <w:t>ESIM</w:t>
      </w:r>
      <w:r w:rsidR="004322BE" w:rsidRPr="002249DA">
        <w:rPr>
          <w:b w:val="0"/>
          <w:bCs w:val="0"/>
          <w:spacing w:val="-4"/>
          <w:rtl/>
        </w:rPr>
        <w:t xml:space="preserve"> التي تتواصل مع الأنظمة الساتلية غير المستقرة بالنسبة إلى الأرض في الخدمة الثابتة الساتلية، مع ضمان حماية الخدمات القائمة وفقا</w:t>
      </w:r>
      <w:r w:rsidR="002249DA">
        <w:rPr>
          <w:rFonts w:hint="cs"/>
          <w:b w:val="0"/>
          <w:bCs w:val="0"/>
          <w:spacing w:val="-4"/>
          <w:rtl/>
        </w:rPr>
        <w:t>ً</w:t>
      </w:r>
      <w:r w:rsidR="004322BE" w:rsidRPr="002249DA">
        <w:rPr>
          <w:b w:val="0"/>
          <w:bCs w:val="0"/>
          <w:spacing w:val="-4"/>
          <w:rtl/>
        </w:rPr>
        <w:t xml:space="preserve"> للقرار </w:t>
      </w:r>
      <w:r w:rsidR="004322BE" w:rsidRPr="002249DA">
        <w:rPr>
          <w:spacing w:val="-4"/>
          <w:lang w:eastAsia="zh-CN"/>
        </w:rPr>
        <w:t>173 (WRC</w:t>
      </w:r>
      <w:r w:rsidR="004322BE" w:rsidRPr="002249DA">
        <w:rPr>
          <w:spacing w:val="-4"/>
          <w:lang w:eastAsia="zh-CN"/>
        </w:rPr>
        <w:noBreakHyphen/>
        <w:t>19)</w:t>
      </w:r>
      <w:r w:rsidR="004322BE" w:rsidRPr="002249DA">
        <w:rPr>
          <w:b w:val="0"/>
          <w:bCs w:val="0"/>
          <w:spacing w:val="-4"/>
          <w:rtl/>
        </w:rPr>
        <w:t>.</w:t>
      </w:r>
    </w:p>
    <w:p w14:paraId="3D360071" w14:textId="77777777" w:rsidR="00886C0C" w:rsidRDefault="00F3369B">
      <w:pPr>
        <w:pStyle w:val="Proposal"/>
      </w:pPr>
      <w:r>
        <w:t>MOD</w:t>
      </w:r>
      <w:r>
        <w:tab/>
        <w:t>CHN/111A16/3</w:t>
      </w:r>
      <w:r>
        <w:rPr>
          <w:vanish/>
          <w:color w:val="7F7F7F" w:themeColor="text1" w:themeTint="80"/>
          <w:vertAlign w:val="superscript"/>
        </w:rPr>
        <w:t>#1882</w:t>
      </w:r>
    </w:p>
    <w:p w14:paraId="5BBBC43E" w14:textId="77777777" w:rsidR="00623289" w:rsidRPr="00FE2CFF" w:rsidRDefault="00F3369B" w:rsidP="00623289">
      <w:pPr>
        <w:pStyle w:val="Tabletitle"/>
        <w:keepLines/>
        <w:rPr>
          <w:rtl/>
        </w:rPr>
      </w:pPr>
      <w:r w:rsidRPr="00FE2CFF">
        <w:t>GHz 29,9-24,75</w:t>
      </w:r>
    </w:p>
    <w:tbl>
      <w:tblPr>
        <w:bidiVisual/>
        <w:tblW w:w="9305" w:type="dxa"/>
        <w:jc w:val="center"/>
        <w:tblLayout w:type="fixed"/>
        <w:tblCellMar>
          <w:left w:w="107" w:type="dxa"/>
          <w:right w:w="107" w:type="dxa"/>
        </w:tblCellMar>
        <w:tblLook w:val="04A0" w:firstRow="1" w:lastRow="0" w:firstColumn="1" w:lastColumn="0" w:noHBand="0" w:noVBand="1"/>
      </w:tblPr>
      <w:tblGrid>
        <w:gridCol w:w="3102"/>
        <w:gridCol w:w="3097"/>
        <w:gridCol w:w="3106"/>
      </w:tblGrid>
      <w:tr w:rsidR="00623289" w:rsidRPr="00FE2CFF" w14:paraId="20A3F6AC" w14:textId="77777777" w:rsidTr="00623289">
        <w:trPr>
          <w:cantSplit/>
          <w:jc w:val="center"/>
        </w:trPr>
        <w:tc>
          <w:tcPr>
            <w:tcW w:w="9305" w:type="dxa"/>
            <w:gridSpan w:val="3"/>
            <w:tcBorders>
              <w:top w:val="single" w:sz="4" w:space="0" w:color="auto"/>
              <w:left w:val="single" w:sz="4" w:space="0" w:color="auto"/>
              <w:bottom w:val="single" w:sz="4" w:space="0" w:color="auto"/>
              <w:right w:val="single" w:sz="4" w:space="0" w:color="auto"/>
            </w:tcBorders>
            <w:hideMark/>
          </w:tcPr>
          <w:p w14:paraId="4D646C85" w14:textId="77777777" w:rsidR="00623289" w:rsidRPr="00B86AFB" w:rsidRDefault="00F3369B" w:rsidP="00623289">
            <w:pPr>
              <w:pStyle w:val="Tablehead"/>
              <w:keepLines/>
              <w:rPr>
                <w:rtl/>
              </w:rPr>
            </w:pPr>
            <w:r w:rsidRPr="00B86AFB">
              <w:rPr>
                <w:rtl/>
              </w:rPr>
              <w:t>التوزيع على الخدمات</w:t>
            </w:r>
          </w:p>
        </w:tc>
      </w:tr>
      <w:tr w:rsidR="00623289" w:rsidRPr="00FE2CFF" w14:paraId="73D05CEF" w14:textId="77777777" w:rsidTr="00623289">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4D3ADB7B" w14:textId="77777777" w:rsidR="00623289" w:rsidRPr="00B86AFB" w:rsidRDefault="00F3369B" w:rsidP="00623289">
            <w:pPr>
              <w:pStyle w:val="Tablehead"/>
              <w:keepLines/>
              <w:rPr>
                <w:rtl/>
              </w:rPr>
            </w:pPr>
            <w:r w:rsidRPr="00B86AFB">
              <w:rPr>
                <w:rtl/>
              </w:rPr>
              <w:t xml:space="preserve">الإقليم </w:t>
            </w:r>
            <w:r w:rsidRPr="00B86AFB">
              <w:t>1</w:t>
            </w:r>
          </w:p>
        </w:tc>
        <w:tc>
          <w:tcPr>
            <w:tcW w:w="3097" w:type="dxa"/>
            <w:tcBorders>
              <w:top w:val="single" w:sz="4" w:space="0" w:color="auto"/>
              <w:left w:val="single" w:sz="4" w:space="0" w:color="auto"/>
              <w:bottom w:val="single" w:sz="4" w:space="0" w:color="auto"/>
              <w:right w:val="single" w:sz="4" w:space="0" w:color="auto"/>
            </w:tcBorders>
            <w:hideMark/>
          </w:tcPr>
          <w:p w14:paraId="6602E3F5" w14:textId="77777777" w:rsidR="00623289" w:rsidRPr="00B86AFB" w:rsidRDefault="00F3369B" w:rsidP="00623289">
            <w:pPr>
              <w:pStyle w:val="Tablehead"/>
              <w:keepLines/>
            </w:pPr>
            <w:r w:rsidRPr="00B86AFB">
              <w:rPr>
                <w:rtl/>
              </w:rPr>
              <w:t xml:space="preserve">الإقليم </w:t>
            </w:r>
            <w:r w:rsidRPr="00B86AFB">
              <w:t>2</w:t>
            </w:r>
          </w:p>
        </w:tc>
        <w:tc>
          <w:tcPr>
            <w:tcW w:w="3106" w:type="dxa"/>
            <w:tcBorders>
              <w:top w:val="single" w:sz="4" w:space="0" w:color="auto"/>
              <w:left w:val="single" w:sz="4" w:space="0" w:color="auto"/>
              <w:bottom w:val="single" w:sz="4" w:space="0" w:color="auto"/>
              <w:right w:val="single" w:sz="4" w:space="0" w:color="auto"/>
            </w:tcBorders>
            <w:hideMark/>
          </w:tcPr>
          <w:p w14:paraId="17F02BE3" w14:textId="77777777" w:rsidR="00623289" w:rsidRPr="00B86AFB" w:rsidRDefault="00F3369B" w:rsidP="00623289">
            <w:pPr>
              <w:pStyle w:val="Tablehead"/>
              <w:keepLines/>
            </w:pPr>
            <w:r w:rsidRPr="00B86AFB">
              <w:rPr>
                <w:rtl/>
              </w:rPr>
              <w:t xml:space="preserve">الإقليم </w:t>
            </w:r>
            <w:r w:rsidRPr="00B86AFB">
              <w:t>3</w:t>
            </w:r>
          </w:p>
        </w:tc>
      </w:tr>
      <w:tr w:rsidR="00623289" w:rsidRPr="00FE2CFF" w14:paraId="0470F70B" w14:textId="77777777" w:rsidTr="00623289">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1B8A22E1" w14:textId="77777777" w:rsidR="00623289" w:rsidRPr="00FE2CFF" w:rsidRDefault="00F3369B" w:rsidP="00623289">
            <w:pPr>
              <w:pStyle w:val="TableTextS5"/>
              <w:tabs>
                <w:tab w:val="left" w:pos="3077"/>
              </w:tabs>
              <w:ind w:left="3240" w:hanging="3240"/>
              <w:rPr>
                <w:rtl/>
              </w:rPr>
            </w:pPr>
            <w:r w:rsidRPr="00186704">
              <w:rPr>
                <w:rStyle w:val="Tablefreq"/>
              </w:rPr>
              <w:t>28,5-27,5</w:t>
            </w:r>
            <w:r w:rsidRPr="00FE2CFF">
              <w:rPr>
                <w:color w:val="000000"/>
                <w:rtl/>
              </w:rPr>
              <w:tab/>
            </w:r>
            <w:r w:rsidRPr="00473662">
              <w:rPr>
                <w:b/>
                <w:bCs/>
                <w:rtl/>
              </w:rPr>
              <w:t>ثابتة</w:t>
            </w:r>
            <w:r w:rsidRPr="00B86AFB">
              <w:rPr>
                <w:rStyle w:val="Artref"/>
              </w:rPr>
              <w:t xml:space="preserve">537A.5  </w:t>
            </w:r>
          </w:p>
          <w:p w14:paraId="1D68D480" w14:textId="77777777" w:rsidR="00623289" w:rsidRPr="005E2B3C" w:rsidRDefault="00F3369B" w:rsidP="00623289">
            <w:pPr>
              <w:pStyle w:val="TableTextS5"/>
              <w:tabs>
                <w:tab w:val="clear" w:pos="374"/>
                <w:tab w:val="clear" w:pos="3010"/>
                <w:tab w:val="left" w:pos="119"/>
                <w:tab w:val="left" w:pos="550"/>
                <w:tab w:val="left" w:pos="3011"/>
              </w:tabs>
              <w:ind w:left="3240" w:hanging="3240"/>
            </w:pPr>
            <w:r w:rsidRPr="00FE2CFF">
              <w:tab/>
            </w:r>
            <w:r>
              <w:tab/>
            </w:r>
            <w:r>
              <w:tab/>
            </w:r>
            <w:r w:rsidRPr="00473662">
              <w:rPr>
                <w:b/>
                <w:bCs/>
                <w:rtl/>
              </w:rPr>
              <w:t>ثابتة ساتلية</w:t>
            </w:r>
            <w:r w:rsidRPr="00FE2CFF">
              <w:rPr>
                <w:rtl/>
              </w:rPr>
              <w:t xml:space="preserve"> (أرض-فضاء)</w:t>
            </w:r>
            <w:r w:rsidRPr="00B86AFB">
              <w:rPr>
                <w:rStyle w:val="Artref"/>
              </w:rPr>
              <w:t>539.</w:t>
            </w:r>
            <w:proofErr w:type="gramStart"/>
            <w:r w:rsidRPr="00B86AFB">
              <w:rPr>
                <w:rStyle w:val="Artref"/>
              </w:rPr>
              <w:t>5  517A.5</w:t>
            </w:r>
            <w:proofErr w:type="gramEnd"/>
            <w:r w:rsidRPr="00B86AFB">
              <w:rPr>
                <w:rStyle w:val="Artref"/>
              </w:rPr>
              <w:t xml:space="preserve">  516B.5  484A.5</w:t>
            </w:r>
            <w:r w:rsidRPr="00FE2CFF">
              <w:rPr>
                <w:rStyle w:val="Artref"/>
              </w:rPr>
              <w:t xml:space="preserve">  </w:t>
            </w:r>
            <w:ins w:id="18" w:author="Riz, Imad" w:date="2023-01-10T14:46:00Z">
              <w:r>
                <w:rPr>
                  <w:rStyle w:val="Artref"/>
                  <w:rtl/>
                </w:rPr>
                <w:br/>
              </w:r>
            </w:ins>
            <w:ins w:id="19" w:author="Almidani, Ahmad Alaa" w:date="2022-10-31T15:35:00Z">
              <w:r w:rsidRPr="005E2B3C">
                <w:rPr>
                  <w:rStyle w:val="Artref"/>
                </w:rPr>
                <w:t>A116.5 ADD</w:t>
              </w:r>
            </w:ins>
          </w:p>
          <w:p w14:paraId="59AD0645" w14:textId="77777777" w:rsidR="00623289" w:rsidRPr="00473662" w:rsidRDefault="00F3369B" w:rsidP="00623289">
            <w:pPr>
              <w:pStyle w:val="TableTextS5"/>
              <w:rPr>
                <w:rtl/>
              </w:rPr>
            </w:pPr>
            <w:r>
              <w:tab/>
            </w:r>
            <w:r>
              <w:tab/>
            </w:r>
            <w:r w:rsidRPr="00FE2CFF">
              <w:tab/>
            </w:r>
            <w:r w:rsidRPr="00931FEB">
              <w:rPr>
                <w:b/>
                <w:bCs/>
                <w:rtl/>
              </w:rPr>
              <w:t>متنقلة</w:t>
            </w:r>
          </w:p>
          <w:p w14:paraId="5DD661C0" w14:textId="77777777" w:rsidR="00623289" w:rsidRPr="00B86AFB" w:rsidRDefault="00F3369B" w:rsidP="00623289">
            <w:pPr>
              <w:pStyle w:val="TableTextS5"/>
              <w:rPr>
                <w:rStyle w:val="Artref"/>
                <w:b/>
                <w:bCs/>
              </w:rPr>
            </w:pPr>
            <w:r>
              <w:tab/>
            </w:r>
            <w:r>
              <w:tab/>
            </w:r>
            <w:r w:rsidRPr="00FE2CFF">
              <w:tab/>
            </w:r>
            <w:proofErr w:type="gramStart"/>
            <w:r w:rsidRPr="00B86AFB">
              <w:rPr>
                <w:rStyle w:val="Artref"/>
              </w:rPr>
              <w:t>540.5  538</w:t>
            </w:r>
            <w:proofErr w:type="gramEnd"/>
            <w:r w:rsidRPr="00B86AFB">
              <w:rPr>
                <w:rStyle w:val="Artref"/>
              </w:rPr>
              <w:t>.5</w:t>
            </w:r>
          </w:p>
        </w:tc>
      </w:tr>
      <w:tr w:rsidR="00623289" w:rsidRPr="00FE2CFF" w14:paraId="7ABBD9EB" w14:textId="77777777" w:rsidTr="00623289">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7CC210DF" w14:textId="77777777" w:rsidR="00623289" w:rsidRPr="00FE2CFF" w:rsidRDefault="00F3369B" w:rsidP="00623289">
            <w:pPr>
              <w:pStyle w:val="TableTextS5"/>
              <w:tabs>
                <w:tab w:val="left" w:pos="3077"/>
              </w:tabs>
              <w:ind w:left="3240" w:hanging="3240"/>
              <w:rPr>
                <w:rtl/>
              </w:rPr>
            </w:pPr>
            <w:r w:rsidRPr="00186704">
              <w:rPr>
                <w:rStyle w:val="Tablefreq"/>
              </w:rPr>
              <w:t>29,1-28,5</w:t>
            </w:r>
            <w:r w:rsidRPr="00FE2CFF">
              <w:rPr>
                <w:color w:val="000000"/>
                <w:rtl/>
              </w:rPr>
              <w:tab/>
            </w:r>
            <w:r w:rsidRPr="00473662">
              <w:rPr>
                <w:b/>
                <w:bCs/>
                <w:rtl/>
              </w:rPr>
              <w:t>ثابتة</w:t>
            </w:r>
          </w:p>
          <w:p w14:paraId="3C0E3DD6" w14:textId="77777777" w:rsidR="00623289" w:rsidRPr="00113704" w:rsidRDefault="00F3369B" w:rsidP="00623289">
            <w:pPr>
              <w:pStyle w:val="TableTextS5"/>
              <w:tabs>
                <w:tab w:val="clear" w:pos="374"/>
                <w:tab w:val="clear" w:pos="3010"/>
                <w:tab w:val="left" w:pos="119"/>
                <w:tab w:val="left" w:pos="550"/>
                <w:tab w:val="left" w:pos="3011"/>
              </w:tabs>
              <w:ind w:left="3240" w:hanging="3240"/>
              <w:rPr>
                <w:rtl/>
              </w:rPr>
            </w:pPr>
            <w:r>
              <w:tab/>
            </w:r>
            <w:r>
              <w:tab/>
            </w:r>
            <w:r w:rsidRPr="00113704">
              <w:tab/>
            </w:r>
            <w:r w:rsidRPr="00113704">
              <w:rPr>
                <w:b/>
                <w:bCs/>
                <w:rtl/>
              </w:rPr>
              <w:t xml:space="preserve">ثابتة ساتلية </w:t>
            </w:r>
            <w:r w:rsidRPr="00113704">
              <w:rPr>
                <w:rtl/>
              </w:rPr>
              <w:t>(أرض-فضاء)</w:t>
            </w:r>
            <w:r w:rsidRPr="00113704">
              <w:t>539.</w:t>
            </w:r>
            <w:proofErr w:type="gramStart"/>
            <w:r w:rsidRPr="00113704">
              <w:t>5  523A.5</w:t>
            </w:r>
            <w:proofErr w:type="gramEnd"/>
            <w:r w:rsidRPr="00113704">
              <w:t xml:space="preserve">  517A.5  516B.5  484A.5  </w:t>
            </w:r>
            <w:ins w:id="20" w:author="Almidani, Ahmad Alaa" w:date="2023-01-06T16:38:00Z">
              <w:r w:rsidRPr="00113704">
                <w:rPr>
                  <w:rFonts w:hint="cs"/>
                  <w:rtl/>
                </w:rPr>
                <w:t xml:space="preserve"> </w:t>
              </w:r>
            </w:ins>
            <w:ins w:id="21" w:author="Riz, Imad" w:date="2023-01-10T14:46:00Z">
              <w:r w:rsidRPr="00113704">
                <w:rPr>
                  <w:rtl/>
                </w:rPr>
                <w:br/>
              </w:r>
            </w:ins>
            <w:ins w:id="22" w:author="Almidani, Ahmad Alaa" w:date="2023-01-06T16:38:00Z">
              <w:r w:rsidRPr="00931FEB">
                <w:rPr>
                  <w:rStyle w:val="Artref"/>
                </w:rPr>
                <w:t>ADD</w:t>
              </w:r>
              <w:r w:rsidRPr="00931FEB">
                <w:rPr>
                  <w:rStyle w:val="Artref"/>
                  <w:rFonts w:hint="cs"/>
                  <w:rtl/>
                </w:rPr>
                <w:t xml:space="preserve"> </w:t>
              </w:r>
              <w:r w:rsidRPr="00931FEB">
                <w:rPr>
                  <w:rStyle w:val="Artref"/>
                </w:rPr>
                <w:t>A116.5</w:t>
              </w:r>
            </w:ins>
          </w:p>
          <w:p w14:paraId="09671A48" w14:textId="77777777" w:rsidR="00623289" w:rsidRPr="00931FEB" w:rsidRDefault="00F3369B" w:rsidP="00623289">
            <w:pPr>
              <w:pStyle w:val="TableTextS5"/>
              <w:rPr>
                <w:b/>
                <w:bCs/>
                <w:rtl/>
              </w:rPr>
            </w:pPr>
            <w:r>
              <w:tab/>
            </w:r>
            <w:r>
              <w:tab/>
            </w:r>
            <w:r w:rsidRPr="00441742">
              <w:tab/>
            </w:r>
            <w:r w:rsidRPr="00931FEB">
              <w:rPr>
                <w:b/>
                <w:bCs/>
                <w:rtl/>
              </w:rPr>
              <w:t>متنقلة</w:t>
            </w:r>
          </w:p>
          <w:p w14:paraId="5367DFF9" w14:textId="77777777" w:rsidR="00623289" w:rsidRPr="00FE2CFF" w:rsidRDefault="00F3369B" w:rsidP="00623289">
            <w:pPr>
              <w:pStyle w:val="TableTextS5"/>
            </w:pPr>
            <w:r>
              <w:tab/>
            </w:r>
            <w:r>
              <w:tab/>
            </w:r>
            <w:r w:rsidRPr="00FE2CFF">
              <w:tab/>
            </w:r>
            <w:r w:rsidRPr="00FE2CFF">
              <w:rPr>
                <w:rtl/>
              </w:rPr>
              <w:t>استكشاف الأرض الساتلية (أرض-فضاء)</w:t>
            </w:r>
            <w:r w:rsidRPr="00B86AFB">
              <w:rPr>
                <w:rStyle w:val="Artref"/>
              </w:rPr>
              <w:t>541.5</w:t>
            </w:r>
            <w:r w:rsidRPr="00FE2CFF">
              <w:rPr>
                <w:rStyle w:val="Artref"/>
              </w:rPr>
              <w:t xml:space="preserve">  </w:t>
            </w:r>
          </w:p>
          <w:p w14:paraId="5308268D" w14:textId="77777777" w:rsidR="00623289" w:rsidRPr="00B86AFB" w:rsidRDefault="00F3369B" w:rsidP="00623289">
            <w:pPr>
              <w:pStyle w:val="TableTextS5"/>
              <w:rPr>
                <w:rStyle w:val="Artref"/>
                <w:b/>
                <w:bCs/>
              </w:rPr>
            </w:pPr>
            <w:r w:rsidRPr="00FE2CFF">
              <w:tab/>
            </w:r>
            <w:r>
              <w:tab/>
            </w:r>
            <w:r>
              <w:tab/>
            </w:r>
            <w:r w:rsidRPr="00B86AFB">
              <w:rPr>
                <w:rStyle w:val="Artref"/>
              </w:rPr>
              <w:t>540.5</w:t>
            </w:r>
          </w:p>
        </w:tc>
      </w:tr>
      <w:tr w:rsidR="00623289" w:rsidRPr="00FE2CFF" w14:paraId="15894BEA" w14:textId="77777777" w:rsidTr="00623289">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13A3FF64" w14:textId="77777777" w:rsidR="00623289" w:rsidRPr="00FE2CFF" w:rsidRDefault="00F3369B" w:rsidP="00623289">
            <w:pPr>
              <w:pStyle w:val="TableTextS5"/>
              <w:keepNext/>
              <w:keepLines/>
              <w:rPr>
                <w:rStyle w:val="Artref"/>
                <w:b/>
                <w:bCs/>
                <w:rtl/>
                <w:lang w:bidi="ar-SY"/>
              </w:rPr>
            </w:pPr>
            <w:r>
              <w:rPr>
                <w:rFonts w:hint="cs"/>
                <w:rtl/>
              </w:rPr>
              <w:t xml:space="preserve">... </w:t>
            </w:r>
          </w:p>
        </w:tc>
      </w:tr>
      <w:tr w:rsidR="00623289" w14:paraId="2E350178" w14:textId="77777777" w:rsidTr="00623289">
        <w:trPr>
          <w:cantSplit/>
          <w:jc w:val="center"/>
        </w:trPr>
        <w:tc>
          <w:tcPr>
            <w:tcW w:w="3102" w:type="dxa"/>
            <w:tcBorders>
              <w:top w:val="single" w:sz="4" w:space="0" w:color="auto"/>
              <w:left w:val="single" w:sz="4" w:space="0" w:color="auto"/>
              <w:bottom w:val="nil"/>
              <w:right w:val="single" w:sz="4" w:space="0" w:color="auto"/>
            </w:tcBorders>
            <w:hideMark/>
          </w:tcPr>
          <w:p w14:paraId="4F320668" w14:textId="77777777" w:rsidR="00623289" w:rsidRPr="00931FEB" w:rsidRDefault="00F3369B" w:rsidP="00623289">
            <w:pPr>
              <w:keepNext/>
              <w:keepLines/>
              <w:rPr>
                <w:rStyle w:val="Tablefreq"/>
                <w:rtl/>
              </w:rPr>
            </w:pPr>
            <w:r w:rsidRPr="00931FEB">
              <w:rPr>
                <w:rStyle w:val="Tablefreq"/>
              </w:rPr>
              <w:t>29,9-29,5</w:t>
            </w:r>
          </w:p>
          <w:p w14:paraId="4D2C98AD" w14:textId="77777777" w:rsidR="00623289" w:rsidRPr="00B86AFB" w:rsidRDefault="00F3369B" w:rsidP="00623289">
            <w:pPr>
              <w:pStyle w:val="TableTextS5"/>
              <w:keepNext/>
              <w:keepLines/>
              <w:rPr>
                <w:rtl/>
              </w:rPr>
            </w:pPr>
            <w:r w:rsidRPr="00473662">
              <w:rPr>
                <w:b/>
                <w:bCs/>
                <w:rtl/>
              </w:rPr>
              <w:t>ثابتة ساتلية</w:t>
            </w:r>
            <w:r>
              <w:br/>
            </w:r>
            <w:r>
              <w:rPr>
                <w:rtl/>
              </w:rPr>
              <w:t>(أرض-فضاء)</w:t>
            </w:r>
            <w:r w:rsidRPr="00B86AFB">
              <w:rPr>
                <w:rtl/>
              </w:rPr>
              <w:t xml:space="preserve"> </w:t>
            </w:r>
            <w:r w:rsidRPr="00B86AFB">
              <w:rPr>
                <w:rStyle w:val="Artref"/>
                <w:rtl/>
              </w:rPr>
              <w:t xml:space="preserve"> </w:t>
            </w:r>
            <w:r w:rsidRPr="00B86AFB">
              <w:rPr>
                <w:rStyle w:val="Artref"/>
              </w:rPr>
              <w:t>484A.5</w:t>
            </w:r>
            <w:r w:rsidRPr="00B86AFB">
              <w:rPr>
                <w:rStyle w:val="Artref"/>
                <w:rtl/>
              </w:rPr>
              <w:t xml:space="preserve">  </w:t>
            </w:r>
            <w:proofErr w:type="gramStart"/>
            <w:r w:rsidRPr="00B86AFB">
              <w:rPr>
                <w:rStyle w:val="Artref"/>
              </w:rPr>
              <w:t>484B.5</w:t>
            </w:r>
            <w:r w:rsidRPr="00B86AFB">
              <w:rPr>
                <w:rStyle w:val="Artref"/>
                <w:rtl/>
              </w:rPr>
              <w:t xml:space="preserve">  </w:t>
            </w:r>
            <w:r w:rsidRPr="00B86AFB">
              <w:rPr>
                <w:rStyle w:val="Artref"/>
              </w:rPr>
              <w:t>516B.5</w:t>
            </w:r>
            <w:proofErr w:type="gramEnd"/>
            <w:r w:rsidRPr="00B86AFB">
              <w:rPr>
                <w:rStyle w:val="Artref"/>
                <w:rtl/>
              </w:rPr>
              <w:t xml:space="preserve">  </w:t>
            </w:r>
            <w:r w:rsidRPr="00B86AFB">
              <w:rPr>
                <w:rStyle w:val="Artref"/>
              </w:rPr>
              <w:t>527A.5</w:t>
            </w:r>
            <w:r w:rsidRPr="00B86AFB">
              <w:rPr>
                <w:rStyle w:val="Artref"/>
                <w:rtl/>
              </w:rPr>
              <w:t xml:space="preserve">  </w:t>
            </w:r>
            <w:r w:rsidRPr="00B86AFB">
              <w:rPr>
                <w:rStyle w:val="Artref"/>
              </w:rPr>
              <w:t>539.5</w:t>
            </w:r>
            <w:ins w:id="23" w:author="Almidani, Ahmad Alaa" w:date="2022-10-31T15:38:00Z">
              <w:r>
                <w:rPr>
                  <w:rStyle w:val="Artref"/>
                  <w:rtl/>
                </w:rPr>
                <w:br/>
              </w:r>
              <w:r w:rsidRPr="00930EFD">
                <w:rPr>
                  <w:rStyle w:val="Artref"/>
                </w:rPr>
                <w:t>A116.5 ADD</w:t>
              </w:r>
            </w:ins>
          </w:p>
          <w:p w14:paraId="42E9F6F8" w14:textId="77777777" w:rsidR="00623289" w:rsidRDefault="00F3369B" w:rsidP="00623289">
            <w:pPr>
              <w:pStyle w:val="TableTextS5"/>
              <w:keepNext/>
              <w:keepLines/>
              <w:rPr>
                <w:rtl/>
              </w:rPr>
            </w:pPr>
            <w:r>
              <w:rPr>
                <w:rtl/>
              </w:rPr>
              <w:t xml:space="preserve">استكشاف الأرض الساتلية </w:t>
            </w:r>
            <w:r>
              <w:rPr>
                <w:rtl/>
              </w:rPr>
              <w:br/>
              <w:t>(أرض-فضاء</w:t>
            </w:r>
            <w:proofErr w:type="gramStart"/>
            <w:r>
              <w:rPr>
                <w:rtl/>
              </w:rPr>
              <w:t xml:space="preserve">)  </w:t>
            </w:r>
            <w:r w:rsidRPr="00B86AFB">
              <w:rPr>
                <w:rStyle w:val="Artref"/>
              </w:rPr>
              <w:t>541.5</w:t>
            </w:r>
            <w:proofErr w:type="gramEnd"/>
          </w:p>
          <w:p w14:paraId="24B464EF" w14:textId="77777777" w:rsidR="00623289" w:rsidRDefault="00F3369B" w:rsidP="00623289">
            <w:pPr>
              <w:pStyle w:val="TableTextS5"/>
              <w:keepNext/>
              <w:keepLines/>
            </w:pPr>
            <w:r>
              <w:rPr>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3790DA53" w14:textId="77777777" w:rsidR="00623289" w:rsidRPr="00931FEB" w:rsidRDefault="00F3369B" w:rsidP="00623289">
            <w:pPr>
              <w:keepNext/>
              <w:keepLines/>
              <w:rPr>
                <w:rStyle w:val="Tablefreq"/>
              </w:rPr>
            </w:pPr>
            <w:r w:rsidRPr="00931FEB">
              <w:rPr>
                <w:rStyle w:val="Tablefreq"/>
              </w:rPr>
              <w:t>29,9-29,5</w:t>
            </w:r>
          </w:p>
          <w:p w14:paraId="4B147027" w14:textId="77777777" w:rsidR="00623289" w:rsidRPr="005E2B3C" w:rsidRDefault="00F3369B" w:rsidP="00623289">
            <w:pPr>
              <w:pStyle w:val="TableTextS5"/>
              <w:keepNext/>
              <w:keepLines/>
            </w:pPr>
            <w:r w:rsidRPr="00473662">
              <w:rPr>
                <w:b/>
                <w:bCs/>
                <w:rtl/>
              </w:rPr>
              <w:t>ثابتة ساتلية</w:t>
            </w:r>
            <w:r>
              <w:br/>
            </w:r>
            <w:r>
              <w:rPr>
                <w:rtl/>
              </w:rPr>
              <w:t xml:space="preserve">(أرض-فضاء) </w:t>
            </w:r>
            <w:r>
              <w:rPr>
                <w:rStyle w:val="Artref"/>
                <w:rtl/>
              </w:rPr>
              <w:t xml:space="preserve"> </w:t>
            </w:r>
            <w:r w:rsidRPr="00B86AFB">
              <w:rPr>
                <w:rStyle w:val="Artref"/>
              </w:rPr>
              <w:t>484A.5</w:t>
            </w:r>
            <w:r w:rsidRPr="00B86AFB">
              <w:rPr>
                <w:rStyle w:val="Artref"/>
                <w:rtl/>
              </w:rPr>
              <w:t xml:space="preserve">  </w:t>
            </w:r>
            <w:proofErr w:type="gramStart"/>
            <w:r w:rsidRPr="00B86AFB">
              <w:rPr>
                <w:rStyle w:val="Artref"/>
              </w:rPr>
              <w:t>484B.5</w:t>
            </w:r>
            <w:r w:rsidRPr="00B86AFB">
              <w:rPr>
                <w:rStyle w:val="Artref"/>
                <w:rtl/>
              </w:rPr>
              <w:t xml:space="preserve">  </w:t>
            </w:r>
            <w:r w:rsidRPr="00B86AFB">
              <w:rPr>
                <w:rStyle w:val="Artref"/>
              </w:rPr>
              <w:t>516B.5</w:t>
            </w:r>
            <w:proofErr w:type="gramEnd"/>
            <w:r w:rsidRPr="00B86AFB">
              <w:rPr>
                <w:rStyle w:val="Artref"/>
                <w:rtl/>
              </w:rPr>
              <w:t xml:space="preserve">  </w:t>
            </w:r>
            <w:r w:rsidRPr="00B86AFB">
              <w:rPr>
                <w:rStyle w:val="Artref"/>
              </w:rPr>
              <w:t>527A.5</w:t>
            </w:r>
            <w:r w:rsidRPr="00B86AFB">
              <w:rPr>
                <w:rStyle w:val="Artref"/>
                <w:rtl/>
              </w:rPr>
              <w:t xml:space="preserve">  </w:t>
            </w:r>
            <w:r w:rsidRPr="00B86AFB">
              <w:rPr>
                <w:rStyle w:val="Artref"/>
              </w:rPr>
              <w:t>539.5</w:t>
            </w:r>
            <w:ins w:id="24" w:author="Almidani, Ahmad Alaa" w:date="2022-10-31T15:38:00Z">
              <w:r>
                <w:rPr>
                  <w:rStyle w:val="Artref"/>
                </w:rPr>
                <w:br/>
              </w:r>
              <w:r w:rsidRPr="00930EFD">
                <w:rPr>
                  <w:rStyle w:val="Artref"/>
                </w:rPr>
                <w:t>A116.5 ADD</w:t>
              </w:r>
            </w:ins>
          </w:p>
          <w:p w14:paraId="6A1F6560" w14:textId="77777777" w:rsidR="00623289" w:rsidRDefault="00F3369B" w:rsidP="00623289">
            <w:pPr>
              <w:pStyle w:val="TableTextS5"/>
              <w:keepNext/>
              <w:keepLines/>
              <w:rPr>
                <w:rtl/>
              </w:rPr>
            </w:pPr>
            <w:r w:rsidRPr="00473662">
              <w:rPr>
                <w:b/>
                <w:bCs/>
                <w:rtl/>
              </w:rPr>
              <w:t>متنقلة ساتلية</w:t>
            </w:r>
            <w:r>
              <w:rPr>
                <w:rtl/>
              </w:rPr>
              <w:t xml:space="preserve"> (أرض-فضاء)</w:t>
            </w:r>
          </w:p>
          <w:p w14:paraId="51811294" w14:textId="77777777" w:rsidR="00623289" w:rsidRDefault="00F3369B" w:rsidP="00623289">
            <w:pPr>
              <w:pStyle w:val="TableTextS5"/>
              <w:keepNext/>
              <w:keepLines/>
            </w:pPr>
            <w:r>
              <w:rPr>
                <w:rtl/>
              </w:rPr>
              <w:t xml:space="preserve">استكشاف الأرض الساتلية </w:t>
            </w:r>
            <w:r>
              <w:rPr>
                <w:rtl/>
              </w:rPr>
              <w:br/>
              <w:t xml:space="preserve">(أرض-فضاء)  </w:t>
            </w:r>
            <w:r w:rsidRPr="00B86AFB">
              <w:rPr>
                <w:rStyle w:val="Artref"/>
              </w:rPr>
              <w:t>541.5</w:t>
            </w:r>
          </w:p>
        </w:tc>
        <w:tc>
          <w:tcPr>
            <w:tcW w:w="3106" w:type="dxa"/>
            <w:tcBorders>
              <w:top w:val="single" w:sz="4" w:space="0" w:color="auto"/>
              <w:left w:val="single" w:sz="4" w:space="0" w:color="auto"/>
              <w:bottom w:val="nil"/>
              <w:right w:val="single" w:sz="4" w:space="0" w:color="auto"/>
            </w:tcBorders>
            <w:hideMark/>
          </w:tcPr>
          <w:p w14:paraId="5FB29786" w14:textId="77777777" w:rsidR="00623289" w:rsidRPr="00931FEB" w:rsidRDefault="00F3369B" w:rsidP="00623289">
            <w:pPr>
              <w:keepNext/>
              <w:keepLines/>
              <w:rPr>
                <w:rStyle w:val="Tablefreq"/>
              </w:rPr>
            </w:pPr>
            <w:r w:rsidRPr="00931FEB">
              <w:rPr>
                <w:rStyle w:val="Tablefreq"/>
              </w:rPr>
              <w:t>29,9-29,5</w:t>
            </w:r>
          </w:p>
          <w:p w14:paraId="616BCEC3" w14:textId="77777777" w:rsidR="00623289" w:rsidRPr="00B86AFB" w:rsidRDefault="00F3369B" w:rsidP="00623289">
            <w:pPr>
              <w:pStyle w:val="TableTextS5"/>
              <w:keepNext/>
              <w:keepLines/>
              <w:rPr>
                <w:b/>
                <w:bCs/>
              </w:rPr>
            </w:pPr>
            <w:r w:rsidRPr="00473662">
              <w:rPr>
                <w:b/>
                <w:bCs/>
                <w:rtl/>
              </w:rPr>
              <w:t>ثابتة ساتلية</w:t>
            </w:r>
            <w:r>
              <w:rPr>
                <w:rtl/>
              </w:rPr>
              <w:t>)</w:t>
            </w:r>
            <w:r>
              <w:br/>
            </w:r>
            <w:r>
              <w:rPr>
                <w:rtl/>
              </w:rPr>
              <w:t xml:space="preserve">(أرض-فضاء) </w:t>
            </w:r>
            <w:r>
              <w:rPr>
                <w:rStyle w:val="Artref"/>
                <w:rtl/>
              </w:rPr>
              <w:t xml:space="preserve"> </w:t>
            </w:r>
            <w:r w:rsidRPr="00B86AFB">
              <w:rPr>
                <w:rStyle w:val="Artref"/>
              </w:rPr>
              <w:t>484A.5</w:t>
            </w:r>
            <w:r w:rsidRPr="00B86AFB">
              <w:rPr>
                <w:rStyle w:val="Artref"/>
                <w:rtl/>
              </w:rPr>
              <w:t xml:space="preserve">  </w:t>
            </w:r>
            <w:proofErr w:type="gramStart"/>
            <w:r w:rsidRPr="00B86AFB">
              <w:rPr>
                <w:rStyle w:val="Artref"/>
              </w:rPr>
              <w:t>484B.5</w:t>
            </w:r>
            <w:r w:rsidRPr="00B86AFB">
              <w:rPr>
                <w:rStyle w:val="Artref"/>
                <w:rtl/>
              </w:rPr>
              <w:t xml:space="preserve">  </w:t>
            </w:r>
            <w:r w:rsidRPr="00B86AFB">
              <w:rPr>
                <w:rStyle w:val="Artref"/>
              </w:rPr>
              <w:t>516B.5</w:t>
            </w:r>
            <w:proofErr w:type="gramEnd"/>
            <w:r w:rsidRPr="00B86AFB">
              <w:rPr>
                <w:rStyle w:val="Artref"/>
                <w:rtl/>
              </w:rPr>
              <w:t xml:space="preserve">  </w:t>
            </w:r>
            <w:r w:rsidRPr="00B86AFB">
              <w:rPr>
                <w:rStyle w:val="Artref"/>
              </w:rPr>
              <w:t>527A.5</w:t>
            </w:r>
            <w:r w:rsidRPr="00B86AFB">
              <w:rPr>
                <w:rStyle w:val="Artref"/>
                <w:rtl/>
              </w:rPr>
              <w:t xml:space="preserve">  </w:t>
            </w:r>
            <w:r w:rsidRPr="00B86AFB">
              <w:rPr>
                <w:rStyle w:val="Artref"/>
              </w:rPr>
              <w:t>539.5</w:t>
            </w:r>
            <w:ins w:id="25" w:author="Almidani, Ahmad Alaa" w:date="2022-10-31T15:38:00Z">
              <w:r>
                <w:rPr>
                  <w:rStyle w:val="Artref"/>
                </w:rPr>
                <w:br/>
              </w:r>
              <w:r w:rsidRPr="00930EFD">
                <w:rPr>
                  <w:rStyle w:val="Artref"/>
                </w:rPr>
                <w:t>A116.5</w:t>
              </w:r>
            </w:ins>
            <w:ins w:id="26" w:author="Almidani, Ahmad Alaa" w:date="2023-01-06T16:40:00Z">
              <w:r>
                <w:rPr>
                  <w:rStyle w:val="Artref"/>
                </w:rPr>
                <w:t> </w:t>
              </w:r>
            </w:ins>
            <w:ins w:id="27" w:author="Almidani, Ahmad Alaa" w:date="2022-10-31T15:38:00Z">
              <w:r w:rsidRPr="00930EFD">
                <w:rPr>
                  <w:rStyle w:val="Artref"/>
                </w:rPr>
                <w:t>ADD</w:t>
              </w:r>
            </w:ins>
          </w:p>
          <w:p w14:paraId="7FE7FBEF" w14:textId="77777777" w:rsidR="00623289" w:rsidRDefault="00F3369B" w:rsidP="00623289">
            <w:pPr>
              <w:pStyle w:val="TableTextS5"/>
              <w:keepNext/>
              <w:keepLines/>
              <w:rPr>
                <w:rtl/>
              </w:rPr>
            </w:pPr>
            <w:r>
              <w:rPr>
                <w:rtl/>
              </w:rPr>
              <w:t xml:space="preserve">استكشاف الأرض الساتلية </w:t>
            </w:r>
            <w:r>
              <w:rPr>
                <w:rtl/>
              </w:rPr>
              <w:br/>
              <w:t>(أرض-فضاء</w:t>
            </w:r>
            <w:proofErr w:type="gramStart"/>
            <w:r>
              <w:rPr>
                <w:rtl/>
              </w:rPr>
              <w:t xml:space="preserve">)  </w:t>
            </w:r>
            <w:r w:rsidRPr="00B86AFB">
              <w:rPr>
                <w:rStyle w:val="Artref"/>
              </w:rPr>
              <w:t>541.5</w:t>
            </w:r>
            <w:proofErr w:type="gramEnd"/>
          </w:p>
          <w:p w14:paraId="01B8EBA6" w14:textId="77777777" w:rsidR="00623289" w:rsidRDefault="00F3369B" w:rsidP="00623289">
            <w:pPr>
              <w:pStyle w:val="TableTextS5"/>
              <w:keepNext/>
              <w:keepLines/>
            </w:pPr>
            <w:r>
              <w:rPr>
                <w:rtl/>
              </w:rPr>
              <w:t>متنقلة ساتلية (أرض-فضاء)</w:t>
            </w:r>
          </w:p>
        </w:tc>
      </w:tr>
      <w:tr w:rsidR="00623289" w14:paraId="75D2DCBC" w14:textId="77777777" w:rsidTr="00623289">
        <w:trPr>
          <w:cantSplit/>
          <w:jc w:val="center"/>
        </w:trPr>
        <w:tc>
          <w:tcPr>
            <w:tcW w:w="3102" w:type="dxa"/>
            <w:tcBorders>
              <w:top w:val="nil"/>
              <w:left w:val="single" w:sz="4" w:space="0" w:color="auto"/>
              <w:bottom w:val="single" w:sz="4" w:space="0" w:color="auto"/>
              <w:right w:val="single" w:sz="4" w:space="0" w:color="auto"/>
            </w:tcBorders>
            <w:hideMark/>
          </w:tcPr>
          <w:p w14:paraId="42861AFC" w14:textId="77777777" w:rsidR="00623289" w:rsidRPr="00B86AFB" w:rsidRDefault="00F3369B" w:rsidP="00623289">
            <w:pPr>
              <w:pStyle w:val="TableTextS5"/>
              <w:keepNext/>
              <w:keepLines/>
              <w:rPr>
                <w:rStyle w:val="Artref"/>
                <w:b/>
                <w:bCs/>
              </w:rPr>
            </w:pPr>
            <w:proofErr w:type="gramStart"/>
            <w:r w:rsidRPr="00B86AFB">
              <w:rPr>
                <w:rStyle w:val="Artref"/>
              </w:rPr>
              <w:t>542.5  540</w:t>
            </w:r>
            <w:proofErr w:type="gramEnd"/>
            <w:r w:rsidRPr="00B86AFB">
              <w:rPr>
                <w:rStyle w:val="Artref"/>
              </w:rPr>
              <w:t>.5</w:t>
            </w:r>
          </w:p>
        </w:tc>
        <w:tc>
          <w:tcPr>
            <w:tcW w:w="3097" w:type="dxa"/>
            <w:tcBorders>
              <w:top w:val="nil"/>
              <w:left w:val="single" w:sz="4" w:space="0" w:color="auto"/>
              <w:bottom w:val="single" w:sz="4" w:space="0" w:color="auto"/>
              <w:right w:val="single" w:sz="4" w:space="0" w:color="auto"/>
            </w:tcBorders>
            <w:hideMark/>
          </w:tcPr>
          <w:p w14:paraId="2DC5FD7B" w14:textId="77777777" w:rsidR="00623289" w:rsidRPr="00B86AFB" w:rsidRDefault="00F3369B" w:rsidP="00623289">
            <w:pPr>
              <w:pStyle w:val="TableTextS5"/>
              <w:keepNext/>
              <w:keepLines/>
              <w:rPr>
                <w:rStyle w:val="Artref"/>
                <w:b/>
                <w:bCs/>
              </w:rPr>
            </w:pPr>
            <w:proofErr w:type="gramStart"/>
            <w:r w:rsidRPr="00B86AFB">
              <w:rPr>
                <w:rStyle w:val="Artref"/>
              </w:rPr>
              <w:t>526.5  525.5</w:t>
            </w:r>
            <w:proofErr w:type="gramEnd"/>
            <w:r w:rsidRPr="00B86AFB">
              <w:rPr>
                <w:rStyle w:val="Artref"/>
                <w:rtl/>
              </w:rPr>
              <w:t xml:space="preserve">  </w:t>
            </w:r>
            <w:r w:rsidRPr="00B86AFB">
              <w:rPr>
                <w:rStyle w:val="Artref"/>
              </w:rPr>
              <w:t>540.5  529.5  527.5</w:t>
            </w:r>
          </w:p>
        </w:tc>
        <w:tc>
          <w:tcPr>
            <w:tcW w:w="3106" w:type="dxa"/>
            <w:tcBorders>
              <w:top w:val="nil"/>
              <w:left w:val="single" w:sz="4" w:space="0" w:color="auto"/>
              <w:bottom w:val="single" w:sz="4" w:space="0" w:color="auto"/>
              <w:right w:val="single" w:sz="4" w:space="0" w:color="auto"/>
            </w:tcBorders>
            <w:hideMark/>
          </w:tcPr>
          <w:p w14:paraId="1F9A198C" w14:textId="77777777" w:rsidR="00623289" w:rsidRPr="00B86AFB" w:rsidRDefault="00F3369B" w:rsidP="00623289">
            <w:pPr>
              <w:pStyle w:val="TableTextS5"/>
              <w:keepNext/>
              <w:keepLines/>
              <w:rPr>
                <w:rStyle w:val="Artref"/>
                <w:b/>
                <w:bCs/>
              </w:rPr>
            </w:pPr>
            <w:proofErr w:type="gramStart"/>
            <w:r w:rsidRPr="00B86AFB">
              <w:rPr>
                <w:rStyle w:val="Artref"/>
              </w:rPr>
              <w:t>542.5  540</w:t>
            </w:r>
            <w:proofErr w:type="gramEnd"/>
            <w:r w:rsidRPr="00B86AFB">
              <w:rPr>
                <w:rStyle w:val="Artref"/>
              </w:rPr>
              <w:t>.5</w:t>
            </w:r>
          </w:p>
        </w:tc>
      </w:tr>
    </w:tbl>
    <w:p w14:paraId="356B0013" w14:textId="77777777" w:rsidR="00886C0C" w:rsidRDefault="00886C0C"/>
    <w:p w14:paraId="64EEA268" w14:textId="3C8D470C" w:rsidR="00886C0C" w:rsidRPr="002249DA" w:rsidRDefault="00F3369B" w:rsidP="004322BE">
      <w:pPr>
        <w:pStyle w:val="Reasons"/>
        <w:rPr>
          <w:spacing w:val="-4"/>
        </w:rPr>
      </w:pPr>
      <w:r w:rsidRPr="002249DA">
        <w:rPr>
          <w:spacing w:val="-4"/>
          <w:rtl/>
        </w:rPr>
        <w:t>الأسباب:</w:t>
      </w:r>
      <w:r w:rsidRPr="002249DA">
        <w:rPr>
          <w:spacing w:val="-4"/>
        </w:rPr>
        <w:tab/>
      </w:r>
      <w:r w:rsidR="004322BE" w:rsidRPr="002249DA">
        <w:rPr>
          <w:b w:val="0"/>
          <w:bCs w:val="0"/>
          <w:spacing w:val="-4"/>
          <w:rtl/>
        </w:rPr>
        <w:t xml:space="preserve">في النطاق </w:t>
      </w:r>
      <w:r w:rsidR="004322BE" w:rsidRPr="002249DA">
        <w:rPr>
          <w:b w:val="0"/>
          <w:bCs w:val="0"/>
          <w:spacing w:val="-4"/>
        </w:rPr>
        <w:t>Ka</w:t>
      </w:r>
      <w:r w:rsidR="004322BE" w:rsidRPr="002249DA">
        <w:rPr>
          <w:b w:val="0"/>
          <w:bCs w:val="0"/>
          <w:spacing w:val="-4"/>
          <w:rtl/>
        </w:rPr>
        <w:t xml:space="preserve"> ذي الصلة، تؤيد هذه الإدارة وضع إطار تنظيمي لتشغيل المحطات </w:t>
      </w:r>
      <w:r w:rsidR="004322BE" w:rsidRPr="002249DA">
        <w:rPr>
          <w:b w:val="0"/>
          <w:bCs w:val="0"/>
          <w:spacing w:val="-4"/>
        </w:rPr>
        <w:t>ESIM</w:t>
      </w:r>
      <w:r w:rsidR="004322BE" w:rsidRPr="002249DA">
        <w:rPr>
          <w:b w:val="0"/>
          <w:bCs w:val="0"/>
          <w:spacing w:val="-4"/>
          <w:rtl/>
        </w:rPr>
        <w:t xml:space="preserve"> التي تتواصل مع الأنظمة الساتلية غير المستقرة بالنسبة إلى الأرض في الخدمة الثابتة الساتلية، مع ضمان حماية الخدمات القائمة وفقا</w:t>
      </w:r>
      <w:r w:rsidR="002249DA">
        <w:rPr>
          <w:rFonts w:hint="cs"/>
          <w:b w:val="0"/>
          <w:bCs w:val="0"/>
          <w:spacing w:val="-4"/>
          <w:rtl/>
        </w:rPr>
        <w:t>ً</w:t>
      </w:r>
      <w:r w:rsidR="004322BE" w:rsidRPr="002249DA">
        <w:rPr>
          <w:b w:val="0"/>
          <w:bCs w:val="0"/>
          <w:spacing w:val="-4"/>
          <w:rtl/>
        </w:rPr>
        <w:t xml:space="preserve"> للقرار </w:t>
      </w:r>
      <w:r w:rsidR="004322BE" w:rsidRPr="002249DA">
        <w:rPr>
          <w:spacing w:val="-4"/>
          <w:lang w:eastAsia="zh-CN"/>
        </w:rPr>
        <w:t>173 (WRC</w:t>
      </w:r>
      <w:r w:rsidR="004322BE" w:rsidRPr="002249DA">
        <w:rPr>
          <w:spacing w:val="-4"/>
          <w:lang w:eastAsia="zh-CN"/>
        </w:rPr>
        <w:noBreakHyphen/>
        <w:t>19)</w:t>
      </w:r>
      <w:r w:rsidR="004322BE" w:rsidRPr="002249DA">
        <w:rPr>
          <w:b w:val="0"/>
          <w:bCs w:val="0"/>
          <w:spacing w:val="-4"/>
          <w:rtl/>
        </w:rPr>
        <w:t>.</w:t>
      </w:r>
    </w:p>
    <w:p w14:paraId="31D950E4" w14:textId="77777777" w:rsidR="00886C0C" w:rsidRDefault="00F3369B">
      <w:pPr>
        <w:pStyle w:val="Proposal"/>
      </w:pPr>
      <w:r>
        <w:t>MOD</w:t>
      </w:r>
      <w:r>
        <w:tab/>
        <w:t>CHN/111A16/4</w:t>
      </w:r>
      <w:r>
        <w:rPr>
          <w:vanish/>
          <w:color w:val="7F7F7F" w:themeColor="text1" w:themeTint="80"/>
          <w:vertAlign w:val="superscript"/>
        </w:rPr>
        <w:t>#1883</w:t>
      </w:r>
    </w:p>
    <w:p w14:paraId="7900FDE3" w14:textId="77777777" w:rsidR="00623289" w:rsidRDefault="00F3369B" w:rsidP="00623289">
      <w:pPr>
        <w:pStyle w:val="Tabletitle"/>
        <w:rPr>
          <w:rtl/>
        </w:rPr>
      </w:pPr>
      <w:r>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23289" w14:paraId="72E74785" w14:textId="77777777" w:rsidTr="0062328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618DD1C" w14:textId="77777777" w:rsidR="00623289" w:rsidRPr="002273D7" w:rsidRDefault="00F3369B" w:rsidP="00623289">
            <w:pPr>
              <w:pStyle w:val="Tablehead"/>
              <w:rPr>
                <w:rtl/>
              </w:rPr>
            </w:pPr>
            <w:r w:rsidRPr="002273D7">
              <w:rPr>
                <w:rtl/>
              </w:rPr>
              <w:t>التوزيع على الخدمات</w:t>
            </w:r>
          </w:p>
        </w:tc>
      </w:tr>
      <w:tr w:rsidR="00623289" w14:paraId="1FBA5083" w14:textId="77777777" w:rsidTr="00623289">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DAFBD0B" w14:textId="77777777" w:rsidR="00623289" w:rsidRPr="002273D7" w:rsidRDefault="00F3369B" w:rsidP="00623289">
            <w:pPr>
              <w:pStyle w:val="Tablehead"/>
            </w:pPr>
            <w:r w:rsidRPr="002273D7">
              <w:rPr>
                <w:rtl/>
              </w:rPr>
              <w:t xml:space="preserve">الإقليم </w:t>
            </w:r>
            <w:r w:rsidRPr="002273D7">
              <w:t>1</w:t>
            </w:r>
          </w:p>
        </w:tc>
        <w:tc>
          <w:tcPr>
            <w:tcW w:w="3100" w:type="dxa"/>
            <w:tcBorders>
              <w:top w:val="single" w:sz="4" w:space="0" w:color="auto"/>
              <w:left w:val="single" w:sz="4" w:space="0" w:color="auto"/>
              <w:bottom w:val="single" w:sz="4" w:space="0" w:color="auto"/>
              <w:right w:val="single" w:sz="4" w:space="0" w:color="auto"/>
            </w:tcBorders>
            <w:hideMark/>
          </w:tcPr>
          <w:p w14:paraId="49F40F0F" w14:textId="77777777" w:rsidR="00623289" w:rsidRPr="002273D7" w:rsidRDefault="00F3369B" w:rsidP="00623289">
            <w:pPr>
              <w:pStyle w:val="Tablehead"/>
            </w:pPr>
            <w:r w:rsidRPr="002273D7">
              <w:rPr>
                <w:rtl/>
              </w:rPr>
              <w:t xml:space="preserve">الإقليم </w:t>
            </w:r>
            <w:r w:rsidRPr="002273D7">
              <w:t>2</w:t>
            </w:r>
          </w:p>
        </w:tc>
        <w:tc>
          <w:tcPr>
            <w:tcW w:w="3100" w:type="dxa"/>
            <w:tcBorders>
              <w:top w:val="single" w:sz="4" w:space="0" w:color="auto"/>
              <w:left w:val="single" w:sz="4" w:space="0" w:color="auto"/>
              <w:bottom w:val="single" w:sz="4" w:space="0" w:color="auto"/>
              <w:right w:val="single" w:sz="4" w:space="0" w:color="auto"/>
            </w:tcBorders>
            <w:hideMark/>
          </w:tcPr>
          <w:p w14:paraId="32F297E7" w14:textId="77777777" w:rsidR="00623289" w:rsidRPr="002273D7" w:rsidRDefault="00F3369B" w:rsidP="00623289">
            <w:pPr>
              <w:pStyle w:val="Tablehead"/>
            </w:pPr>
            <w:r w:rsidRPr="002273D7">
              <w:rPr>
                <w:rtl/>
              </w:rPr>
              <w:t xml:space="preserve">الإقليم </w:t>
            </w:r>
            <w:r w:rsidRPr="002273D7">
              <w:t>3</w:t>
            </w:r>
          </w:p>
        </w:tc>
      </w:tr>
      <w:tr w:rsidR="00623289" w14:paraId="1781337E" w14:textId="77777777" w:rsidTr="0062328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9AF7207" w14:textId="77777777" w:rsidR="00623289" w:rsidRPr="005E2B3C" w:rsidRDefault="00F3369B" w:rsidP="00623289">
            <w:pPr>
              <w:pStyle w:val="TableTextS5"/>
              <w:tabs>
                <w:tab w:val="left" w:pos="3077"/>
              </w:tabs>
              <w:ind w:left="3240" w:hanging="3240"/>
              <w:rPr>
                <w:rtl/>
                <w:lang w:bidi="ar-SY"/>
              </w:rPr>
            </w:pPr>
            <w:r w:rsidRPr="00186704">
              <w:rPr>
                <w:rStyle w:val="Tablefreq"/>
              </w:rPr>
              <w:t>30-29,9</w:t>
            </w:r>
            <w:r>
              <w:rPr>
                <w:color w:val="000000"/>
                <w:rtl/>
              </w:rPr>
              <w:tab/>
            </w:r>
            <w:r w:rsidRPr="002273D7">
              <w:rPr>
                <w:b/>
                <w:bCs/>
                <w:rtl/>
              </w:rPr>
              <w:t>ثابتة ساتلية</w:t>
            </w:r>
            <w:r>
              <w:rPr>
                <w:rtl/>
              </w:rPr>
              <w:t xml:space="preserve"> (أرض-</w:t>
            </w:r>
            <w:proofErr w:type="gramStart"/>
            <w:r>
              <w:rPr>
                <w:rtl/>
              </w:rPr>
              <w:t xml:space="preserve">فضاء)  </w:t>
            </w:r>
            <w:r w:rsidRPr="002273D7">
              <w:rPr>
                <w:rStyle w:val="Artref"/>
              </w:rPr>
              <w:t>539.5</w:t>
            </w:r>
            <w:proofErr w:type="gramEnd"/>
            <w:r>
              <w:rPr>
                <w:rStyle w:val="Artref"/>
              </w:rPr>
              <w:t xml:space="preserve"> 527A.5</w:t>
            </w:r>
            <w:r w:rsidRPr="002273D7">
              <w:rPr>
                <w:rStyle w:val="Artref"/>
              </w:rPr>
              <w:t xml:space="preserve">  5</w:t>
            </w:r>
            <w:r>
              <w:rPr>
                <w:rStyle w:val="Artref"/>
              </w:rPr>
              <w:t>484</w:t>
            </w:r>
            <w:r w:rsidRPr="002273D7">
              <w:rPr>
                <w:rStyle w:val="Artref"/>
              </w:rPr>
              <w:t>B.5  484A.5</w:t>
            </w:r>
            <w:ins w:id="28" w:author="Almidani, Ahmad Alaa" w:date="2022-10-31T15:41:00Z">
              <w:r>
                <w:rPr>
                  <w:rStyle w:val="Artref"/>
                  <w:rFonts w:hint="cs"/>
                  <w:rtl/>
                </w:rPr>
                <w:t xml:space="preserve">  </w:t>
              </w:r>
            </w:ins>
            <w:ins w:id="29" w:author="Riz, Imad" w:date="2023-01-10T14:47:00Z">
              <w:r>
                <w:rPr>
                  <w:rStyle w:val="Artref"/>
                  <w:rtl/>
                </w:rPr>
                <w:br/>
              </w:r>
            </w:ins>
            <w:ins w:id="30" w:author="Almidani, Ahmad Alaa" w:date="2023-01-06T16:41:00Z">
              <w:r w:rsidRPr="00930EFD">
                <w:rPr>
                  <w:rStyle w:val="Artref"/>
                </w:rPr>
                <w:t>A116.5</w:t>
              </w:r>
              <w:r>
                <w:rPr>
                  <w:rStyle w:val="Artref"/>
                </w:rPr>
                <w:t> </w:t>
              </w:r>
              <w:r w:rsidRPr="00930EFD">
                <w:rPr>
                  <w:rStyle w:val="Artref"/>
                </w:rPr>
                <w:t>ADD</w:t>
              </w:r>
            </w:ins>
          </w:p>
          <w:p w14:paraId="6AB65879" w14:textId="77777777" w:rsidR="00623289" w:rsidRDefault="00F3369B" w:rsidP="00623289">
            <w:pPr>
              <w:pStyle w:val="TableTextS5"/>
            </w:pPr>
            <w:r>
              <w:tab/>
            </w:r>
            <w:r>
              <w:tab/>
            </w:r>
            <w:r>
              <w:rPr>
                <w:rtl/>
              </w:rPr>
              <w:tab/>
            </w:r>
            <w:r w:rsidRPr="00931FEB">
              <w:rPr>
                <w:b/>
                <w:bCs/>
                <w:rtl/>
              </w:rPr>
              <w:t>متنقلة ساتلية</w:t>
            </w:r>
            <w:r>
              <w:rPr>
                <w:rtl/>
              </w:rPr>
              <w:t xml:space="preserve"> (أرض-فضاء)</w:t>
            </w:r>
          </w:p>
          <w:p w14:paraId="706D034E" w14:textId="77777777" w:rsidR="00623289" w:rsidRDefault="00F3369B" w:rsidP="00623289">
            <w:pPr>
              <w:pStyle w:val="TableTextS5"/>
            </w:pPr>
            <w:r>
              <w:tab/>
            </w:r>
            <w:r>
              <w:tab/>
            </w:r>
            <w:r>
              <w:tab/>
            </w:r>
            <w:r>
              <w:rPr>
                <w:rtl/>
              </w:rPr>
              <w:t xml:space="preserve">استكشاف الأرض الساتلية (أرض-فضاء)  </w:t>
            </w:r>
            <w:r w:rsidRPr="002273D7">
              <w:rPr>
                <w:rStyle w:val="Artref"/>
              </w:rPr>
              <w:t>543.5  541.5</w:t>
            </w:r>
          </w:p>
          <w:p w14:paraId="2124B003" w14:textId="77777777" w:rsidR="00623289" w:rsidRPr="002273D7" w:rsidRDefault="00F3369B" w:rsidP="00623289">
            <w:pPr>
              <w:pStyle w:val="TableTextS5"/>
              <w:rPr>
                <w:rStyle w:val="Artref"/>
                <w:b/>
                <w:bCs/>
              </w:rPr>
            </w:pPr>
            <w:r>
              <w:tab/>
            </w:r>
            <w:r>
              <w:tab/>
            </w:r>
            <w:r>
              <w:tab/>
            </w:r>
            <w:proofErr w:type="gramStart"/>
            <w:r w:rsidRPr="002273D7">
              <w:rPr>
                <w:rStyle w:val="Artref"/>
              </w:rPr>
              <w:t>542.5  540.5</w:t>
            </w:r>
            <w:proofErr w:type="gramEnd"/>
            <w:r w:rsidRPr="002273D7">
              <w:rPr>
                <w:rStyle w:val="Artref"/>
              </w:rPr>
              <w:t xml:space="preserve">  538.5  527.5  526.5  525.5</w:t>
            </w:r>
          </w:p>
        </w:tc>
      </w:tr>
    </w:tbl>
    <w:p w14:paraId="52A1186D" w14:textId="77777777" w:rsidR="00886C0C" w:rsidRDefault="00886C0C"/>
    <w:p w14:paraId="65A7A375" w14:textId="77777777" w:rsidR="002249DA" w:rsidRPr="002249DA" w:rsidRDefault="002249DA" w:rsidP="002249DA">
      <w:pPr>
        <w:pStyle w:val="Reasons"/>
        <w:rPr>
          <w:spacing w:val="-4"/>
        </w:rPr>
      </w:pPr>
      <w:r w:rsidRPr="002249DA">
        <w:rPr>
          <w:spacing w:val="-4"/>
          <w:rtl/>
        </w:rPr>
        <w:t>الأسباب:</w:t>
      </w:r>
      <w:r w:rsidRPr="002249DA">
        <w:rPr>
          <w:spacing w:val="-4"/>
        </w:rPr>
        <w:tab/>
      </w:r>
      <w:r w:rsidRPr="002249DA">
        <w:rPr>
          <w:b w:val="0"/>
          <w:bCs w:val="0"/>
          <w:spacing w:val="-4"/>
          <w:rtl/>
        </w:rPr>
        <w:t xml:space="preserve">في النطاق </w:t>
      </w:r>
      <w:r w:rsidRPr="002249DA">
        <w:rPr>
          <w:b w:val="0"/>
          <w:bCs w:val="0"/>
          <w:spacing w:val="-4"/>
        </w:rPr>
        <w:t>Ka</w:t>
      </w:r>
      <w:r w:rsidRPr="002249DA">
        <w:rPr>
          <w:b w:val="0"/>
          <w:bCs w:val="0"/>
          <w:spacing w:val="-4"/>
          <w:rtl/>
        </w:rPr>
        <w:t xml:space="preserve"> ذي الصلة، تؤيد هذه الإدارة وضع إطار تنظيمي لتشغيل المحطات </w:t>
      </w:r>
      <w:r w:rsidRPr="002249DA">
        <w:rPr>
          <w:b w:val="0"/>
          <w:bCs w:val="0"/>
          <w:spacing w:val="-4"/>
        </w:rPr>
        <w:t>ESIM</w:t>
      </w:r>
      <w:r w:rsidRPr="002249DA">
        <w:rPr>
          <w:b w:val="0"/>
          <w:bCs w:val="0"/>
          <w:spacing w:val="-4"/>
          <w:rtl/>
        </w:rPr>
        <w:t xml:space="preserve"> التي تتواصل مع الأنظمة الساتلية غير المستقرة بالنسبة إلى الأرض في الخدمة الثابتة الساتلية، مع ضمان حماية الخدمات القائمة وفقا</w:t>
      </w:r>
      <w:r>
        <w:rPr>
          <w:rFonts w:hint="cs"/>
          <w:b w:val="0"/>
          <w:bCs w:val="0"/>
          <w:spacing w:val="-4"/>
          <w:rtl/>
        </w:rPr>
        <w:t>ً</w:t>
      </w:r>
      <w:r w:rsidRPr="002249DA">
        <w:rPr>
          <w:b w:val="0"/>
          <w:bCs w:val="0"/>
          <w:spacing w:val="-4"/>
          <w:rtl/>
        </w:rPr>
        <w:t xml:space="preserve"> للقرار </w:t>
      </w:r>
      <w:r w:rsidRPr="002249DA">
        <w:rPr>
          <w:spacing w:val="-4"/>
          <w:lang w:eastAsia="zh-CN"/>
        </w:rPr>
        <w:t>173 (WRC</w:t>
      </w:r>
      <w:r w:rsidRPr="002249DA">
        <w:rPr>
          <w:spacing w:val="-4"/>
          <w:lang w:eastAsia="zh-CN"/>
        </w:rPr>
        <w:noBreakHyphen/>
        <w:t>19)</w:t>
      </w:r>
      <w:r w:rsidRPr="002249DA">
        <w:rPr>
          <w:b w:val="0"/>
          <w:bCs w:val="0"/>
          <w:spacing w:val="-4"/>
          <w:rtl/>
        </w:rPr>
        <w:t>.</w:t>
      </w:r>
    </w:p>
    <w:p w14:paraId="03E7E2B4" w14:textId="77777777" w:rsidR="00886C0C" w:rsidRDefault="00F3369B">
      <w:pPr>
        <w:pStyle w:val="Proposal"/>
      </w:pPr>
      <w:r>
        <w:t>ADD</w:t>
      </w:r>
      <w:r>
        <w:tab/>
        <w:t>CHN/111A16/5</w:t>
      </w:r>
      <w:r>
        <w:rPr>
          <w:vanish/>
          <w:color w:val="7F7F7F" w:themeColor="text1" w:themeTint="80"/>
          <w:vertAlign w:val="superscript"/>
        </w:rPr>
        <w:t>#1884</w:t>
      </w:r>
    </w:p>
    <w:p w14:paraId="71F0CE82" w14:textId="77777777" w:rsidR="00623289" w:rsidRPr="00731E76" w:rsidRDefault="00F3369B" w:rsidP="00623289">
      <w:pPr>
        <w:pStyle w:val="Note"/>
        <w:rPr>
          <w:spacing w:val="-4"/>
          <w:rtl/>
          <w:lang w:bidi="ar-SA"/>
        </w:rPr>
      </w:pPr>
      <w:r w:rsidRPr="00731E76">
        <w:rPr>
          <w:rStyle w:val="Artdef"/>
          <w:spacing w:val="-4"/>
        </w:rPr>
        <w:t>A116.5</w:t>
      </w:r>
      <w:r w:rsidRPr="00731E76">
        <w:rPr>
          <w:spacing w:val="-4"/>
        </w:rPr>
        <w:tab/>
      </w:r>
      <w:r w:rsidRPr="00731E76">
        <w:rPr>
          <w:spacing w:val="-4"/>
          <w:rtl/>
        </w:rPr>
        <w:t xml:space="preserve">يخضع تشغيل المحطات الأرضية المتحركة التي تتواصل مع </w:t>
      </w:r>
      <w:r w:rsidRPr="00731E76">
        <w:rPr>
          <w:rFonts w:hint="cs"/>
          <w:spacing w:val="-4"/>
          <w:rtl/>
        </w:rPr>
        <w:t>محطات فضائية غير مستقرة بالنسبة إلى الأرض في</w:t>
      </w:r>
      <w:r w:rsidRPr="00731E76">
        <w:rPr>
          <w:rFonts w:hint="eastAsia"/>
          <w:spacing w:val="-4"/>
          <w:rtl/>
        </w:rPr>
        <w:t> </w:t>
      </w:r>
      <w:r w:rsidRPr="00731E76">
        <w:rPr>
          <w:rFonts w:hint="cs"/>
          <w:spacing w:val="-4"/>
          <w:rtl/>
        </w:rPr>
        <w:t xml:space="preserve">الخدمة </w:t>
      </w:r>
      <w:r w:rsidRPr="00731E76">
        <w:rPr>
          <w:spacing w:val="-4"/>
          <w:rtl/>
        </w:rPr>
        <w:t>الثابتة الساتلية</w:t>
      </w:r>
      <w:r w:rsidRPr="00731E76">
        <w:rPr>
          <w:rFonts w:hint="cs"/>
          <w:spacing w:val="-4"/>
          <w:rtl/>
        </w:rPr>
        <w:t xml:space="preserve"> في </w:t>
      </w:r>
      <w:r w:rsidRPr="00731E76">
        <w:rPr>
          <w:rFonts w:hint="cs"/>
          <w:spacing w:val="-4"/>
          <w:rtl/>
          <w:lang w:bidi="ar-SY"/>
        </w:rPr>
        <w:t xml:space="preserve">نطاقات التردد </w:t>
      </w:r>
      <w:r w:rsidRPr="00731E76">
        <w:rPr>
          <w:spacing w:val="-4"/>
        </w:rPr>
        <w:t>GHz 18,6</w:t>
      </w:r>
      <w:r w:rsidRPr="00731E76">
        <w:rPr>
          <w:spacing w:val="-4"/>
        </w:rPr>
        <w:noBreakHyphen/>
        <w:t>17,7</w:t>
      </w:r>
      <w:r w:rsidRPr="00731E76">
        <w:rPr>
          <w:rFonts w:hint="cs"/>
          <w:spacing w:val="-4"/>
          <w:rtl/>
          <w:lang w:bidi="ar"/>
        </w:rPr>
        <w:t xml:space="preserve"> </w:t>
      </w:r>
      <w:r w:rsidRPr="00731E76">
        <w:rPr>
          <w:rFonts w:hint="cs"/>
          <w:spacing w:val="-4"/>
          <w:rtl/>
        </w:rPr>
        <w:t xml:space="preserve">(فضاء-أرض) </w:t>
      </w:r>
      <w:r w:rsidRPr="00731E76">
        <w:rPr>
          <w:rFonts w:hint="cs"/>
          <w:spacing w:val="-4"/>
          <w:rtl/>
          <w:lang w:bidi="ar-SA"/>
        </w:rPr>
        <w:t>و</w:t>
      </w:r>
      <w:r w:rsidRPr="00731E76">
        <w:rPr>
          <w:spacing w:val="-4"/>
        </w:rPr>
        <w:t>GHz 19,3</w:t>
      </w:r>
      <w:r w:rsidRPr="00731E76">
        <w:rPr>
          <w:spacing w:val="-4"/>
        </w:rPr>
        <w:noBreakHyphen/>
        <w:t>18,8</w:t>
      </w:r>
      <w:r w:rsidRPr="00731E76">
        <w:rPr>
          <w:spacing w:val="-4"/>
          <w:rtl/>
        </w:rPr>
        <w:t xml:space="preserve"> </w:t>
      </w:r>
      <w:r w:rsidRPr="00731E76">
        <w:rPr>
          <w:rFonts w:hint="cs"/>
          <w:spacing w:val="-4"/>
          <w:rtl/>
        </w:rPr>
        <w:t xml:space="preserve">(فضاء-أرض) </w:t>
      </w:r>
      <w:r w:rsidRPr="00731E76">
        <w:rPr>
          <w:rFonts w:hint="cs"/>
          <w:spacing w:val="-4"/>
          <w:rtl/>
          <w:lang w:bidi="ar-SA"/>
        </w:rPr>
        <w:t>و</w:t>
      </w:r>
      <w:r w:rsidRPr="00731E76">
        <w:rPr>
          <w:spacing w:val="-4"/>
        </w:rPr>
        <w:t>GHz 20,2</w:t>
      </w:r>
      <w:r w:rsidRPr="00731E76">
        <w:rPr>
          <w:spacing w:val="-4"/>
        </w:rPr>
        <w:noBreakHyphen/>
        <w:t>19,7</w:t>
      </w:r>
      <w:r w:rsidRPr="00731E76">
        <w:rPr>
          <w:rFonts w:hint="cs"/>
          <w:spacing w:val="-4"/>
          <w:rtl/>
        </w:rPr>
        <w:t xml:space="preserve"> (فضاء-أرض) </w:t>
      </w:r>
      <w:r w:rsidRPr="00731E76">
        <w:rPr>
          <w:rFonts w:hint="cs"/>
          <w:spacing w:val="-4"/>
          <w:rtl/>
          <w:lang w:bidi="ar-SA"/>
        </w:rPr>
        <w:t>و</w:t>
      </w:r>
      <w:r w:rsidRPr="00731E76">
        <w:rPr>
          <w:spacing w:val="-4"/>
        </w:rPr>
        <w:t>GHz 29,1</w:t>
      </w:r>
      <w:r w:rsidRPr="00731E76">
        <w:rPr>
          <w:spacing w:val="-4"/>
        </w:rPr>
        <w:noBreakHyphen/>
        <w:t>27,5</w:t>
      </w:r>
      <w:r w:rsidRPr="00731E76">
        <w:rPr>
          <w:rFonts w:hint="cs"/>
          <w:spacing w:val="-4"/>
          <w:rtl/>
        </w:rPr>
        <w:t xml:space="preserve"> (أرض-فضاء) </w:t>
      </w:r>
      <w:r w:rsidRPr="00731E76">
        <w:rPr>
          <w:rFonts w:hint="cs"/>
          <w:spacing w:val="-4"/>
          <w:rtl/>
          <w:lang w:bidi="ar-SA"/>
        </w:rPr>
        <w:t>و</w:t>
      </w:r>
      <w:r w:rsidRPr="00731E76">
        <w:rPr>
          <w:spacing w:val="-4"/>
        </w:rPr>
        <w:t>GHz 30</w:t>
      </w:r>
      <w:r w:rsidRPr="00731E76">
        <w:rPr>
          <w:spacing w:val="-4"/>
        </w:rPr>
        <w:noBreakHyphen/>
        <w:t>29,5</w:t>
      </w:r>
      <w:r w:rsidRPr="00731E76">
        <w:rPr>
          <w:rFonts w:hint="cs"/>
          <w:spacing w:val="-4"/>
          <w:rtl/>
        </w:rPr>
        <w:t xml:space="preserve"> (</w:t>
      </w:r>
      <w:r w:rsidRPr="00731E76">
        <w:rPr>
          <w:rFonts w:hint="cs"/>
          <w:spacing w:val="-4"/>
          <w:rtl/>
          <w:lang w:bidi="ar-SY"/>
        </w:rPr>
        <w:t>أرض-فضاء</w:t>
      </w:r>
      <w:r w:rsidRPr="00731E76">
        <w:rPr>
          <w:rFonts w:hint="cs"/>
          <w:spacing w:val="-4"/>
          <w:rtl/>
        </w:rPr>
        <w:t>) لتطبيق القرار</w:t>
      </w:r>
      <w:r w:rsidRPr="00731E76">
        <w:rPr>
          <w:rFonts w:hint="eastAsia"/>
          <w:spacing w:val="-4"/>
          <w:rtl/>
        </w:rPr>
        <w:t> </w:t>
      </w:r>
      <w:r w:rsidRPr="00731E76">
        <w:rPr>
          <w:b/>
          <w:bCs/>
          <w:spacing w:val="-4"/>
        </w:rPr>
        <w:t>[A116] (WRC-23)</w:t>
      </w:r>
      <w:r w:rsidRPr="00731E76">
        <w:rPr>
          <w:spacing w:val="-4"/>
          <w:rtl/>
        </w:rPr>
        <w:t>.</w:t>
      </w:r>
      <w:r w:rsidRPr="00731E76">
        <w:rPr>
          <w:rFonts w:hint="cs"/>
          <w:spacing w:val="-4"/>
          <w:rtl/>
        </w:rPr>
        <w:t>     </w:t>
      </w:r>
      <w:r w:rsidRPr="00731E76">
        <w:rPr>
          <w:spacing w:val="-4"/>
          <w:sz w:val="16"/>
          <w:szCs w:val="24"/>
        </w:rPr>
        <w:t>(WRC</w:t>
      </w:r>
      <w:r w:rsidRPr="00731E76">
        <w:rPr>
          <w:spacing w:val="-4"/>
          <w:sz w:val="16"/>
          <w:szCs w:val="24"/>
        </w:rPr>
        <w:noBreakHyphen/>
        <w:t>23)</w:t>
      </w:r>
    </w:p>
    <w:p w14:paraId="01ADE3FA" w14:textId="12FA3D74" w:rsidR="002249DA" w:rsidRPr="002249DA" w:rsidRDefault="002249DA" w:rsidP="002249DA">
      <w:pPr>
        <w:pStyle w:val="Reasons"/>
        <w:rPr>
          <w:spacing w:val="-4"/>
        </w:rPr>
      </w:pPr>
      <w:r w:rsidRPr="002249DA">
        <w:rPr>
          <w:spacing w:val="-4"/>
          <w:rtl/>
        </w:rPr>
        <w:t>الأسباب:</w:t>
      </w:r>
      <w:r w:rsidRPr="002249DA">
        <w:rPr>
          <w:spacing w:val="-4"/>
        </w:rPr>
        <w:tab/>
      </w:r>
      <w:r w:rsidRPr="002249DA">
        <w:rPr>
          <w:b w:val="0"/>
          <w:bCs w:val="0"/>
          <w:spacing w:val="-4"/>
          <w:rtl/>
        </w:rPr>
        <w:t xml:space="preserve">تؤيد هذه الإدارة وضع إطار تنظيمي لتشغيل المحطات </w:t>
      </w:r>
      <w:r w:rsidRPr="002249DA">
        <w:rPr>
          <w:b w:val="0"/>
          <w:bCs w:val="0"/>
          <w:spacing w:val="-4"/>
        </w:rPr>
        <w:t>ESIM</w:t>
      </w:r>
      <w:r w:rsidRPr="002249DA">
        <w:rPr>
          <w:b w:val="0"/>
          <w:bCs w:val="0"/>
          <w:spacing w:val="-4"/>
          <w:rtl/>
        </w:rPr>
        <w:t xml:space="preserve"> التي تتواصل مع الأنظمة الساتلية غير المستقرة بالنسبة إلى الأرض في الخدمة الثابتة الساتلية، مع ضمان حماية الخدمات القائمة وفقا</w:t>
      </w:r>
      <w:r>
        <w:rPr>
          <w:rFonts w:hint="cs"/>
          <w:b w:val="0"/>
          <w:bCs w:val="0"/>
          <w:spacing w:val="-4"/>
          <w:rtl/>
        </w:rPr>
        <w:t>ً</w:t>
      </w:r>
      <w:r w:rsidRPr="002249DA">
        <w:rPr>
          <w:b w:val="0"/>
          <w:bCs w:val="0"/>
          <w:spacing w:val="-4"/>
          <w:rtl/>
        </w:rPr>
        <w:t xml:space="preserve"> للقرار </w:t>
      </w:r>
      <w:r w:rsidRPr="002249DA">
        <w:rPr>
          <w:spacing w:val="-4"/>
          <w:lang w:eastAsia="zh-CN"/>
        </w:rPr>
        <w:t>173 (WRC</w:t>
      </w:r>
      <w:r w:rsidRPr="002249DA">
        <w:rPr>
          <w:spacing w:val="-4"/>
          <w:lang w:eastAsia="zh-CN"/>
        </w:rPr>
        <w:noBreakHyphen/>
        <w:t>19)</w:t>
      </w:r>
      <w:r w:rsidRPr="002249DA">
        <w:rPr>
          <w:b w:val="0"/>
          <w:bCs w:val="0"/>
          <w:spacing w:val="-4"/>
          <w:rtl/>
        </w:rPr>
        <w:t>.</w:t>
      </w:r>
    </w:p>
    <w:p w14:paraId="3462C807" w14:textId="77777777" w:rsidR="00886C0C" w:rsidRDefault="00F3369B">
      <w:pPr>
        <w:pStyle w:val="Proposal"/>
      </w:pPr>
      <w:r>
        <w:t>ADD</w:t>
      </w:r>
      <w:r>
        <w:tab/>
        <w:t>CHN/111A16/6</w:t>
      </w:r>
      <w:r>
        <w:rPr>
          <w:vanish/>
          <w:color w:val="7F7F7F" w:themeColor="text1" w:themeTint="80"/>
          <w:vertAlign w:val="superscript"/>
        </w:rPr>
        <w:t>#1885</w:t>
      </w:r>
    </w:p>
    <w:p w14:paraId="4CA0829E" w14:textId="77777777" w:rsidR="00623289" w:rsidRPr="00BE57D7" w:rsidRDefault="00F3369B" w:rsidP="00623289">
      <w:pPr>
        <w:pStyle w:val="ResNo"/>
        <w:rPr>
          <w:rtl/>
          <w:lang w:bidi="ar-SY"/>
        </w:rPr>
      </w:pPr>
      <w:r w:rsidRPr="00BE57D7">
        <w:rPr>
          <w:rFonts w:hint="cs"/>
          <w:rtl/>
        </w:rPr>
        <w:t xml:space="preserve">مشروع القرار الجديد </w:t>
      </w:r>
      <w:r w:rsidRPr="00BE57D7">
        <w:t>[A116] (WRC-23)</w:t>
      </w:r>
    </w:p>
    <w:p w14:paraId="44BFCB94" w14:textId="1DC9E059" w:rsidR="00623289" w:rsidRPr="00874787" w:rsidDel="008224F5" w:rsidRDefault="00F3369B" w:rsidP="00623289">
      <w:pPr>
        <w:pStyle w:val="Normalaftertitle"/>
        <w:rPr>
          <w:del w:id="31" w:author="Arabic-EA" w:date="2023-11-13T09:18:00Z"/>
          <w:highlight w:val="cyan"/>
          <w:rtl/>
        </w:rPr>
      </w:pPr>
      <w:del w:id="32" w:author="Arabic-EA" w:date="2023-11-13T09:18:00Z">
        <w:r w:rsidRPr="00874787" w:rsidDel="008224F5">
          <w:rPr>
            <w:highlight w:val="cyan"/>
            <w:rtl/>
          </w:rPr>
          <w:delText xml:space="preserve">هناك العديد من المجالات التي لا يوجد فيها توافق في الآراء سواء على النص أو كيفية المضي قدما في تنفيذ هذا القرار. وبناءً على ذلك، فإن النص أدناه لا يتوافق مع الفقرة 5 من </w:delText>
        </w:r>
        <w:r w:rsidRPr="00874787" w:rsidDel="008224F5">
          <w:rPr>
            <w:rFonts w:hint="eastAsia"/>
            <w:i/>
            <w:iCs/>
            <w:highlight w:val="cyan"/>
            <w:rtl/>
          </w:rPr>
          <w:delText>يقرر</w:delText>
        </w:r>
        <w:r w:rsidRPr="00874787" w:rsidDel="008224F5">
          <w:rPr>
            <w:highlight w:val="cyan"/>
            <w:rtl/>
          </w:rPr>
          <w:delText xml:space="preserve"> من القرار</w:delText>
        </w:r>
        <w:r w:rsidRPr="00874787" w:rsidDel="008224F5">
          <w:rPr>
            <w:highlight w:val="cyan"/>
            <w:rtl/>
            <w:lang w:bidi="ar-EG"/>
          </w:rPr>
          <w:delText xml:space="preserve"> </w:delText>
        </w:r>
        <w:r w:rsidRPr="00874787" w:rsidDel="008224F5">
          <w:rPr>
            <w:b/>
            <w:bCs/>
            <w:highlight w:val="cyan"/>
            <w:rtl/>
            <w:lang w:bidi="ar-EG"/>
          </w:rPr>
          <w:delText>173 (</w:delText>
        </w:r>
        <w:r w:rsidRPr="00874787" w:rsidDel="008224F5">
          <w:rPr>
            <w:b/>
            <w:bCs/>
            <w:highlight w:val="cyan"/>
            <w:lang w:bidi="ar-EG"/>
          </w:rPr>
          <w:delText>WRC-19</w:delText>
        </w:r>
        <w:r w:rsidRPr="00874787" w:rsidDel="008224F5">
          <w:rPr>
            <w:b/>
            <w:bCs/>
            <w:highlight w:val="cyan"/>
            <w:rtl/>
            <w:lang w:bidi="ar-EG"/>
          </w:rPr>
          <w:delText>)</w:delText>
        </w:r>
        <w:r w:rsidRPr="00874787" w:rsidDel="008224F5">
          <w:rPr>
            <w:highlight w:val="cyan"/>
            <w:rtl/>
          </w:rPr>
          <w:delText>.</w:delText>
        </w:r>
      </w:del>
    </w:p>
    <w:p w14:paraId="0CF1C0FD" w14:textId="1A956389" w:rsidR="00623289" w:rsidRPr="00874787" w:rsidDel="008224F5" w:rsidRDefault="00F3369B" w:rsidP="00623289">
      <w:pPr>
        <w:rPr>
          <w:del w:id="33" w:author="Arabic-EA" w:date="2023-11-13T09:18:00Z"/>
          <w:i/>
          <w:iCs/>
          <w:spacing w:val="2"/>
          <w:highlight w:val="cyan"/>
          <w:rtl/>
          <w:lang w:bidi="ar-EG"/>
        </w:rPr>
      </w:pPr>
      <w:del w:id="34" w:author="Arabic-EA" w:date="2023-11-13T09:18:00Z">
        <w:r w:rsidRPr="00874787" w:rsidDel="008224F5">
          <w:rPr>
            <w:rFonts w:hint="eastAsia"/>
            <w:i/>
            <w:iCs/>
            <w:spacing w:val="2"/>
            <w:highlight w:val="cyan"/>
            <w:rtl/>
          </w:rPr>
          <w:delText>يقرر</w:delText>
        </w:r>
        <w:r w:rsidRPr="00874787" w:rsidDel="008224F5">
          <w:rPr>
            <w:i/>
            <w:iCs/>
            <w:spacing w:val="2"/>
            <w:highlight w:val="cyan"/>
            <w:rtl/>
          </w:rPr>
          <w:delText xml:space="preserve"> أن يدعو قطاع الاتصالات </w:delText>
        </w:r>
        <w:r w:rsidRPr="00874787" w:rsidDel="008224F5">
          <w:rPr>
            <w:rFonts w:hint="eastAsia"/>
            <w:i/>
            <w:iCs/>
            <w:spacing w:val="2"/>
            <w:highlight w:val="cyan"/>
            <w:rtl/>
          </w:rPr>
          <w:delText>الراديوية</w:delText>
        </w:r>
        <w:r w:rsidRPr="00874787" w:rsidDel="008224F5">
          <w:rPr>
            <w:i/>
            <w:iCs/>
            <w:spacing w:val="2"/>
            <w:highlight w:val="cyan"/>
            <w:rtl/>
          </w:rPr>
          <w:delText xml:space="preserve"> </w:delText>
        </w:r>
        <w:r w:rsidRPr="00874787" w:rsidDel="008224F5">
          <w:rPr>
            <w:rFonts w:hint="eastAsia"/>
            <w:i/>
            <w:iCs/>
            <w:spacing w:val="2"/>
            <w:highlight w:val="cyan"/>
            <w:rtl/>
          </w:rPr>
          <w:delText>بالاتحاد</w:delText>
        </w:r>
        <w:r w:rsidRPr="00874787" w:rsidDel="008224F5">
          <w:rPr>
            <w:i/>
            <w:iCs/>
            <w:spacing w:val="2"/>
            <w:highlight w:val="cyan"/>
            <w:rtl/>
            <w:lang w:bidi="ar-EG"/>
          </w:rPr>
          <w:delText xml:space="preserve"> إلى ضمان موافقة الدول الأعضاء بتوافق الآراء على نتائج دراسات قطاع الاتصالات الراديوية</w:delText>
        </w:r>
      </w:del>
    </w:p>
    <w:p w14:paraId="318563AE" w14:textId="6EECE2C9" w:rsidR="00623289" w:rsidRPr="00637676" w:rsidDel="008224F5" w:rsidRDefault="00F3369B" w:rsidP="00623289">
      <w:pPr>
        <w:pStyle w:val="Headingb"/>
        <w:rPr>
          <w:del w:id="35" w:author="Arabic-EA" w:date="2023-11-13T09:18:00Z"/>
        </w:rPr>
      </w:pPr>
      <w:del w:id="36" w:author="Arabic-EA" w:date="2023-11-13T09:18:00Z">
        <w:r w:rsidRPr="00874787" w:rsidDel="008224F5">
          <w:rPr>
            <w:rFonts w:hint="eastAsia"/>
            <w:highlight w:val="cyan"/>
            <w:rtl/>
          </w:rPr>
          <w:delText>الخيار</w:delText>
        </w:r>
        <w:r w:rsidRPr="00874787" w:rsidDel="008224F5">
          <w:rPr>
            <w:highlight w:val="cyan"/>
            <w:rtl/>
          </w:rPr>
          <w:delText xml:space="preserve"> 1:</w:delText>
        </w:r>
      </w:del>
    </w:p>
    <w:p w14:paraId="654DE5C5" w14:textId="77777777" w:rsidR="00623289" w:rsidRPr="00FE2CFF" w:rsidRDefault="00F3369B" w:rsidP="00623289">
      <w:pPr>
        <w:pStyle w:val="Restitle"/>
        <w:keepLines/>
        <w:rPr>
          <w:rtl/>
        </w:rPr>
      </w:pPr>
      <w:r w:rsidRPr="00FE2CFF">
        <w:rPr>
          <w:rFonts w:hint="cs"/>
          <w:spacing w:val="-6"/>
          <w:rtl/>
        </w:rPr>
        <w:t xml:space="preserve">استعمال نطاقات التردد </w:t>
      </w:r>
      <w:r w:rsidRPr="00FE2CFF">
        <w:rPr>
          <w:spacing w:val="-6"/>
          <w:lang w:bidi="ar-EG"/>
        </w:rPr>
        <w:t>GHz 18,6</w:t>
      </w:r>
      <w:r w:rsidRPr="00FE2CFF">
        <w:rPr>
          <w:spacing w:val="-6"/>
          <w:lang w:bidi="ar-EG"/>
        </w:rPr>
        <w:noBreakHyphen/>
        <w:t>17,7</w:t>
      </w:r>
      <w:r w:rsidRPr="00FE2CFF">
        <w:rPr>
          <w:rFonts w:hint="cs"/>
          <w:spacing w:val="-6"/>
          <w:rtl/>
          <w:lang w:bidi="ar-EG"/>
        </w:rPr>
        <w:t xml:space="preserve"> </w:t>
      </w:r>
      <w:r w:rsidRPr="00FE2CFF">
        <w:rPr>
          <w:rFonts w:hint="cs"/>
          <w:spacing w:val="-6"/>
          <w:rtl/>
        </w:rPr>
        <w:t>و</w:t>
      </w:r>
      <w:r w:rsidRPr="00FE2CFF">
        <w:rPr>
          <w:spacing w:val="-6"/>
          <w:lang w:bidi="ar-EG"/>
        </w:rPr>
        <w:t>GHz 19,3</w:t>
      </w:r>
      <w:r w:rsidRPr="00FE2CFF">
        <w:rPr>
          <w:spacing w:val="-6"/>
          <w:lang w:bidi="ar-EG"/>
        </w:rPr>
        <w:noBreakHyphen/>
        <w:t>18,8</w:t>
      </w:r>
      <w:r w:rsidRPr="00FE2CFF">
        <w:rPr>
          <w:rFonts w:hint="cs"/>
          <w:spacing w:val="-6"/>
          <w:rtl/>
          <w:lang w:bidi="ar-EG"/>
        </w:rPr>
        <w:t xml:space="preserve"> و</w:t>
      </w:r>
      <w:r w:rsidRPr="00FE2CFF">
        <w:rPr>
          <w:spacing w:val="-6"/>
          <w:lang w:bidi="ar-EG"/>
        </w:rPr>
        <w:t>GHz 20,2</w:t>
      </w:r>
      <w:r w:rsidRPr="00FE2CFF">
        <w:rPr>
          <w:spacing w:val="-6"/>
          <w:lang w:bidi="ar-EG"/>
        </w:rPr>
        <w:noBreakHyphen/>
        <w:t>19,7</w:t>
      </w:r>
      <w:r w:rsidRPr="00FE2CFF">
        <w:rPr>
          <w:rFonts w:hint="cs"/>
          <w:spacing w:val="-6"/>
          <w:rtl/>
          <w:lang w:bidi="ar-EG"/>
        </w:rPr>
        <w:t xml:space="preserve"> </w:t>
      </w:r>
      <w:r w:rsidRPr="00FE2CFF">
        <w:rPr>
          <w:rFonts w:hint="cs"/>
          <w:spacing w:val="-6"/>
          <w:rtl/>
        </w:rPr>
        <w:t>(فضاء-أرض)</w:t>
      </w:r>
      <w:r w:rsidRPr="00FE2CFF">
        <w:rPr>
          <w:rFonts w:hint="cs"/>
          <w:rtl/>
        </w:rPr>
        <w:t xml:space="preserve"> </w:t>
      </w:r>
      <w:r w:rsidRPr="00FE2CFF">
        <w:rPr>
          <w:rFonts w:hint="cs"/>
          <w:rtl/>
          <w:lang w:bidi="ar-EG"/>
        </w:rPr>
        <w:t>و</w:t>
      </w:r>
      <w:r w:rsidRPr="00FE2CFF">
        <w:rPr>
          <w:lang w:bidi="ar-EG"/>
        </w:rPr>
        <w:t>GHz 29,1</w:t>
      </w:r>
      <w:r w:rsidRPr="00FE2CFF">
        <w:rPr>
          <w:lang w:bidi="ar-EG"/>
        </w:rPr>
        <w:noBreakHyphen/>
        <w:t>27,5</w:t>
      </w:r>
      <w:r w:rsidRPr="00FE2CFF">
        <w:rPr>
          <w:rFonts w:hint="cs"/>
          <w:rtl/>
          <w:lang w:bidi="ar-EG"/>
        </w:rPr>
        <w:t xml:space="preserve"> و</w:t>
      </w:r>
      <w:r w:rsidRPr="00FE2CFF">
        <w:rPr>
          <w:lang w:bidi="ar-EG"/>
        </w:rPr>
        <w:t>GHz 30</w:t>
      </w:r>
      <w:r w:rsidRPr="00FE2CFF">
        <w:rPr>
          <w:lang w:bidi="ar-EG"/>
        </w:rPr>
        <w:noBreakHyphen/>
        <w:t>29,5</w:t>
      </w:r>
      <w:r w:rsidRPr="00FE2CFF">
        <w:rPr>
          <w:rFonts w:hint="cs"/>
          <w:rtl/>
        </w:rPr>
        <w:t xml:space="preserve"> (أرض-فضاء) في المحطات الأرضية المتحركة</w:t>
      </w:r>
      <w:r w:rsidRPr="00FE2CFF">
        <w:rPr>
          <w:rtl/>
        </w:rPr>
        <w:br/>
      </w:r>
      <w:r w:rsidRPr="00FE2CFF">
        <w:rPr>
          <w:rFonts w:hint="cs"/>
          <w:rtl/>
        </w:rPr>
        <w:t>التي تتواصل مع محطات فضائية غير مستقرة بالنسبة إلى الأرض</w:t>
      </w:r>
      <w:r w:rsidRPr="00FE2CFF">
        <w:rPr>
          <w:rtl/>
        </w:rPr>
        <w:br/>
      </w:r>
      <w:r w:rsidRPr="00FE2CFF">
        <w:rPr>
          <w:rFonts w:hint="cs"/>
          <w:rtl/>
        </w:rPr>
        <w:t>في</w:t>
      </w:r>
      <w:r w:rsidRPr="00FE2CFF">
        <w:rPr>
          <w:rFonts w:hint="eastAsia"/>
          <w:rtl/>
        </w:rPr>
        <w:t> </w:t>
      </w:r>
      <w:r w:rsidRPr="00FE2CFF">
        <w:rPr>
          <w:rFonts w:hint="cs"/>
          <w:rtl/>
        </w:rPr>
        <w:t>الخدمة الثابتة الساتلية</w:t>
      </w:r>
    </w:p>
    <w:p w14:paraId="7874B56B" w14:textId="566D4478" w:rsidR="00623289" w:rsidRPr="00874787" w:rsidDel="008224F5" w:rsidRDefault="00F3369B" w:rsidP="00623289">
      <w:pPr>
        <w:pStyle w:val="Headingb"/>
        <w:rPr>
          <w:del w:id="37" w:author="Arabic-EA" w:date="2023-11-13T09:18:00Z"/>
          <w:highlight w:val="cyan"/>
        </w:rPr>
      </w:pPr>
      <w:del w:id="38" w:author="Arabic-EA" w:date="2023-11-13T09:18:00Z">
        <w:r w:rsidRPr="00874787" w:rsidDel="008224F5">
          <w:rPr>
            <w:rFonts w:hint="eastAsia"/>
            <w:highlight w:val="cyan"/>
            <w:rtl/>
          </w:rPr>
          <w:delText>الخيار</w:delText>
        </w:r>
        <w:r w:rsidRPr="00874787" w:rsidDel="008224F5">
          <w:rPr>
            <w:highlight w:val="cyan"/>
            <w:rtl/>
          </w:rPr>
          <w:delText xml:space="preserve"> 2:</w:delText>
        </w:r>
      </w:del>
    </w:p>
    <w:p w14:paraId="3060B791" w14:textId="579DEFB0" w:rsidR="00623289" w:rsidRPr="00731E76" w:rsidDel="008224F5" w:rsidRDefault="00F3369B" w:rsidP="00623289">
      <w:pPr>
        <w:pStyle w:val="Restitle"/>
        <w:keepLines/>
        <w:rPr>
          <w:del w:id="39" w:author="Arabic-EA" w:date="2023-11-13T09:18:00Z"/>
          <w:spacing w:val="-4"/>
          <w:rtl/>
        </w:rPr>
      </w:pPr>
      <w:del w:id="40" w:author="Arabic-EA" w:date="2023-11-13T09:18:00Z">
        <w:r w:rsidRPr="00874787" w:rsidDel="008224F5">
          <w:rPr>
            <w:rFonts w:hint="eastAsia"/>
            <w:spacing w:val="-4"/>
            <w:highlight w:val="cyan"/>
            <w:rtl/>
          </w:rPr>
          <w:delText>استعمال</w:delText>
        </w:r>
        <w:r w:rsidRPr="00874787" w:rsidDel="008224F5">
          <w:rPr>
            <w:spacing w:val="-4"/>
            <w:highlight w:val="cyan"/>
            <w:rtl/>
          </w:rPr>
          <w:delText xml:space="preserve"> نطاقات التردد </w:delText>
        </w:r>
        <w:r w:rsidRPr="00874787" w:rsidDel="008224F5">
          <w:rPr>
            <w:spacing w:val="-4"/>
            <w:highlight w:val="cyan"/>
            <w:lang w:bidi="ar-EG"/>
          </w:rPr>
          <w:delText>GHz 18,6</w:delText>
        </w:r>
        <w:r w:rsidRPr="00874787" w:rsidDel="008224F5">
          <w:rPr>
            <w:spacing w:val="-4"/>
            <w:highlight w:val="cyan"/>
            <w:rtl/>
            <w:lang w:bidi="ar-EG"/>
          </w:rPr>
          <w:noBreakHyphen/>
          <w:delText xml:space="preserve">17,7 </w:delText>
        </w:r>
        <w:r w:rsidRPr="00874787" w:rsidDel="008224F5">
          <w:rPr>
            <w:rFonts w:hint="eastAsia"/>
            <w:spacing w:val="-4"/>
            <w:highlight w:val="cyan"/>
            <w:rtl/>
          </w:rPr>
          <w:delText>و</w:delText>
        </w:r>
        <w:r w:rsidRPr="00874787" w:rsidDel="008224F5">
          <w:rPr>
            <w:spacing w:val="-4"/>
            <w:highlight w:val="cyan"/>
            <w:lang w:bidi="ar-EG"/>
          </w:rPr>
          <w:delText>GHz 19,3</w:delText>
        </w:r>
        <w:r w:rsidRPr="00874787" w:rsidDel="008224F5">
          <w:rPr>
            <w:spacing w:val="-4"/>
            <w:highlight w:val="cyan"/>
            <w:rtl/>
            <w:lang w:bidi="ar-EG"/>
          </w:rPr>
          <w:noBreakHyphen/>
          <w:delText>18,8 و</w:delText>
        </w:r>
        <w:r w:rsidRPr="00874787" w:rsidDel="008224F5">
          <w:rPr>
            <w:spacing w:val="-4"/>
            <w:highlight w:val="cyan"/>
            <w:lang w:bidi="ar-EG"/>
          </w:rPr>
          <w:delText>GHz 20,2</w:delText>
        </w:r>
        <w:r w:rsidRPr="00874787" w:rsidDel="008224F5">
          <w:rPr>
            <w:spacing w:val="-4"/>
            <w:highlight w:val="cyan"/>
            <w:rtl/>
            <w:lang w:bidi="ar-EG"/>
          </w:rPr>
          <w:noBreakHyphen/>
          <w:delText xml:space="preserve">19,7 </w:delText>
        </w:r>
        <w:r w:rsidRPr="00874787" w:rsidDel="008224F5">
          <w:rPr>
            <w:spacing w:val="-4"/>
            <w:highlight w:val="cyan"/>
            <w:rtl/>
          </w:rPr>
          <w:delText xml:space="preserve">(فضاء-أرض) </w:delText>
        </w:r>
        <w:r w:rsidRPr="00874787" w:rsidDel="008224F5">
          <w:rPr>
            <w:rFonts w:hint="eastAsia"/>
            <w:spacing w:val="-4"/>
            <w:highlight w:val="cyan"/>
            <w:rtl/>
            <w:lang w:bidi="ar-EG"/>
          </w:rPr>
          <w:delText>و</w:delText>
        </w:r>
        <w:r w:rsidRPr="00874787" w:rsidDel="008224F5">
          <w:rPr>
            <w:spacing w:val="-4"/>
            <w:highlight w:val="cyan"/>
            <w:lang w:bidi="ar-EG"/>
          </w:rPr>
          <w:delText>GHz 29,1</w:delText>
        </w:r>
        <w:r w:rsidRPr="00874787" w:rsidDel="008224F5">
          <w:rPr>
            <w:spacing w:val="-4"/>
            <w:highlight w:val="cyan"/>
            <w:rtl/>
            <w:lang w:bidi="ar-EG"/>
          </w:rPr>
          <w:noBreakHyphen/>
          <w:delText>27,5 و</w:delText>
        </w:r>
        <w:r w:rsidRPr="00874787" w:rsidDel="008224F5">
          <w:rPr>
            <w:spacing w:val="-4"/>
            <w:highlight w:val="cyan"/>
            <w:lang w:bidi="ar-EG"/>
          </w:rPr>
          <w:delText>GHz 30</w:delText>
        </w:r>
        <w:r w:rsidRPr="00874787" w:rsidDel="008224F5">
          <w:rPr>
            <w:spacing w:val="-4"/>
            <w:highlight w:val="cyan"/>
            <w:rtl/>
            <w:lang w:bidi="ar-EG"/>
          </w:rPr>
          <w:noBreakHyphen/>
          <w:delText>29,5</w:delText>
        </w:r>
        <w:r w:rsidRPr="00874787" w:rsidDel="008224F5">
          <w:rPr>
            <w:spacing w:val="-4"/>
            <w:highlight w:val="cyan"/>
            <w:rtl/>
          </w:rPr>
          <w:delText xml:space="preserve"> (أرض-فضاء) في المحطات الأرضية المتحركة للطيران والبحرية</w:delText>
        </w:r>
        <w:r w:rsidRPr="00874787" w:rsidDel="008224F5">
          <w:rPr>
            <w:spacing w:val="-4"/>
            <w:highlight w:val="cyan"/>
            <w:rtl/>
          </w:rPr>
          <w:br/>
        </w:r>
        <w:r w:rsidRPr="00874787" w:rsidDel="008224F5">
          <w:rPr>
            <w:rFonts w:hint="eastAsia"/>
            <w:spacing w:val="-4"/>
            <w:highlight w:val="cyan"/>
            <w:rtl/>
          </w:rPr>
          <w:delText>التي</w:delText>
        </w:r>
        <w:r w:rsidRPr="00874787" w:rsidDel="008224F5">
          <w:rPr>
            <w:spacing w:val="-4"/>
            <w:highlight w:val="cyan"/>
            <w:rtl/>
          </w:rPr>
          <w:delText xml:space="preserve"> </w:delText>
        </w:r>
        <w:r w:rsidRPr="00874787" w:rsidDel="008224F5">
          <w:rPr>
            <w:rFonts w:hint="eastAsia"/>
            <w:spacing w:val="-4"/>
            <w:highlight w:val="cyan"/>
            <w:rtl/>
          </w:rPr>
          <w:delText>تتواصل</w:delText>
        </w:r>
        <w:r w:rsidRPr="00874787" w:rsidDel="008224F5">
          <w:rPr>
            <w:spacing w:val="-4"/>
            <w:highlight w:val="cyan"/>
            <w:rtl/>
          </w:rPr>
          <w:delText xml:space="preserve"> </w:delText>
        </w:r>
        <w:r w:rsidRPr="00874787" w:rsidDel="008224F5">
          <w:rPr>
            <w:rFonts w:hint="eastAsia"/>
            <w:spacing w:val="-4"/>
            <w:highlight w:val="cyan"/>
            <w:rtl/>
          </w:rPr>
          <w:delText>مع</w:delText>
        </w:r>
        <w:r w:rsidRPr="00874787" w:rsidDel="008224F5">
          <w:rPr>
            <w:spacing w:val="-4"/>
            <w:highlight w:val="cyan"/>
            <w:rtl/>
          </w:rPr>
          <w:delText xml:space="preserve"> </w:delText>
        </w:r>
        <w:r w:rsidRPr="00874787" w:rsidDel="008224F5">
          <w:rPr>
            <w:rFonts w:hint="eastAsia"/>
            <w:spacing w:val="-4"/>
            <w:highlight w:val="cyan"/>
            <w:rtl/>
          </w:rPr>
          <w:delText>محطات</w:delText>
        </w:r>
        <w:r w:rsidRPr="00874787" w:rsidDel="008224F5">
          <w:rPr>
            <w:spacing w:val="-4"/>
            <w:highlight w:val="cyan"/>
            <w:rtl/>
          </w:rPr>
          <w:delText xml:space="preserve"> </w:delText>
        </w:r>
        <w:r w:rsidRPr="00874787" w:rsidDel="008224F5">
          <w:rPr>
            <w:rFonts w:hint="eastAsia"/>
            <w:spacing w:val="-4"/>
            <w:highlight w:val="cyan"/>
            <w:rtl/>
          </w:rPr>
          <w:delText>فضائية</w:delText>
        </w:r>
        <w:r w:rsidRPr="00874787" w:rsidDel="008224F5">
          <w:rPr>
            <w:spacing w:val="-4"/>
            <w:highlight w:val="cyan"/>
            <w:rtl/>
          </w:rPr>
          <w:delText xml:space="preserve"> </w:delText>
        </w:r>
        <w:r w:rsidRPr="00874787" w:rsidDel="008224F5">
          <w:rPr>
            <w:rFonts w:hint="eastAsia"/>
            <w:spacing w:val="-4"/>
            <w:highlight w:val="cyan"/>
            <w:rtl/>
          </w:rPr>
          <w:delText>غير</w:delText>
        </w:r>
        <w:r w:rsidRPr="00874787" w:rsidDel="008224F5">
          <w:rPr>
            <w:spacing w:val="-4"/>
            <w:highlight w:val="cyan"/>
            <w:rtl/>
          </w:rPr>
          <w:delText xml:space="preserve"> </w:delText>
        </w:r>
        <w:r w:rsidRPr="00874787" w:rsidDel="008224F5">
          <w:rPr>
            <w:rFonts w:hint="eastAsia"/>
            <w:spacing w:val="-4"/>
            <w:highlight w:val="cyan"/>
            <w:rtl/>
          </w:rPr>
          <w:delText>مستقرة</w:delText>
        </w:r>
        <w:r w:rsidRPr="00874787" w:rsidDel="008224F5">
          <w:rPr>
            <w:spacing w:val="-4"/>
            <w:highlight w:val="cyan"/>
            <w:rtl/>
          </w:rPr>
          <w:delText xml:space="preserve"> </w:delText>
        </w:r>
        <w:r w:rsidRPr="00874787" w:rsidDel="008224F5">
          <w:rPr>
            <w:rFonts w:hint="eastAsia"/>
            <w:spacing w:val="-4"/>
            <w:highlight w:val="cyan"/>
            <w:rtl/>
          </w:rPr>
          <w:delText>بالنسبة</w:delText>
        </w:r>
        <w:r w:rsidRPr="00874787" w:rsidDel="008224F5">
          <w:rPr>
            <w:spacing w:val="-4"/>
            <w:highlight w:val="cyan"/>
            <w:rtl/>
          </w:rPr>
          <w:delText xml:space="preserve"> </w:delText>
        </w:r>
        <w:r w:rsidRPr="00874787" w:rsidDel="008224F5">
          <w:rPr>
            <w:rFonts w:hint="eastAsia"/>
            <w:spacing w:val="-4"/>
            <w:highlight w:val="cyan"/>
            <w:rtl/>
          </w:rPr>
          <w:delText>إلى</w:delText>
        </w:r>
        <w:r w:rsidRPr="00874787" w:rsidDel="008224F5">
          <w:rPr>
            <w:spacing w:val="-4"/>
            <w:highlight w:val="cyan"/>
            <w:rtl/>
          </w:rPr>
          <w:delText xml:space="preserve"> </w:delText>
        </w:r>
        <w:r w:rsidRPr="00874787" w:rsidDel="008224F5">
          <w:rPr>
            <w:rFonts w:hint="eastAsia"/>
            <w:spacing w:val="-4"/>
            <w:highlight w:val="cyan"/>
            <w:rtl/>
          </w:rPr>
          <w:delText>الأرض</w:delText>
        </w:r>
        <w:r w:rsidRPr="00874787" w:rsidDel="008224F5">
          <w:rPr>
            <w:spacing w:val="-4"/>
            <w:highlight w:val="cyan"/>
            <w:rtl/>
          </w:rPr>
          <w:br/>
        </w:r>
        <w:r w:rsidRPr="00874787" w:rsidDel="008224F5">
          <w:rPr>
            <w:rFonts w:hint="eastAsia"/>
            <w:spacing w:val="-4"/>
            <w:highlight w:val="cyan"/>
            <w:rtl/>
          </w:rPr>
          <w:delText>في الخدمة</w:delText>
        </w:r>
        <w:r w:rsidRPr="00874787" w:rsidDel="008224F5">
          <w:rPr>
            <w:spacing w:val="-4"/>
            <w:highlight w:val="cyan"/>
            <w:rtl/>
          </w:rPr>
          <w:delText xml:space="preserve"> </w:delText>
        </w:r>
        <w:r w:rsidRPr="00874787" w:rsidDel="008224F5">
          <w:rPr>
            <w:rFonts w:hint="eastAsia"/>
            <w:spacing w:val="-4"/>
            <w:highlight w:val="cyan"/>
            <w:rtl/>
          </w:rPr>
          <w:delText>الثابتة</w:delText>
        </w:r>
        <w:r w:rsidRPr="00874787" w:rsidDel="008224F5">
          <w:rPr>
            <w:spacing w:val="-4"/>
            <w:highlight w:val="cyan"/>
            <w:rtl/>
          </w:rPr>
          <w:delText xml:space="preserve"> </w:delText>
        </w:r>
        <w:r w:rsidRPr="00874787" w:rsidDel="008224F5">
          <w:rPr>
            <w:rFonts w:hint="eastAsia"/>
            <w:spacing w:val="-4"/>
            <w:highlight w:val="cyan"/>
            <w:rtl/>
          </w:rPr>
          <w:delText>الساتلية</w:delText>
        </w:r>
      </w:del>
    </w:p>
    <w:p w14:paraId="096F0C85" w14:textId="77777777" w:rsidR="00623289" w:rsidRPr="004763BC" w:rsidRDefault="00F3369B" w:rsidP="00623289">
      <w:pPr>
        <w:pStyle w:val="Normalaftertitle"/>
        <w:rPr>
          <w:rtl/>
          <w:lang w:bidi="ar-SY"/>
        </w:rPr>
      </w:pPr>
      <w:r w:rsidRPr="004763BC">
        <w:rPr>
          <w:rFonts w:hint="cs"/>
          <w:rtl/>
        </w:rPr>
        <w:t>إن المؤتمر العالمي للاتصالات الراديوية (</w:t>
      </w:r>
      <w:r>
        <w:rPr>
          <w:rFonts w:hint="cs"/>
          <w:rtl/>
        </w:rPr>
        <w:t>دبي</w:t>
      </w:r>
      <w:r w:rsidRPr="004763BC">
        <w:rPr>
          <w:rFonts w:hint="cs"/>
          <w:rtl/>
        </w:rPr>
        <w:t xml:space="preserve">، </w:t>
      </w:r>
      <w:r>
        <w:t>2023</w:t>
      </w:r>
      <w:r w:rsidRPr="004763BC">
        <w:rPr>
          <w:rFonts w:hint="cs"/>
          <w:rtl/>
          <w:lang w:bidi="ar-SY"/>
        </w:rPr>
        <w:t>)،</w:t>
      </w:r>
    </w:p>
    <w:p w14:paraId="044011CD" w14:textId="77777777" w:rsidR="00623289" w:rsidRPr="004763BC" w:rsidRDefault="00F3369B" w:rsidP="00623289">
      <w:pPr>
        <w:pStyle w:val="Call"/>
        <w:rPr>
          <w:rtl/>
          <w:lang w:bidi="ar-SY"/>
        </w:rPr>
      </w:pPr>
      <w:r w:rsidRPr="004763BC">
        <w:rPr>
          <w:rFonts w:hint="cs"/>
          <w:rtl/>
          <w:lang w:bidi="ar-SY"/>
        </w:rPr>
        <w:t>إذ يضع في اعتباره</w:t>
      </w:r>
    </w:p>
    <w:p w14:paraId="28F7A3E4" w14:textId="77777777" w:rsidR="00623289" w:rsidRPr="004763BC" w:rsidRDefault="00F3369B" w:rsidP="00623289">
      <w:pPr>
        <w:rPr>
          <w:rtl/>
          <w:lang w:bidi="ar-SY"/>
        </w:rPr>
      </w:pPr>
      <w:r>
        <w:rPr>
          <w:rFonts w:hint="cs"/>
          <w:i/>
          <w:iCs/>
          <w:rtl/>
          <w:lang w:bidi="ar-SY"/>
        </w:rPr>
        <w:t xml:space="preserve"> أ </w:t>
      </w:r>
      <w:r w:rsidRPr="004763BC">
        <w:rPr>
          <w:i/>
          <w:iCs/>
          <w:rtl/>
          <w:lang w:bidi="ar-SY"/>
        </w:rPr>
        <w:t>)</w:t>
      </w:r>
      <w:r w:rsidRPr="004763BC">
        <w:rPr>
          <w:i/>
          <w:iCs/>
          <w:rtl/>
          <w:lang w:bidi="ar-SY"/>
        </w:rPr>
        <w:tab/>
      </w:r>
      <w:r w:rsidRPr="004763BC">
        <w:rPr>
          <w:rFonts w:hint="cs"/>
          <w:rtl/>
          <w:lang w:bidi="ar-SY"/>
        </w:rPr>
        <w:t>أن هناك حاجة إلى اتصالات متنقلة ساتلية عريضة النطاق على الصعيد العالمي</w:t>
      </w:r>
      <w:r>
        <w:rPr>
          <w:rFonts w:hint="cs"/>
          <w:rtl/>
          <w:lang w:bidi="ar-SY"/>
        </w:rPr>
        <w:t>،</w:t>
      </w:r>
      <w:r w:rsidRPr="004763BC">
        <w:rPr>
          <w:rFonts w:hint="cs"/>
          <w:rtl/>
          <w:lang w:bidi="ar-SY"/>
        </w:rPr>
        <w:t xml:space="preserve"> وأنه يمكن الوفاء ببعض هذه الاحتياجات </w:t>
      </w:r>
      <w:r>
        <w:rPr>
          <w:rFonts w:hint="cs"/>
          <w:rtl/>
          <w:lang w:bidi="ar-SY"/>
        </w:rPr>
        <w:t>بتمكين</w:t>
      </w:r>
      <w:r w:rsidRPr="004763BC">
        <w:rPr>
          <w:rFonts w:hint="cs"/>
          <w:rtl/>
          <w:lang w:bidi="ar-SY"/>
        </w:rPr>
        <w:t xml:space="preserve"> </w:t>
      </w:r>
      <w:r>
        <w:rPr>
          <w:rFonts w:hint="cs"/>
          <w:rtl/>
          <w:lang w:bidi="ar-SY"/>
        </w:rPr>
        <w:t>ا</w:t>
      </w:r>
      <w:r w:rsidRPr="004763BC">
        <w:rPr>
          <w:rFonts w:hint="cs"/>
          <w:rtl/>
          <w:lang w:bidi="ar-SY"/>
        </w:rPr>
        <w:t>لمحطات الأرضية المتحركة</w:t>
      </w:r>
      <w:r>
        <w:rPr>
          <w:rFonts w:hint="cs"/>
          <w:rtl/>
          <w:lang w:bidi="ar-SY"/>
        </w:rPr>
        <w:t xml:space="preserve"> (</w:t>
      </w:r>
      <w:r>
        <w:rPr>
          <w:lang w:bidi="ar-SY"/>
        </w:rPr>
        <w:t>ESIM</w:t>
      </w:r>
      <w:r>
        <w:rPr>
          <w:rFonts w:hint="cs"/>
          <w:rtl/>
          <w:lang w:bidi="ar-SY"/>
        </w:rPr>
        <w:t>)</w:t>
      </w:r>
      <w:r w:rsidRPr="004763BC">
        <w:rPr>
          <w:rFonts w:hint="cs"/>
          <w:rtl/>
          <w:lang w:bidi="ar-SY"/>
        </w:rPr>
        <w:t xml:space="preserve"> </w:t>
      </w:r>
      <w:r>
        <w:rPr>
          <w:rFonts w:hint="cs"/>
          <w:rtl/>
          <w:lang w:bidi="ar-SY"/>
        </w:rPr>
        <w:t>من</w:t>
      </w:r>
      <w:r w:rsidRPr="004763BC">
        <w:rPr>
          <w:rFonts w:hint="cs"/>
          <w:rtl/>
          <w:lang w:bidi="ar-SY"/>
        </w:rPr>
        <w:t xml:space="preserve"> </w:t>
      </w:r>
      <w:r>
        <w:rPr>
          <w:rFonts w:hint="cs"/>
          <w:rtl/>
          <w:lang w:bidi="ar-SY"/>
        </w:rPr>
        <w:t>ال</w:t>
      </w:r>
      <w:r w:rsidRPr="004763BC">
        <w:rPr>
          <w:rFonts w:hint="cs"/>
          <w:rtl/>
          <w:lang w:bidi="ar-SY"/>
        </w:rPr>
        <w:t>تواصل مع محطات فضائية</w:t>
      </w:r>
      <w:r w:rsidRPr="00D25C59">
        <w:rPr>
          <w:rFonts w:hint="cs"/>
          <w:rtl/>
          <w:lang w:bidi="ar-SY"/>
        </w:rPr>
        <w:t xml:space="preserve"> </w:t>
      </w:r>
      <w:r>
        <w:rPr>
          <w:rFonts w:hint="cs"/>
          <w:rtl/>
          <w:lang w:bidi="ar-SY"/>
        </w:rPr>
        <w:t xml:space="preserve">في مدارات غير مستقرة بالنسبة إلى الأرض </w:t>
      </w:r>
      <w:r w:rsidRPr="00D25C59">
        <w:rPr>
          <w:rFonts w:hint="cs"/>
          <w:rtl/>
          <w:lang w:bidi="ar-SY"/>
        </w:rPr>
        <w:t>(</w:t>
      </w:r>
      <w:r w:rsidRPr="00D25C59">
        <w:t>non-GSO</w:t>
      </w:r>
      <w:r w:rsidRPr="00D25C59">
        <w:rPr>
          <w:rFonts w:hint="cs"/>
          <w:rtl/>
          <w:lang w:bidi="ar-SY"/>
        </w:rPr>
        <w:t>) في الخدمة</w:t>
      </w:r>
      <w:r w:rsidRPr="004763BC">
        <w:rPr>
          <w:rFonts w:hint="cs"/>
          <w:rtl/>
          <w:lang w:bidi="ar-SY"/>
        </w:rPr>
        <w:t xml:space="preserve"> الثابتة الساتلية</w:t>
      </w:r>
      <w:r>
        <w:rPr>
          <w:rFonts w:hint="cs"/>
          <w:rtl/>
          <w:lang w:bidi="ar-SY"/>
        </w:rPr>
        <w:t xml:space="preserve"> </w:t>
      </w:r>
      <w:r w:rsidRPr="004763BC">
        <w:rPr>
          <w:lang w:bidi="ar-SY"/>
        </w:rPr>
        <w:t>(FSS)</w:t>
      </w:r>
      <w:r>
        <w:rPr>
          <w:rFonts w:hint="cs"/>
          <w:rtl/>
          <w:lang w:bidi="ar-SY"/>
        </w:rPr>
        <w:t xml:space="preserve"> العاملة في </w:t>
      </w:r>
      <w:r w:rsidRPr="00D25C59">
        <w:rPr>
          <w:rFonts w:hint="cs"/>
          <w:rtl/>
          <w:lang w:bidi="ar-SY"/>
        </w:rPr>
        <w:t>نطاقات</w:t>
      </w:r>
      <w:r>
        <w:rPr>
          <w:rFonts w:hint="cs"/>
          <w:rtl/>
          <w:lang w:bidi="ar-SY"/>
        </w:rPr>
        <w:t xml:space="preserve"> </w:t>
      </w:r>
      <w:r w:rsidRPr="00FE2CFF">
        <w:rPr>
          <w:rFonts w:hint="cs"/>
          <w:spacing w:val="-6"/>
          <w:rtl/>
        </w:rPr>
        <w:t xml:space="preserve">التردد </w:t>
      </w:r>
      <w:r w:rsidRPr="00FE2CFF">
        <w:rPr>
          <w:spacing w:val="-6"/>
        </w:rPr>
        <w:t>GHz 18,6</w:t>
      </w:r>
      <w:r w:rsidRPr="00FE2CFF">
        <w:rPr>
          <w:spacing w:val="-6"/>
        </w:rPr>
        <w:noBreakHyphen/>
        <w:t>17,7</w:t>
      </w:r>
      <w:r w:rsidRPr="00FE2CFF">
        <w:rPr>
          <w:rFonts w:hint="cs"/>
          <w:spacing w:val="-6"/>
          <w:rtl/>
        </w:rPr>
        <w:t xml:space="preserve"> و</w:t>
      </w:r>
      <w:r w:rsidRPr="00FE2CFF">
        <w:rPr>
          <w:spacing w:val="-6"/>
        </w:rPr>
        <w:t>GHz 19,3</w:t>
      </w:r>
      <w:r w:rsidRPr="00FE2CFF">
        <w:rPr>
          <w:spacing w:val="-6"/>
        </w:rPr>
        <w:noBreakHyphen/>
        <w:t>18,8</w:t>
      </w:r>
      <w:r w:rsidRPr="00FE2CFF">
        <w:rPr>
          <w:rFonts w:hint="cs"/>
          <w:spacing w:val="-6"/>
          <w:rtl/>
        </w:rPr>
        <w:t xml:space="preserve"> و</w:t>
      </w:r>
      <w:r w:rsidRPr="00FE2CFF">
        <w:rPr>
          <w:spacing w:val="-6"/>
        </w:rPr>
        <w:t>GHz 20,2</w:t>
      </w:r>
      <w:r w:rsidRPr="00FE2CFF">
        <w:rPr>
          <w:spacing w:val="-6"/>
        </w:rPr>
        <w:noBreakHyphen/>
        <w:t>19,7</w:t>
      </w:r>
      <w:r w:rsidRPr="00FE2CFF">
        <w:rPr>
          <w:rFonts w:hint="cs"/>
          <w:spacing w:val="-6"/>
          <w:rtl/>
        </w:rPr>
        <w:t xml:space="preserve"> (فضاء-أرض)</w:t>
      </w:r>
      <w:r w:rsidRPr="00FE2CFF">
        <w:rPr>
          <w:rFonts w:hint="cs"/>
          <w:rtl/>
        </w:rPr>
        <w:t xml:space="preserve"> و</w:t>
      </w:r>
      <w:r w:rsidRPr="00FE2CFF">
        <w:t>GHz 29,1</w:t>
      </w:r>
      <w:r w:rsidRPr="00FE2CFF">
        <w:noBreakHyphen/>
        <w:t>27,5</w:t>
      </w:r>
      <w:r w:rsidRPr="00FE2CFF">
        <w:rPr>
          <w:rFonts w:hint="cs"/>
          <w:rtl/>
        </w:rPr>
        <w:t xml:space="preserve"> و</w:t>
      </w:r>
      <w:r w:rsidRPr="00FE2CFF">
        <w:t>GHz 30</w:t>
      </w:r>
      <w:r w:rsidRPr="00FE2CFF">
        <w:noBreakHyphen/>
        <w:t>29,5</w:t>
      </w:r>
      <w:r w:rsidRPr="00FE2CFF">
        <w:rPr>
          <w:rFonts w:hint="cs"/>
          <w:rtl/>
        </w:rPr>
        <w:t xml:space="preserve"> (أرض-فضاء)</w:t>
      </w:r>
      <w:r>
        <w:rPr>
          <w:rFonts w:hint="cs"/>
          <w:rtl/>
          <w:lang w:bidi="ar-SY"/>
        </w:rPr>
        <w:t>؛</w:t>
      </w:r>
    </w:p>
    <w:p w14:paraId="3F572111" w14:textId="77777777" w:rsidR="00623289" w:rsidRPr="00731E76" w:rsidRDefault="00F3369B" w:rsidP="00623289">
      <w:pPr>
        <w:rPr>
          <w:u w:val="single"/>
          <w:rtl/>
        </w:rPr>
      </w:pPr>
      <w:r w:rsidRPr="00731E76">
        <w:rPr>
          <w:rFonts w:hint="cs"/>
          <w:i/>
          <w:iCs/>
          <w:rtl/>
          <w:lang w:bidi="ar-SY"/>
        </w:rPr>
        <w:t>ب</w:t>
      </w:r>
      <w:r w:rsidRPr="00731E76">
        <w:rPr>
          <w:rFonts w:hint="cs"/>
          <w:i/>
          <w:iCs/>
          <w:rtl/>
        </w:rPr>
        <w:t>)</w:t>
      </w:r>
      <w:r w:rsidRPr="00731E76">
        <w:rPr>
          <w:rtl/>
        </w:rPr>
        <w:tab/>
        <w:t xml:space="preserve">أن نطاقات </w:t>
      </w:r>
      <w:r w:rsidRPr="00731E76">
        <w:rPr>
          <w:rFonts w:hint="cs"/>
          <w:spacing w:val="-6"/>
          <w:rtl/>
        </w:rPr>
        <w:t xml:space="preserve">التردد </w:t>
      </w:r>
      <w:r w:rsidRPr="00731E76">
        <w:rPr>
          <w:spacing w:val="-6"/>
        </w:rPr>
        <w:t>GHz 18,6</w:t>
      </w:r>
      <w:r w:rsidRPr="00731E76">
        <w:rPr>
          <w:spacing w:val="-6"/>
        </w:rPr>
        <w:noBreakHyphen/>
        <w:t>17,7</w:t>
      </w:r>
      <w:r w:rsidRPr="00731E76">
        <w:rPr>
          <w:rFonts w:hint="cs"/>
          <w:spacing w:val="-6"/>
          <w:rtl/>
        </w:rPr>
        <w:t xml:space="preserve"> و</w:t>
      </w:r>
      <w:r w:rsidRPr="00731E76">
        <w:rPr>
          <w:spacing w:val="-6"/>
        </w:rPr>
        <w:t>GHz 19,3</w:t>
      </w:r>
      <w:r w:rsidRPr="00731E76">
        <w:rPr>
          <w:spacing w:val="-6"/>
        </w:rPr>
        <w:noBreakHyphen/>
        <w:t>18,8</w:t>
      </w:r>
      <w:r w:rsidRPr="00731E76">
        <w:rPr>
          <w:rFonts w:hint="cs"/>
          <w:spacing w:val="-6"/>
          <w:rtl/>
        </w:rPr>
        <w:t xml:space="preserve"> و</w:t>
      </w:r>
      <w:r w:rsidRPr="00731E76">
        <w:rPr>
          <w:spacing w:val="-6"/>
        </w:rPr>
        <w:t>GHz 20,2</w:t>
      </w:r>
      <w:r w:rsidRPr="00731E76">
        <w:rPr>
          <w:spacing w:val="-6"/>
        </w:rPr>
        <w:noBreakHyphen/>
        <w:t>19,7</w:t>
      </w:r>
      <w:r w:rsidRPr="00731E76">
        <w:rPr>
          <w:rFonts w:hint="cs"/>
          <w:spacing w:val="-6"/>
          <w:rtl/>
        </w:rPr>
        <w:t xml:space="preserve"> (فضاء-أرض)</w:t>
      </w:r>
      <w:r w:rsidRPr="00731E76">
        <w:rPr>
          <w:rFonts w:hint="cs"/>
          <w:rtl/>
        </w:rPr>
        <w:t xml:space="preserve"> وأن نطاقي التردد</w:t>
      </w:r>
      <w:r w:rsidRPr="00731E76">
        <w:rPr>
          <w:rFonts w:hint="eastAsia"/>
          <w:rtl/>
        </w:rPr>
        <w:t> </w:t>
      </w:r>
      <w:r w:rsidRPr="00731E76">
        <w:t>GHz 29,1</w:t>
      </w:r>
      <w:r w:rsidRPr="00731E76">
        <w:noBreakHyphen/>
        <w:t>27,5</w:t>
      </w:r>
      <w:r w:rsidRPr="00731E76">
        <w:rPr>
          <w:rFonts w:hint="cs"/>
          <w:rtl/>
        </w:rPr>
        <w:t xml:space="preserve"> و</w:t>
      </w:r>
      <w:r w:rsidRPr="00731E76">
        <w:t>GHz 30</w:t>
      </w:r>
      <w:r w:rsidRPr="00731E76">
        <w:noBreakHyphen/>
        <w:t>29,5</w:t>
      </w:r>
      <w:r w:rsidRPr="00731E76">
        <w:rPr>
          <w:rFonts w:hint="cs"/>
          <w:rtl/>
        </w:rPr>
        <w:t xml:space="preserve"> (أرض-فضاء) موزعين </w:t>
      </w:r>
      <w:r w:rsidRPr="00731E76">
        <w:rPr>
          <w:rtl/>
        </w:rPr>
        <w:t>للخدمات الفضائية</w:t>
      </w:r>
      <w:r w:rsidRPr="00731E76">
        <w:rPr>
          <w:rFonts w:hint="cs"/>
          <w:rtl/>
        </w:rPr>
        <w:t>،</w:t>
      </w:r>
      <w:r w:rsidRPr="00731E76">
        <w:rPr>
          <w:rtl/>
        </w:rPr>
        <w:t xml:space="preserve"> و</w:t>
      </w:r>
      <w:r w:rsidRPr="00731E76">
        <w:rPr>
          <w:rFonts w:hint="cs"/>
          <w:rtl/>
        </w:rPr>
        <w:t>أن</w:t>
      </w:r>
      <w:r w:rsidRPr="00731E76">
        <w:rPr>
          <w:rtl/>
        </w:rPr>
        <w:t xml:space="preserve"> نطاقات </w:t>
      </w:r>
      <w:r w:rsidRPr="00731E76">
        <w:rPr>
          <w:rFonts w:hint="cs"/>
          <w:spacing w:val="-6"/>
          <w:rtl/>
        </w:rPr>
        <w:t xml:space="preserve">التردد </w:t>
      </w:r>
      <w:r w:rsidRPr="00731E76">
        <w:rPr>
          <w:spacing w:val="-6"/>
        </w:rPr>
        <w:t>GHz 18,6</w:t>
      </w:r>
      <w:r w:rsidRPr="00731E76">
        <w:rPr>
          <w:spacing w:val="-6"/>
        </w:rPr>
        <w:noBreakHyphen/>
        <w:t>17,7</w:t>
      </w:r>
      <w:r w:rsidRPr="00731E76">
        <w:rPr>
          <w:rFonts w:hint="cs"/>
          <w:spacing w:val="-6"/>
          <w:rtl/>
        </w:rPr>
        <w:t xml:space="preserve"> و</w:t>
      </w:r>
      <w:r w:rsidRPr="00731E76">
        <w:rPr>
          <w:spacing w:val="-6"/>
        </w:rPr>
        <w:t>GHz 19,3</w:t>
      </w:r>
      <w:r w:rsidRPr="00731E76">
        <w:rPr>
          <w:spacing w:val="-6"/>
        </w:rPr>
        <w:noBreakHyphen/>
        <w:t>18,8</w:t>
      </w:r>
      <w:r w:rsidRPr="00731E76">
        <w:rPr>
          <w:rFonts w:hint="cs"/>
          <w:spacing w:val="-6"/>
          <w:rtl/>
        </w:rPr>
        <w:t xml:space="preserve"> و</w:t>
      </w:r>
      <w:r w:rsidRPr="00731E76">
        <w:rPr>
          <w:spacing w:val="-6"/>
        </w:rPr>
        <w:t>GHz 29,1</w:t>
      </w:r>
      <w:r w:rsidRPr="00731E76">
        <w:rPr>
          <w:spacing w:val="-6"/>
        </w:rPr>
        <w:noBreakHyphen/>
        <w:t>27,5</w:t>
      </w:r>
      <w:r w:rsidRPr="00731E76">
        <w:rPr>
          <w:rFonts w:hint="cs"/>
          <w:rtl/>
        </w:rPr>
        <w:t xml:space="preserve"> موزعة</w:t>
      </w:r>
      <w:r w:rsidRPr="00731E76">
        <w:rPr>
          <w:rtl/>
        </w:rPr>
        <w:t xml:space="preserve"> للخدمات الأرضية على أساس أولي </w:t>
      </w:r>
      <w:r w:rsidRPr="00731E76">
        <w:rPr>
          <w:rFonts w:hint="cs"/>
          <w:rtl/>
        </w:rPr>
        <w:t>على صعيد</w:t>
      </w:r>
      <w:r w:rsidRPr="00731E76">
        <w:rPr>
          <w:rtl/>
        </w:rPr>
        <w:t xml:space="preserve"> العالم</w:t>
      </w:r>
      <w:r w:rsidRPr="00731E76">
        <w:rPr>
          <w:rFonts w:hint="cs"/>
          <w:rtl/>
        </w:rPr>
        <w:t xml:space="preserve"> </w:t>
      </w:r>
      <w:r w:rsidRPr="00731E76">
        <w:rPr>
          <w:rtl/>
        </w:rPr>
        <w:t>وفي البلدان المحددة في</w:t>
      </w:r>
      <w:r w:rsidRPr="00731E76">
        <w:rPr>
          <w:rFonts w:hint="eastAsia"/>
          <w:rtl/>
        </w:rPr>
        <w:t> </w:t>
      </w:r>
      <w:r w:rsidRPr="00731E76">
        <w:rPr>
          <w:rtl/>
        </w:rPr>
        <w:t>الرقم</w:t>
      </w:r>
      <w:r w:rsidRPr="00731E76">
        <w:rPr>
          <w:rFonts w:hint="cs"/>
          <w:rtl/>
        </w:rPr>
        <w:t xml:space="preserve"> </w:t>
      </w:r>
      <w:r w:rsidRPr="00731E76">
        <w:rPr>
          <w:rFonts w:hint="eastAsia"/>
          <w:rtl/>
        </w:rPr>
        <w:t> </w:t>
      </w:r>
      <w:r w:rsidRPr="00731E76">
        <w:rPr>
          <w:rStyle w:val="Artref"/>
          <w:b/>
          <w:bCs/>
        </w:rPr>
        <w:t>524.5</w:t>
      </w:r>
      <w:r w:rsidRPr="00731E76">
        <w:rPr>
          <w:rtl/>
        </w:rPr>
        <w:t xml:space="preserve"> من لوائح الراديو، </w:t>
      </w:r>
      <w:r w:rsidRPr="00731E76">
        <w:rPr>
          <w:rFonts w:hint="eastAsia"/>
          <w:rtl/>
        </w:rPr>
        <w:t>وأن</w:t>
      </w:r>
      <w:r w:rsidRPr="00731E76">
        <w:rPr>
          <w:rtl/>
        </w:rPr>
        <w:t xml:space="preserve"> نطاق التردد </w:t>
      </w:r>
      <w:r w:rsidRPr="00731E76">
        <w:rPr>
          <w:spacing w:val="-6"/>
        </w:rPr>
        <w:t>GHz 20,2</w:t>
      </w:r>
      <w:r w:rsidRPr="00731E76">
        <w:rPr>
          <w:spacing w:val="-6"/>
        </w:rPr>
        <w:noBreakHyphen/>
        <w:t>19,7</w:t>
      </w:r>
      <w:r w:rsidRPr="00731E76">
        <w:rPr>
          <w:rtl/>
        </w:rPr>
        <w:t xml:space="preserve"> </w:t>
      </w:r>
      <w:r w:rsidRPr="00731E76">
        <w:rPr>
          <w:rFonts w:hint="eastAsia"/>
          <w:rtl/>
        </w:rPr>
        <w:t>موزع</w:t>
      </w:r>
      <w:r w:rsidRPr="00731E76">
        <w:rPr>
          <w:rtl/>
        </w:rPr>
        <w:t xml:space="preserve"> للخدم</w:t>
      </w:r>
      <w:r w:rsidRPr="00731E76">
        <w:rPr>
          <w:rFonts w:hint="eastAsia"/>
          <w:rtl/>
        </w:rPr>
        <w:t>ات</w:t>
      </w:r>
      <w:r w:rsidRPr="00731E76">
        <w:rPr>
          <w:rtl/>
        </w:rPr>
        <w:t xml:space="preserve"> الثابتة والمتنقلة على أساس أولي</w:t>
      </w:r>
      <w:r w:rsidRPr="00731E76">
        <w:rPr>
          <w:rFonts w:hint="eastAsia"/>
          <w:rtl/>
        </w:rPr>
        <w:t>،</w:t>
      </w:r>
      <w:r w:rsidRPr="00731E76">
        <w:rPr>
          <w:rtl/>
        </w:rPr>
        <w:t xml:space="preserve"> </w:t>
      </w:r>
      <w:r w:rsidRPr="00731E76">
        <w:rPr>
          <w:rFonts w:hint="eastAsia"/>
          <w:rtl/>
        </w:rPr>
        <w:t>وأن</w:t>
      </w:r>
      <w:r w:rsidRPr="00731E76">
        <w:rPr>
          <w:rtl/>
        </w:rPr>
        <w:t xml:space="preserve"> نطاق التردد</w:t>
      </w:r>
      <w:r w:rsidRPr="00731E76">
        <w:rPr>
          <w:rFonts w:hint="eastAsia"/>
          <w:rtl/>
        </w:rPr>
        <w:t> </w:t>
      </w:r>
      <w:r w:rsidRPr="00731E76">
        <w:t>GHz 30</w:t>
      </w:r>
      <w:r w:rsidRPr="00731E76">
        <w:noBreakHyphen/>
        <w:t>29,5</w:t>
      </w:r>
      <w:r w:rsidRPr="00731E76">
        <w:rPr>
          <w:rtl/>
        </w:rPr>
        <w:t xml:space="preserve"> </w:t>
      </w:r>
      <w:r w:rsidRPr="00731E76">
        <w:rPr>
          <w:rFonts w:hint="eastAsia"/>
          <w:rtl/>
        </w:rPr>
        <w:t>موزع</w:t>
      </w:r>
      <w:r w:rsidRPr="00731E76">
        <w:rPr>
          <w:rtl/>
        </w:rPr>
        <w:t xml:space="preserve"> للخدمات الثابتة والمتنقلة على أساس ثانوي، </w:t>
      </w:r>
      <w:r w:rsidRPr="00731E76">
        <w:rPr>
          <w:rFonts w:hint="cs"/>
          <w:rtl/>
        </w:rPr>
        <w:t xml:space="preserve">في البلدان المحددة في الرقم </w:t>
      </w:r>
      <w:r w:rsidRPr="00BD19FD">
        <w:rPr>
          <w:rStyle w:val="Artref"/>
          <w:b/>
          <w:bCs/>
        </w:rPr>
        <w:t>542.5</w:t>
      </w:r>
      <w:r w:rsidRPr="00731E76">
        <w:rPr>
          <w:b/>
          <w:bCs/>
          <w:rtl/>
          <w:lang w:bidi="ar-EG"/>
        </w:rPr>
        <w:t xml:space="preserve"> </w:t>
      </w:r>
      <w:r w:rsidRPr="00731E76">
        <w:rPr>
          <w:rFonts w:hint="cs"/>
          <w:rtl/>
          <w:lang w:bidi="ar-EG"/>
        </w:rPr>
        <w:t xml:space="preserve">من لوائح الراديو </w:t>
      </w:r>
      <w:r w:rsidRPr="00731E76">
        <w:rPr>
          <w:rFonts w:hint="eastAsia"/>
          <w:spacing w:val="2"/>
          <w:rtl/>
        </w:rPr>
        <w:t>وأنه</w:t>
      </w:r>
      <w:r w:rsidRPr="00731E76">
        <w:rPr>
          <w:rFonts w:hint="cs"/>
          <w:spacing w:val="2"/>
          <w:rtl/>
        </w:rPr>
        <w:t xml:space="preserve"> ي</w:t>
      </w:r>
      <w:r w:rsidRPr="00731E76">
        <w:rPr>
          <w:spacing w:val="2"/>
          <w:rtl/>
        </w:rPr>
        <w:t>ستعمل في مجموعة متنوعة من الأنظمة المختلفة وأنه لا بد من حماية هذه الخدمات القائمة وتطو</w:t>
      </w:r>
      <w:r w:rsidRPr="00731E76">
        <w:rPr>
          <w:rFonts w:hint="eastAsia"/>
          <w:spacing w:val="2"/>
          <w:rtl/>
        </w:rPr>
        <w:t>ي</w:t>
      </w:r>
      <w:r w:rsidRPr="00731E76">
        <w:rPr>
          <w:spacing w:val="2"/>
          <w:rtl/>
        </w:rPr>
        <w:t xml:space="preserve">رها </w:t>
      </w:r>
      <w:r w:rsidRPr="00731E76">
        <w:rPr>
          <w:rFonts w:hint="eastAsia"/>
          <w:spacing w:val="2"/>
          <w:rtl/>
        </w:rPr>
        <w:t>المستقبلي</w:t>
      </w:r>
      <w:r w:rsidRPr="00731E76">
        <w:rPr>
          <w:spacing w:val="2"/>
          <w:rtl/>
        </w:rPr>
        <w:t xml:space="preserve"> </w:t>
      </w:r>
      <w:r w:rsidRPr="00731E76">
        <w:rPr>
          <w:rFonts w:hint="eastAsia"/>
          <w:spacing w:val="2"/>
          <w:rtl/>
        </w:rPr>
        <w:t>وتشغيلها،</w:t>
      </w:r>
      <w:r w:rsidRPr="00731E76">
        <w:rPr>
          <w:spacing w:val="2"/>
          <w:rtl/>
        </w:rPr>
        <w:t xml:space="preserve"> دون فرض قيود لا مبرر لها، من</w:t>
      </w:r>
      <w:r w:rsidRPr="00731E76">
        <w:rPr>
          <w:spacing w:val="2"/>
          <w:rtl/>
          <w:lang w:bidi="ar-SY"/>
        </w:rPr>
        <w:t xml:space="preserve"> تشغيل المحطات الأرضية</w:t>
      </w:r>
      <w:r w:rsidRPr="00731E76">
        <w:rPr>
          <w:spacing w:val="2"/>
          <w:rtl/>
        </w:rPr>
        <w:t xml:space="preserve"> </w:t>
      </w:r>
      <w:r w:rsidRPr="00731E76">
        <w:rPr>
          <w:spacing w:val="2"/>
          <w:rtl/>
          <w:lang w:bidi="ar-SY"/>
        </w:rPr>
        <w:t xml:space="preserve">المتحركة غير المستقرة بالنسبة إلى </w:t>
      </w:r>
      <w:r w:rsidRPr="00731E76">
        <w:rPr>
          <w:rFonts w:hint="eastAsia"/>
          <w:spacing w:val="2"/>
          <w:rtl/>
          <w:lang w:bidi="ar-SY"/>
        </w:rPr>
        <w:t>الأرض</w:t>
      </w:r>
      <w:r w:rsidRPr="00731E76">
        <w:rPr>
          <w:spacing w:val="2"/>
          <w:rtl/>
          <w:lang w:bidi="ar-SY"/>
        </w:rPr>
        <w:t xml:space="preserve"> (</w:t>
      </w:r>
      <w:r w:rsidRPr="00731E76">
        <w:t>non-GSO ESIM</w:t>
      </w:r>
      <w:r w:rsidRPr="00731E76">
        <w:rPr>
          <w:spacing w:val="2"/>
          <w:rtl/>
          <w:lang w:bidi="ar-SY"/>
        </w:rPr>
        <w:t>)</w:t>
      </w:r>
      <w:r w:rsidRPr="00731E76">
        <w:rPr>
          <w:rFonts w:hint="cs"/>
          <w:rtl/>
        </w:rPr>
        <w:t>؛</w:t>
      </w:r>
    </w:p>
    <w:p w14:paraId="0C9C6EB5" w14:textId="2E57F161" w:rsidR="00623289" w:rsidRPr="002249DA" w:rsidDel="008224F5" w:rsidRDefault="00F3369B" w:rsidP="00623289">
      <w:pPr>
        <w:pStyle w:val="EditorsNote"/>
        <w:rPr>
          <w:del w:id="41" w:author="Arabic-EA" w:date="2023-11-13T09:19:00Z"/>
        </w:rPr>
      </w:pPr>
      <w:del w:id="42" w:author="Arabic-EA" w:date="2023-11-13T09:19:00Z">
        <w:r w:rsidRPr="002249DA" w:rsidDel="008224F5">
          <w:rPr>
            <w:b/>
            <w:bCs/>
            <w:highlight w:val="cyan"/>
            <w:rtl/>
          </w:rPr>
          <w:delText xml:space="preserve">ملاحظة: </w:delText>
        </w:r>
        <w:r w:rsidRPr="002249DA" w:rsidDel="008224F5">
          <w:rPr>
            <w:highlight w:val="cyan"/>
            <w:rtl/>
          </w:rPr>
          <w:delText xml:space="preserve">ينبغي أن يكون هناك ضمان ضروري بأن التخصيصات على أساس ثانوي هذه يمكن أن تستمر في تقديم الخدمات التي صُممت من أجلها قبل توزيع أي تردد للمحطات </w:delText>
        </w:r>
        <w:r w:rsidRPr="002249DA" w:rsidDel="008224F5">
          <w:rPr>
            <w:highlight w:val="cyan"/>
          </w:rPr>
          <w:delText>ESIM</w:delText>
        </w:r>
        <w:r w:rsidRPr="002249DA" w:rsidDel="008224F5">
          <w:rPr>
            <w:highlight w:val="cyan"/>
            <w:rtl/>
          </w:rPr>
          <w:delText xml:space="preserve"> في إطار البند 16.1 من جدول الأعمال. وهذا الضمان غير موجود حتى الآن.</w:delText>
        </w:r>
      </w:del>
    </w:p>
    <w:p w14:paraId="684FCDF3" w14:textId="77777777" w:rsidR="00623289" w:rsidRPr="00EB7011" w:rsidRDefault="00F3369B" w:rsidP="00623289">
      <w:pPr>
        <w:rPr>
          <w:rtl/>
        </w:rPr>
      </w:pPr>
      <w:r w:rsidRPr="00731E76">
        <w:rPr>
          <w:rFonts w:hint="cs"/>
          <w:i/>
          <w:iCs/>
          <w:rtl/>
        </w:rPr>
        <w:t>ج)</w:t>
      </w:r>
      <w:r w:rsidRPr="00731E76">
        <w:rPr>
          <w:i/>
          <w:iCs/>
          <w:rtl/>
        </w:rPr>
        <w:tab/>
      </w:r>
      <w:r w:rsidRPr="00731E76">
        <w:rPr>
          <w:rtl/>
        </w:rPr>
        <w:t xml:space="preserve">أن نطاق التردد </w:t>
      </w:r>
      <w:r w:rsidRPr="00731E76">
        <w:t>GHz 18,8-18,6</w:t>
      </w:r>
      <w:r w:rsidRPr="00731E76">
        <w:rPr>
          <w:rtl/>
        </w:rPr>
        <w:t xml:space="preserve"> </w:t>
      </w:r>
      <w:r w:rsidRPr="00731E76">
        <w:rPr>
          <w:rFonts w:hint="cs"/>
          <w:rtl/>
        </w:rPr>
        <w:t>موزع</w:t>
      </w:r>
      <w:r w:rsidRPr="00731E76">
        <w:rPr>
          <w:rtl/>
        </w:rPr>
        <w:t xml:space="preserve"> ل</w:t>
      </w:r>
      <w:r w:rsidRPr="00731E76">
        <w:rPr>
          <w:rFonts w:hint="cs"/>
          <w:rtl/>
        </w:rPr>
        <w:t>ل</w:t>
      </w:r>
      <w:r w:rsidRPr="00731E76">
        <w:rPr>
          <w:rtl/>
        </w:rPr>
        <w:t xml:space="preserve">خدمة </w:t>
      </w:r>
      <w:r w:rsidRPr="00731E76">
        <w:t>EESS</w:t>
      </w:r>
      <w:r w:rsidRPr="00731E76">
        <w:rPr>
          <w:rtl/>
        </w:rPr>
        <w:t xml:space="preserve"> (المنفعلة) و</w:t>
      </w:r>
      <w:r w:rsidRPr="00731E76">
        <w:rPr>
          <w:rFonts w:hint="cs"/>
          <w:rtl/>
          <w:lang w:bidi="ar-SY"/>
        </w:rPr>
        <w:t>الخدمة</w:t>
      </w:r>
      <w:r w:rsidRPr="00731E76">
        <w:rPr>
          <w:rtl/>
        </w:rPr>
        <w:t xml:space="preserve"> </w:t>
      </w:r>
      <w:r w:rsidRPr="00731E76">
        <w:t>SRS</w:t>
      </w:r>
      <w:r w:rsidRPr="00731E76">
        <w:rPr>
          <w:rtl/>
        </w:rPr>
        <w:t xml:space="preserve"> (المنفعل</w:t>
      </w:r>
      <w:r w:rsidRPr="00731E76">
        <w:rPr>
          <w:rFonts w:hint="cs"/>
          <w:rtl/>
        </w:rPr>
        <w:t>ة</w:t>
      </w:r>
      <w:r w:rsidRPr="00731E76">
        <w:rPr>
          <w:rtl/>
        </w:rPr>
        <w:t>) وأن</w:t>
      </w:r>
      <w:r w:rsidRPr="00731E76">
        <w:rPr>
          <w:rFonts w:hint="cs"/>
          <w:rtl/>
        </w:rPr>
        <w:t>ه يتعين حماية</w:t>
      </w:r>
      <w:r w:rsidRPr="00731E76">
        <w:rPr>
          <w:rtl/>
        </w:rPr>
        <w:t xml:space="preserve"> </w:t>
      </w:r>
      <w:r w:rsidRPr="00731E76">
        <w:rPr>
          <w:rFonts w:hint="cs"/>
          <w:rtl/>
        </w:rPr>
        <w:t>هاتين</w:t>
      </w:r>
      <w:r w:rsidRPr="00731E76">
        <w:rPr>
          <w:rtl/>
        </w:rPr>
        <w:t xml:space="preserve"> الخدم</w:t>
      </w:r>
      <w:r w:rsidRPr="00731E76">
        <w:rPr>
          <w:rFonts w:hint="cs"/>
          <w:rtl/>
        </w:rPr>
        <w:t>تين</w:t>
      </w:r>
      <w:r w:rsidRPr="00731E76">
        <w:rPr>
          <w:rtl/>
        </w:rPr>
        <w:t xml:space="preserve"> من تشغيل </w:t>
      </w:r>
      <w:r w:rsidRPr="00731E76">
        <w:rPr>
          <w:rFonts w:hint="cs"/>
          <w:rtl/>
        </w:rPr>
        <w:t>ال</w:t>
      </w:r>
      <w:r w:rsidRPr="00731E76">
        <w:rPr>
          <w:rtl/>
        </w:rPr>
        <w:t xml:space="preserve">وصلات </w:t>
      </w:r>
      <w:r w:rsidRPr="00731E76">
        <w:t>non-GSO FSS</w:t>
      </w:r>
      <w:r w:rsidRPr="00731E76">
        <w:rPr>
          <w:rtl/>
        </w:rPr>
        <w:t xml:space="preserve"> </w:t>
      </w:r>
      <w:r w:rsidRPr="00731E76">
        <w:rPr>
          <w:rFonts w:hint="cs"/>
          <w:rtl/>
        </w:rPr>
        <w:t xml:space="preserve">في الاتجاه </w:t>
      </w:r>
      <w:r w:rsidRPr="00731E76">
        <w:rPr>
          <w:rtl/>
        </w:rPr>
        <w:t>فضاء-أرض؛</w:t>
      </w:r>
    </w:p>
    <w:p w14:paraId="589CC5F5" w14:textId="5009F301" w:rsidR="00623289" w:rsidRPr="002249DA" w:rsidDel="00F95B58" w:rsidRDefault="00F3369B" w:rsidP="00623289">
      <w:pPr>
        <w:pStyle w:val="Headingb"/>
        <w:rPr>
          <w:del w:id="43" w:author="Arabic-EA" w:date="2023-11-13T09:20:00Z"/>
          <w:rtl/>
        </w:rPr>
      </w:pPr>
      <w:del w:id="44" w:author="Arabic-EA" w:date="2023-11-13T09:20:00Z">
        <w:r w:rsidRPr="002249DA" w:rsidDel="00F95B58">
          <w:rPr>
            <w:rFonts w:hint="eastAsia"/>
            <w:highlight w:val="cyan"/>
            <w:rtl/>
          </w:rPr>
          <w:delText>الخيار</w:delText>
        </w:r>
        <w:r w:rsidRPr="002249DA" w:rsidDel="00F95B58">
          <w:rPr>
            <w:highlight w:val="cyan"/>
            <w:rtl/>
          </w:rPr>
          <w:delText xml:space="preserve"> 1:</w:delText>
        </w:r>
      </w:del>
    </w:p>
    <w:p w14:paraId="11632A50" w14:textId="77777777" w:rsidR="00623289" w:rsidRPr="00731E76" w:rsidRDefault="00F3369B" w:rsidP="00623289">
      <w:pPr>
        <w:rPr>
          <w:rtl/>
        </w:rPr>
      </w:pPr>
      <w:r w:rsidRPr="00731E76">
        <w:rPr>
          <w:rFonts w:hint="cs"/>
          <w:i/>
          <w:iCs/>
          <w:rtl/>
        </w:rPr>
        <w:t>د )</w:t>
      </w:r>
      <w:r w:rsidRPr="00731E76">
        <w:rPr>
          <w:rtl/>
        </w:rPr>
        <w:tab/>
      </w:r>
      <w:r w:rsidRPr="00731E76">
        <w:rPr>
          <w:rFonts w:hint="cs"/>
          <w:rtl/>
        </w:rPr>
        <w:t>أن ليس هنالك من</w:t>
      </w:r>
      <w:r w:rsidRPr="00731E76">
        <w:rPr>
          <w:rtl/>
        </w:rPr>
        <w:t xml:space="preserve"> إجراء تنظيمي محدد لتنسيق المحطات </w:t>
      </w:r>
      <w:r w:rsidRPr="00731E76">
        <w:t>non-GSO ESIM</w:t>
      </w:r>
      <w:r w:rsidRPr="00731E76">
        <w:rPr>
          <w:rFonts w:hint="cs"/>
          <w:rtl/>
        </w:rPr>
        <w:t xml:space="preserve"> </w:t>
      </w:r>
      <w:r w:rsidRPr="00731E76">
        <w:rPr>
          <w:rtl/>
        </w:rPr>
        <w:t>بالنسبة إلى المحطات الأرضية لهذه الخدمات</w:t>
      </w:r>
      <w:r w:rsidRPr="00731E76">
        <w:rPr>
          <w:rFonts w:hint="cs"/>
          <w:rtl/>
        </w:rPr>
        <w:t>،</w:t>
      </w:r>
      <w:r w:rsidRPr="00731E76">
        <w:rPr>
          <w:rtl/>
        </w:rPr>
        <w:t xml:space="preserve"> </w:t>
      </w:r>
      <w:r w:rsidRPr="00731E76">
        <w:rPr>
          <w:rFonts w:hint="cs"/>
          <w:rtl/>
        </w:rPr>
        <w:t>وذلك</w:t>
      </w:r>
      <w:r w:rsidRPr="00731E76">
        <w:rPr>
          <w:rtl/>
        </w:rPr>
        <w:t xml:space="preserve"> </w:t>
      </w:r>
      <w:r w:rsidRPr="00731E76">
        <w:rPr>
          <w:rFonts w:hint="cs"/>
          <w:rtl/>
        </w:rPr>
        <w:t>ل</w:t>
      </w:r>
      <w:r w:rsidRPr="00731E76">
        <w:rPr>
          <w:rtl/>
        </w:rPr>
        <w:t xml:space="preserve">أن نطاقات </w:t>
      </w:r>
      <w:r w:rsidRPr="00731E76">
        <w:rPr>
          <w:rFonts w:hint="cs"/>
          <w:spacing w:val="-6"/>
          <w:rtl/>
        </w:rPr>
        <w:t xml:space="preserve">التردد </w:t>
      </w:r>
      <w:r w:rsidRPr="00731E76">
        <w:rPr>
          <w:spacing w:val="-6"/>
        </w:rPr>
        <w:t>GHz 18,6</w:t>
      </w:r>
      <w:r w:rsidRPr="00731E76">
        <w:rPr>
          <w:spacing w:val="-6"/>
        </w:rPr>
        <w:noBreakHyphen/>
        <w:t>17,7</w:t>
      </w:r>
      <w:r w:rsidRPr="00731E76">
        <w:rPr>
          <w:rFonts w:hint="cs"/>
          <w:spacing w:val="-6"/>
          <w:rtl/>
        </w:rPr>
        <w:t xml:space="preserve"> و</w:t>
      </w:r>
      <w:r w:rsidRPr="00731E76">
        <w:rPr>
          <w:spacing w:val="-6"/>
        </w:rPr>
        <w:t>GHz 19,3</w:t>
      </w:r>
      <w:r w:rsidRPr="00731E76">
        <w:rPr>
          <w:spacing w:val="-6"/>
        </w:rPr>
        <w:noBreakHyphen/>
        <w:t>18,8</w:t>
      </w:r>
      <w:r w:rsidRPr="00731E76">
        <w:rPr>
          <w:rFonts w:hint="cs"/>
          <w:spacing w:val="-6"/>
          <w:rtl/>
        </w:rPr>
        <w:t xml:space="preserve"> و</w:t>
      </w:r>
      <w:r w:rsidRPr="00731E76">
        <w:rPr>
          <w:spacing w:val="-6"/>
        </w:rPr>
        <w:t>GHz 20,2</w:t>
      </w:r>
      <w:r w:rsidRPr="00731E76">
        <w:rPr>
          <w:spacing w:val="-6"/>
        </w:rPr>
        <w:noBreakHyphen/>
        <w:t>19,7</w:t>
      </w:r>
      <w:r w:rsidRPr="00731E76">
        <w:rPr>
          <w:rFonts w:hint="cs"/>
          <w:spacing w:val="-6"/>
          <w:rtl/>
        </w:rPr>
        <w:t xml:space="preserve"> (فضاء-أرض)</w:t>
      </w:r>
      <w:r w:rsidRPr="00731E76">
        <w:rPr>
          <w:rFonts w:hint="cs"/>
          <w:rtl/>
        </w:rPr>
        <w:t xml:space="preserve"> و</w:t>
      </w:r>
      <w:r w:rsidRPr="00731E76">
        <w:t>GHz 29,1</w:t>
      </w:r>
      <w:r w:rsidRPr="00731E76">
        <w:noBreakHyphen/>
        <w:t>27,5</w:t>
      </w:r>
      <w:r w:rsidRPr="00731E76">
        <w:rPr>
          <w:rFonts w:hint="cs"/>
          <w:rtl/>
        </w:rPr>
        <w:t xml:space="preserve"> و</w:t>
      </w:r>
      <w:r w:rsidRPr="00731E76">
        <w:t>GHz 30</w:t>
      </w:r>
      <w:r w:rsidRPr="00731E76">
        <w:noBreakHyphen/>
        <w:t>29,5</w:t>
      </w:r>
      <w:r w:rsidRPr="00731E76">
        <w:rPr>
          <w:rFonts w:hint="cs"/>
          <w:rtl/>
        </w:rPr>
        <w:t xml:space="preserve"> (أرض-فضاء)</w:t>
      </w:r>
      <w:r w:rsidRPr="00731E76">
        <w:rPr>
          <w:rtl/>
        </w:rPr>
        <w:t xml:space="preserve"> غير </w:t>
      </w:r>
      <w:r w:rsidRPr="00731E76">
        <w:rPr>
          <w:rFonts w:hint="cs"/>
          <w:rtl/>
        </w:rPr>
        <w:t>موزعة</w:t>
      </w:r>
      <w:r w:rsidRPr="00731E76">
        <w:rPr>
          <w:rtl/>
        </w:rPr>
        <w:t xml:space="preserve"> لتشغيل المحطات </w:t>
      </w:r>
      <w:r w:rsidRPr="00731E76">
        <w:t>non-GSO ESIM</w:t>
      </w:r>
      <w:r w:rsidRPr="00731E76">
        <w:rPr>
          <w:rtl/>
        </w:rPr>
        <w:t>؛</w:t>
      </w:r>
    </w:p>
    <w:p w14:paraId="245AFE87" w14:textId="1B91E4DD" w:rsidR="00623289" w:rsidRPr="002249DA" w:rsidDel="00F95B58" w:rsidRDefault="00F3369B" w:rsidP="00623289">
      <w:pPr>
        <w:pStyle w:val="Headingb"/>
        <w:rPr>
          <w:del w:id="45" w:author="Arabic-EA" w:date="2023-11-13T09:20:00Z"/>
          <w:highlight w:val="cyan"/>
          <w:rtl/>
        </w:rPr>
      </w:pPr>
      <w:del w:id="46" w:author="Arabic-EA" w:date="2023-11-13T09:20:00Z">
        <w:r w:rsidRPr="002249DA" w:rsidDel="00F95B58">
          <w:rPr>
            <w:rFonts w:hint="eastAsia"/>
            <w:highlight w:val="cyan"/>
            <w:rtl/>
          </w:rPr>
          <w:delText>الخيار</w:delText>
        </w:r>
        <w:r w:rsidRPr="002249DA" w:rsidDel="00F95B58">
          <w:rPr>
            <w:highlight w:val="cyan"/>
            <w:rtl/>
          </w:rPr>
          <w:delText xml:space="preserve"> 2:</w:delText>
        </w:r>
      </w:del>
    </w:p>
    <w:p w14:paraId="51E3551D" w14:textId="2B32B395" w:rsidR="00623289" w:rsidRDefault="00F3369B" w:rsidP="00623289">
      <w:pPr>
        <w:rPr>
          <w:i/>
          <w:iCs/>
          <w:rtl/>
        </w:rPr>
      </w:pPr>
      <w:del w:id="47" w:author="Arabic-EA" w:date="2023-11-13T09:20:00Z">
        <w:r w:rsidRPr="002249DA" w:rsidDel="00F95B58">
          <w:rPr>
            <w:rFonts w:hint="eastAsia"/>
            <w:i/>
            <w:iCs/>
            <w:highlight w:val="cyan"/>
            <w:rtl/>
          </w:rPr>
          <w:delText>لا</w:delText>
        </w:r>
        <w:r w:rsidRPr="002249DA" w:rsidDel="00F95B58">
          <w:rPr>
            <w:i/>
            <w:iCs/>
            <w:highlight w:val="cyan"/>
            <w:rtl/>
          </w:rPr>
          <w:delText xml:space="preserve"> توجد حاجة للفقرة د) من </w:delText>
        </w:r>
        <w:r w:rsidRPr="002249DA" w:rsidDel="00F95B58">
          <w:rPr>
            <w:highlight w:val="cyan"/>
            <w:rtl/>
            <w:lang w:bidi="ar-EG"/>
          </w:rPr>
          <w:delText>"</w:delText>
        </w:r>
        <w:r w:rsidRPr="002249DA" w:rsidDel="00F95B58">
          <w:rPr>
            <w:rFonts w:hint="eastAsia"/>
            <w:i/>
            <w:iCs/>
            <w:highlight w:val="cyan"/>
            <w:rtl/>
          </w:rPr>
          <w:delText> إذ</w:delText>
        </w:r>
        <w:r w:rsidRPr="002249DA" w:rsidDel="00F95B58">
          <w:rPr>
            <w:i/>
            <w:iCs/>
            <w:highlight w:val="cyan"/>
            <w:rtl/>
          </w:rPr>
          <w:delText xml:space="preserve"> </w:delText>
        </w:r>
        <w:r w:rsidRPr="002249DA" w:rsidDel="00F95B58">
          <w:rPr>
            <w:rFonts w:hint="eastAsia"/>
            <w:i/>
            <w:iCs/>
            <w:highlight w:val="cyan"/>
            <w:rtl/>
          </w:rPr>
          <w:delText>يضع</w:delText>
        </w:r>
        <w:r w:rsidRPr="002249DA" w:rsidDel="00F95B58">
          <w:rPr>
            <w:i/>
            <w:iCs/>
            <w:highlight w:val="cyan"/>
            <w:rtl/>
          </w:rPr>
          <w:delText xml:space="preserve"> </w:delText>
        </w:r>
        <w:r w:rsidRPr="002249DA" w:rsidDel="00F95B58">
          <w:rPr>
            <w:rFonts w:hint="eastAsia"/>
            <w:i/>
            <w:iCs/>
            <w:highlight w:val="cyan"/>
            <w:rtl/>
          </w:rPr>
          <w:delText>في</w:delText>
        </w:r>
        <w:r w:rsidRPr="002249DA" w:rsidDel="00F95B58">
          <w:rPr>
            <w:i/>
            <w:iCs/>
            <w:highlight w:val="cyan"/>
            <w:rtl/>
          </w:rPr>
          <w:delText xml:space="preserve"> </w:delText>
        </w:r>
        <w:r w:rsidRPr="002249DA" w:rsidDel="00F95B58">
          <w:rPr>
            <w:rFonts w:hint="eastAsia"/>
            <w:i/>
            <w:iCs/>
            <w:highlight w:val="cyan"/>
            <w:rtl/>
          </w:rPr>
          <w:delText>اعتباره</w:delText>
        </w:r>
        <w:r w:rsidRPr="002249DA" w:rsidDel="00F95B58">
          <w:rPr>
            <w:highlight w:val="cyan"/>
            <w:rtl/>
          </w:rPr>
          <w:delText>"</w:delText>
        </w:r>
      </w:del>
    </w:p>
    <w:p w14:paraId="19450BBC" w14:textId="77777777" w:rsidR="00623289" w:rsidRDefault="00F3369B" w:rsidP="00623289">
      <w:pPr>
        <w:rPr>
          <w:rtl/>
        </w:rPr>
      </w:pPr>
      <w:r w:rsidRPr="00731E76">
        <w:rPr>
          <w:i/>
          <w:iCs/>
          <w:rtl/>
        </w:rPr>
        <w:t>و</w:t>
      </w:r>
      <w:r w:rsidRPr="00731E76">
        <w:rPr>
          <w:rFonts w:hint="cs"/>
          <w:i/>
          <w:iCs/>
          <w:rtl/>
        </w:rPr>
        <w:t xml:space="preserve"> </w:t>
      </w:r>
      <w:r w:rsidRPr="00731E76">
        <w:rPr>
          <w:i/>
          <w:iCs/>
          <w:rtl/>
        </w:rPr>
        <w:t>)</w:t>
      </w:r>
      <w:r w:rsidRPr="00731E76">
        <w:rPr>
          <w:rtl/>
        </w:rPr>
        <w:tab/>
        <w:t>أن</w:t>
      </w:r>
      <w:r w:rsidRPr="00731E76">
        <w:rPr>
          <w:rFonts w:hint="cs"/>
          <w:rtl/>
        </w:rPr>
        <w:t xml:space="preserve"> الإجراءات التنظيمية</w:t>
      </w:r>
      <w:r w:rsidRPr="00731E76">
        <w:rPr>
          <w:rtl/>
        </w:rPr>
        <w:t xml:space="preserve"> وإدارة التداخل، بما في ذلك تدابير التخفيف الضرورية </w:t>
      </w:r>
      <w:r w:rsidRPr="00731E76">
        <w:rPr>
          <w:rFonts w:hint="cs"/>
          <w:rtl/>
        </w:rPr>
        <w:t>مطلوبة</w:t>
      </w:r>
      <w:r w:rsidRPr="00731E76">
        <w:rPr>
          <w:rtl/>
        </w:rPr>
        <w:t xml:space="preserve"> لتشغيل المحطات</w:t>
      </w:r>
      <w:r w:rsidRPr="00731E76">
        <w:rPr>
          <w:rFonts w:hint="cs"/>
          <w:rtl/>
        </w:rPr>
        <w:t> </w:t>
      </w:r>
      <w:r w:rsidRPr="00731E76">
        <w:t>non</w:t>
      </w:r>
      <w:r w:rsidRPr="00731E76">
        <w:noBreakHyphen/>
        <w:t>GSO ESIM</w:t>
      </w:r>
      <w:r w:rsidRPr="00731E76">
        <w:rPr>
          <w:rFonts w:hint="cs"/>
          <w:rtl/>
        </w:rPr>
        <w:t xml:space="preserve"> </w:t>
      </w:r>
      <w:r w:rsidRPr="00731E76">
        <w:rPr>
          <w:rtl/>
        </w:rPr>
        <w:t xml:space="preserve">لحماية الخدمات الفضائية والأرضية الأخرى الموزعة في نطاقات التردد المذكورة </w:t>
      </w:r>
      <w:r w:rsidRPr="00731E76">
        <w:rPr>
          <w:rFonts w:hint="cs"/>
          <w:rtl/>
        </w:rPr>
        <w:t xml:space="preserve">في الفقرة </w:t>
      </w:r>
      <w:r w:rsidRPr="00731E76">
        <w:rPr>
          <w:i/>
          <w:iCs/>
          <w:rtl/>
        </w:rPr>
        <w:t>أ)</w:t>
      </w:r>
      <w:r w:rsidRPr="00731E76">
        <w:rPr>
          <w:rFonts w:hint="cs"/>
          <w:rtl/>
        </w:rPr>
        <w:t xml:space="preserve"> من "</w:t>
      </w:r>
      <w:r>
        <w:rPr>
          <w:rFonts w:hint="eastAsia"/>
          <w:rtl/>
          <w:lang w:bidi="ar-EG"/>
        </w:rPr>
        <w:t> </w:t>
      </w:r>
      <w:r w:rsidRPr="00731E76">
        <w:rPr>
          <w:rFonts w:hint="cs"/>
          <w:i/>
          <w:iCs/>
          <w:rtl/>
        </w:rPr>
        <w:t>إذ يضع في اعتباره</w:t>
      </w:r>
      <w:r w:rsidRPr="00731E76">
        <w:rPr>
          <w:rFonts w:hint="cs"/>
          <w:rtl/>
        </w:rPr>
        <w:t>"</w:t>
      </w:r>
      <w:r w:rsidRPr="00731E76">
        <w:rPr>
          <w:rtl/>
        </w:rPr>
        <w:t>،</w:t>
      </w:r>
    </w:p>
    <w:p w14:paraId="08DFE8BE" w14:textId="77777777" w:rsidR="00623289" w:rsidRDefault="00F3369B" w:rsidP="00623289">
      <w:pPr>
        <w:pStyle w:val="Call"/>
        <w:rPr>
          <w:rtl/>
        </w:rPr>
      </w:pPr>
      <w:r>
        <w:rPr>
          <w:rFonts w:hint="cs"/>
          <w:rtl/>
        </w:rPr>
        <w:t>و</w:t>
      </w:r>
      <w:r w:rsidRPr="00F65238">
        <w:rPr>
          <w:rFonts w:hint="cs"/>
          <w:rtl/>
        </w:rPr>
        <w:t>إذ يضع في اعتباره</w:t>
      </w:r>
      <w:r>
        <w:rPr>
          <w:rFonts w:hint="cs"/>
          <w:rtl/>
        </w:rPr>
        <w:t xml:space="preserve"> كذلك</w:t>
      </w:r>
    </w:p>
    <w:p w14:paraId="10F07268" w14:textId="29490467" w:rsidR="00623289" w:rsidRPr="002249DA" w:rsidDel="00F95B58" w:rsidRDefault="00F3369B" w:rsidP="00623289">
      <w:pPr>
        <w:pStyle w:val="Headingb"/>
        <w:rPr>
          <w:del w:id="48" w:author="Arabic-EA" w:date="2023-11-13T09:20:00Z"/>
          <w:highlight w:val="cyan"/>
          <w:rtl/>
        </w:rPr>
      </w:pPr>
      <w:del w:id="49" w:author="Arabic-EA" w:date="2023-11-13T09:20:00Z">
        <w:r w:rsidRPr="002249DA" w:rsidDel="00F95B58">
          <w:rPr>
            <w:rFonts w:hint="eastAsia"/>
            <w:highlight w:val="cyan"/>
            <w:rtl/>
          </w:rPr>
          <w:delText>الخيار</w:delText>
        </w:r>
        <w:r w:rsidRPr="002249DA" w:rsidDel="00F95B58">
          <w:rPr>
            <w:highlight w:val="cyan"/>
            <w:rtl/>
          </w:rPr>
          <w:delText xml:space="preserve"> 1:</w:delText>
        </w:r>
      </w:del>
    </w:p>
    <w:p w14:paraId="7361A7CA" w14:textId="06350C9E" w:rsidR="00623289" w:rsidRPr="002249DA" w:rsidDel="00F95B58" w:rsidRDefault="00F3369B" w:rsidP="00623289">
      <w:pPr>
        <w:rPr>
          <w:del w:id="50" w:author="Arabic-EA" w:date="2023-11-13T09:20:00Z"/>
          <w:highlight w:val="cyan"/>
          <w:rtl/>
        </w:rPr>
      </w:pPr>
      <w:del w:id="51" w:author="Arabic-EA" w:date="2023-11-13T09:20:00Z">
        <w:r w:rsidRPr="002249DA" w:rsidDel="00F95B58">
          <w:rPr>
            <w:i/>
            <w:iCs/>
            <w:highlight w:val="cyan"/>
            <w:rtl/>
          </w:rPr>
          <w:delText xml:space="preserve"> </w:delText>
        </w:r>
        <w:r w:rsidRPr="002249DA" w:rsidDel="00F95B58">
          <w:rPr>
            <w:rFonts w:hint="eastAsia"/>
            <w:i/>
            <w:iCs/>
            <w:highlight w:val="cyan"/>
            <w:rtl/>
          </w:rPr>
          <w:delText>أ</w:delText>
        </w:r>
        <w:r w:rsidRPr="002249DA" w:rsidDel="00F95B58">
          <w:rPr>
            <w:i/>
            <w:iCs/>
            <w:highlight w:val="cyan"/>
            <w:rtl/>
          </w:rPr>
          <w:delText xml:space="preserve"> )</w:delText>
        </w:r>
        <w:r w:rsidRPr="002249DA" w:rsidDel="00F95B58">
          <w:rPr>
            <w:i/>
            <w:iCs/>
            <w:highlight w:val="cyan"/>
            <w:rtl/>
          </w:rPr>
          <w:tab/>
        </w:r>
        <w:r w:rsidRPr="002249DA" w:rsidDel="00F95B58">
          <w:rPr>
            <w:highlight w:val="cyan"/>
            <w:rtl/>
          </w:rPr>
          <w:delText xml:space="preserve">أن الإدارات التي تعتزم ترخيص المحطات </w:delText>
        </w:r>
        <w:r w:rsidRPr="002249DA" w:rsidDel="00F95B58">
          <w:rPr>
            <w:highlight w:val="cyan"/>
          </w:rPr>
          <w:delText>non-GSO</w:delText>
        </w:r>
        <w:r w:rsidRPr="002249DA" w:rsidDel="00F95B58">
          <w:rPr>
            <w:highlight w:val="cyan"/>
            <w:rtl/>
          </w:rPr>
          <w:delText xml:space="preserve"> </w:delText>
        </w:r>
        <w:r w:rsidRPr="002249DA" w:rsidDel="00F95B58">
          <w:rPr>
            <w:highlight w:val="cyan"/>
          </w:rPr>
          <w:delText>ESIM</w:delText>
        </w:r>
        <w:r w:rsidRPr="002249DA" w:rsidDel="00F95B58">
          <w:rPr>
            <w:highlight w:val="cyan"/>
            <w:rtl/>
          </w:rPr>
          <w:delText>، عند وضع قواعد الترخيص الوطنية، قد تنظر في</w:delText>
        </w:r>
        <w:r w:rsidRPr="002249DA" w:rsidDel="00F95B58">
          <w:rPr>
            <w:rFonts w:hint="eastAsia"/>
            <w:highlight w:val="cyan"/>
            <w:rtl/>
          </w:rPr>
          <w:delText> </w:delText>
        </w:r>
        <w:r w:rsidRPr="002249DA" w:rsidDel="00F95B58">
          <w:rPr>
            <w:highlight w:val="cyan"/>
            <w:rtl/>
          </w:rPr>
          <w:delText xml:space="preserve">اعتماد إجراءات </w:delText>
        </w:r>
        <w:r w:rsidRPr="002249DA" w:rsidDel="00F95B58">
          <w:rPr>
            <w:rFonts w:hint="eastAsia"/>
            <w:highlight w:val="cyan"/>
            <w:rtl/>
          </w:rPr>
          <w:delText>ل</w:delText>
        </w:r>
        <w:r w:rsidRPr="002249DA" w:rsidDel="00F95B58">
          <w:rPr>
            <w:highlight w:val="cyan"/>
            <w:rtl/>
          </w:rPr>
          <w:delText>إدارة التداخل و/أو تدابير تخفيف أخرى غير تلك الواردة في هذا القرار</w:delText>
        </w:r>
        <w:r w:rsidRPr="002249DA" w:rsidDel="00F95B58">
          <w:rPr>
            <w:rFonts w:hint="eastAsia"/>
            <w:highlight w:val="cyan"/>
            <w:rtl/>
          </w:rPr>
          <w:delText>،</w:delText>
        </w:r>
        <w:r w:rsidRPr="002249DA" w:rsidDel="00F95B58">
          <w:rPr>
            <w:highlight w:val="cyan"/>
            <w:rtl/>
          </w:rPr>
          <w:delText xml:space="preserve"> </w:delText>
        </w:r>
        <w:r w:rsidRPr="002249DA" w:rsidDel="00F95B58">
          <w:rPr>
            <w:rFonts w:hint="eastAsia"/>
            <w:highlight w:val="cyan"/>
            <w:rtl/>
          </w:rPr>
          <w:delText>طالما</w:delText>
        </w:r>
        <w:r w:rsidRPr="002249DA" w:rsidDel="00F95B58">
          <w:rPr>
            <w:highlight w:val="cyan"/>
            <w:rtl/>
          </w:rPr>
          <w:delText xml:space="preserve"> لم تتغير الأحكام الواردة في</w:delText>
        </w:r>
        <w:r w:rsidRPr="002249DA" w:rsidDel="00F95B58">
          <w:rPr>
            <w:rFonts w:hint="eastAsia"/>
            <w:highlight w:val="cyan"/>
            <w:rtl/>
          </w:rPr>
          <w:delText> </w:delText>
        </w:r>
        <w:r w:rsidRPr="002249DA" w:rsidDel="00F95B58">
          <w:rPr>
            <w:highlight w:val="cyan"/>
            <w:rtl/>
          </w:rPr>
          <w:delText>الملحق 1 في التطبيقات عبر الحدود؛</w:delText>
        </w:r>
      </w:del>
    </w:p>
    <w:p w14:paraId="046EF070" w14:textId="5D32D782" w:rsidR="00623289" w:rsidRPr="002249DA" w:rsidDel="00F95B58" w:rsidRDefault="00F3369B" w:rsidP="00623289">
      <w:pPr>
        <w:pStyle w:val="Headingb"/>
        <w:rPr>
          <w:del w:id="52" w:author="Arabic-EA" w:date="2023-11-13T09:20:00Z"/>
          <w:highlight w:val="cyan"/>
          <w:rtl/>
        </w:rPr>
      </w:pPr>
      <w:del w:id="53" w:author="Arabic-EA" w:date="2023-11-13T09:20:00Z">
        <w:r w:rsidRPr="002249DA" w:rsidDel="00F95B58">
          <w:rPr>
            <w:rFonts w:hint="eastAsia"/>
            <w:highlight w:val="cyan"/>
            <w:rtl/>
          </w:rPr>
          <w:delText>الخيار</w:delText>
        </w:r>
        <w:r w:rsidRPr="002249DA" w:rsidDel="00F95B58">
          <w:rPr>
            <w:highlight w:val="cyan"/>
            <w:rtl/>
          </w:rPr>
          <w:delText xml:space="preserve"> 2:</w:delText>
        </w:r>
      </w:del>
    </w:p>
    <w:p w14:paraId="2F0ABC80" w14:textId="591CCAA0" w:rsidR="00623289" w:rsidRPr="002249DA" w:rsidDel="00F95B58" w:rsidRDefault="00F3369B" w:rsidP="00623289">
      <w:pPr>
        <w:rPr>
          <w:del w:id="54" w:author="Arabic-EA" w:date="2023-11-13T09:20:00Z"/>
          <w:highlight w:val="cyan"/>
          <w:rtl/>
        </w:rPr>
      </w:pPr>
      <w:del w:id="55" w:author="Arabic-EA" w:date="2023-11-13T09:20:00Z">
        <w:r w:rsidRPr="002249DA" w:rsidDel="00F95B58">
          <w:rPr>
            <w:i/>
            <w:iCs/>
            <w:highlight w:val="cyan"/>
            <w:rtl/>
          </w:rPr>
          <w:delText xml:space="preserve"> أ )</w:delText>
        </w:r>
        <w:r w:rsidRPr="002249DA" w:rsidDel="00F95B58">
          <w:rPr>
            <w:i/>
            <w:iCs/>
            <w:highlight w:val="cyan"/>
            <w:rtl/>
          </w:rPr>
          <w:tab/>
        </w:r>
        <w:r w:rsidRPr="002249DA" w:rsidDel="00F95B58">
          <w:rPr>
            <w:highlight w:val="cyan"/>
            <w:rtl/>
          </w:rPr>
          <w:delText xml:space="preserve">أن الإدارات التي تعتزم ترخيص المحطات </w:delText>
        </w:r>
        <w:r w:rsidRPr="002249DA" w:rsidDel="00F95B58">
          <w:rPr>
            <w:highlight w:val="cyan"/>
          </w:rPr>
          <w:delText>non-GSO</w:delText>
        </w:r>
        <w:r w:rsidRPr="002249DA" w:rsidDel="00F95B58">
          <w:rPr>
            <w:highlight w:val="cyan"/>
            <w:rtl/>
          </w:rPr>
          <w:delText xml:space="preserve"> </w:delText>
        </w:r>
        <w:r w:rsidRPr="002249DA" w:rsidDel="00F95B58">
          <w:rPr>
            <w:highlight w:val="cyan"/>
          </w:rPr>
          <w:delText>ESIM</w:delText>
        </w:r>
        <w:r w:rsidRPr="002249DA" w:rsidDel="00F95B58">
          <w:rPr>
            <w:highlight w:val="cyan"/>
            <w:rtl/>
          </w:rPr>
          <w:delText>، عند وضع قواعد الترخيص الوطنية، قد تنظر في</w:delText>
        </w:r>
        <w:r w:rsidRPr="002249DA" w:rsidDel="00F95B58">
          <w:rPr>
            <w:rFonts w:hint="eastAsia"/>
            <w:highlight w:val="cyan"/>
            <w:rtl/>
          </w:rPr>
          <w:delText> </w:delText>
        </w:r>
        <w:r w:rsidRPr="002249DA" w:rsidDel="00F95B58">
          <w:rPr>
            <w:highlight w:val="cyan"/>
            <w:rtl/>
          </w:rPr>
          <w:delText xml:space="preserve">اعتماد إجراءات </w:delText>
        </w:r>
        <w:r w:rsidRPr="002249DA" w:rsidDel="00F95B58">
          <w:rPr>
            <w:rFonts w:hint="eastAsia"/>
            <w:highlight w:val="cyan"/>
            <w:rtl/>
          </w:rPr>
          <w:delText>ل</w:delText>
        </w:r>
        <w:r w:rsidRPr="002249DA" w:rsidDel="00F95B58">
          <w:rPr>
            <w:highlight w:val="cyan"/>
            <w:rtl/>
          </w:rPr>
          <w:delText>إدارة التداخل و/أو تدابير تخفيف أخرى غير تلك الواردة في هذا القرار</w:delText>
        </w:r>
        <w:r w:rsidRPr="002249DA" w:rsidDel="00F95B58">
          <w:rPr>
            <w:rFonts w:hint="eastAsia"/>
            <w:highlight w:val="cyan"/>
            <w:rtl/>
          </w:rPr>
          <w:delText>،</w:delText>
        </w:r>
        <w:r w:rsidRPr="002249DA" w:rsidDel="00F95B58">
          <w:rPr>
            <w:highlight w:val="cyan"/>
            <w:rtl/>
          </w:rPr>
          <w:delText xml:space="preserve"> </w:delText>
        </w:r>
        <w:r w:rsidRPr="002249DA" w:rsidDel="00F95B58">
          <w:rPr>
            <w:rFonts w:hint="eastAsia"/>
            <w:highlight w:val="cyan"/>
            <w:rtl/>
          </w:rPr>
          <w:delText>طالما</w:delText>
        </w:r>
        <w:r w:rsidRPr="002249DA" w:rsidDel="00F95B58">
          <w:rPr>
            <w:highlight w:val="cyan"/>
            <w:rtl/>
          </w:rPr>
          <w:delText xml:space="preserve"> لم تتغير الأحكام الواردة في</w:delText>
        </w:r>
        <w:r w:rsidRPr="002249DA" w:rsidDel="00F95B58">
          <w:rPr>
            <w:rFonts w:hint="eastAsia"/>
            <w:highlight w:val="cyan"/>
            <w:rtl/>
          </w:rPr>
          <w:delText> </w:delText>
        </w:r>
        <w:r w:rsidRPr="002249DA" w:rsidDel="00F95B58">
          <w:rPr>
            <w:highlight w:val="cyan"/>
            <w:rtl/>
          </w:rPr>
          <w:delText>الملحق 1 في التطبيقات عبر الحدود؛</w:delText>
        </w:r>
      </w:del>
    </w:p>
    <w:p w14:paraId="49EE3CBD" w14:textId="5DB5357F" w:rsidR="00623289" w:rsidRPr="002249DA" w:rsidDel="00F95B58" w:rsidRDefault="00F3369B" w:rsidP="00623289">
      <w:pPr>
        <w:pStyle w:val="Headingb"/>
        <w:rPr>
          <w:del w:id="56" w:author="Arabic-EA" w:date="2023-11-13T09:20:00Z"/>
          <w:highlight w:val="cyan"/>
          <w:rtl/>
        </w:rPr>
      </w:pPr>
      <w:del w:id="57" w:author="Arabic-EA" w:date="2023-11-13T09:20:00Z">
        <w:r w:rsidRPr="002249DA" w:rsidDel="00F95B58">
          <w:rPr>
            <w:rFonts w:hint="eastAsia"/>
            <w:highlight w:val="cyan"/>
            <w:rtl/>
          </w:rPr>
          <w:delText>الخيار</w:delText>
        </w:r>
        <w:r w:rsidRPr="002249DA" w:rsidDel="00F95B58">
          <w:rPr>
            <w:highlight w:val="cyan"/>
            <w:rtl/>
          </w:rPr>
          <w:delText xml:space="preserve"> 3:</w:delText>
        </w:r>
      </w:del>
    </w:p>
    <w:p w14:paraId="539CE804" w14:textId="18D78E22" w:rsidR="00623289" w:rsidRPr="00731E76" w:rsidDel="00F95B58" w:rsidRDefault="00F3369B" w:rsidP="00623289">
      <w:pPr>
        <w:rPr>
          <w:del w:id="58" w:author="Arabic-EA" w:date="2023-11-13T09:20:00Z"/>
          <w:i/>
          <w:iCs/>
          <w:rtl/>
        </w:rPr>
      </w:pPr>
      <w:del w:id="59" w:author="Arabic-EA" w:date="2023-11-13T09:20:00Z">
        <w:r w:rsidRPr="002249DA" w:rsidDel="00F95B58">
          <w:rPr>
            <w:rFonts w:hint="eastAsia"/>
            <w:i/>
            <w:iCs/>
            <w:highlight w:val="cyan"/>
            <w:rtl/>
          </w:rPr>
          <w:delText>لا</w:delText>
        </w:r>
        <w:r w:rsidRPr="002249DA" w:rsidDel="00F95B58">
          <w:rPr>
            <w:i/>
            <w:iCs/>
            <w:highlight w:val="cyan"/>
            <w:rtl/>
          </w:rPr>
          <w:delText xml:space="preserve"> توجد حاجة إلى الفقرة </w:delText>
        </w:r>
        <w:r w:rsidRPr="002249DA" w:rsidDel="00F95B58">
          <w:rPr>
            <w:rFonts w:hint="eastAsia"/>
            <w:i/>
            <w:iCs/>
            <w:highlight w:val="cyan"/>
            <w:rtl/>
            <w:lang w:bidi="ar-EG"/>
          </w:rPr>
          <w:delText>أ</w:delText>
        </w:r>
        <w:r w:rsidRPr="002249DA" w:rsidDel="00F95B58">
          <w:rPr>
            <w:i/>
            <w:iCs/>
            <w:highlight w:val="cyan"/>
            <w:rtl/>
            <w:lang w:bidi="ar-EG"/>
          </w:rPr>
          <w:delText xml:space="preserve">) من </w:delText>
        </w:r>
        <w:r w:rsidRPr="002249DA" w:rsidDel="00F95B58">
          <w:rPr>
            <w:highlight w:val="cyan"/>
            <w:rtl/>
            <w:lang w:bidi="ar-EG"/>
          </w:rPr>
          <w:delText>"</w:delText>
        </w:r>
        <w:r w:rsidRPr="002249DA" w:rsidDel="00F95B58">
          <w:rPr>
            <w:rFonts w:hint="eastAsia"/>
            <w:i/>
            <w:iCs/>
            <w:highlight w:val="cyan"/>
            <w:rtl/>
          </w:rPr>
          <w:delText>وإذ</w:delText>
        </w:r>
        <w:r w:rsidRPr="002249DA" w:rsidDel="00F95B58">
          <w:rPr>
            <w:i/>
            <w:iCs/>
            <w:highlight w:val="cyan"/>
            <w:rtl/>
          </w:rPr>
          <w:delText xml:space="preserve"> </w:delText>
        </w:r>
        <w:r w:rsidRPr="002249DA" w:rsidDel="00F95B58">
          <w:rPr>
            <w:rFonts w:hint="eastAsia"/>
            <w:i/>
            <w:iCs/>
            <w:highlight w:val="cyan"/>
            <w:rtl/>
          </w:rPr>
          <w:delText>يضع</w:delText>
        </w:r>
        <w:r w:rsidRPr="002249DA" w:rsidDel="00F95B58">
          <w:rPr>
            <w:i/>
            <w:iCs/>
            <w:highlight w:val="cyan"/>
            <w:rtl/>
          </w:rPr>
          <w:delText xml:space="preserve"> </w:delText>
        </w:r>
        <w:r w:rsidRPr="002249DA" w:rsidDel="00F95B58">
          <w:rPr>
            <w:rFonts w:hint="eastAsia"/>
            <w:i/>
            <w:iCs/>
            <w:highlight w:val="cyan"/>
            <w:rtl/>
          </w:rPr>
          <w:delText>في</w:delText>
        </w:r>
        <w:r w:rsidRPr="002249DA" w:rsidDel="00F95B58">
          <w:rPr>
            <w:i/>
            <w:iCs/>
            <w:highlight w:val="cyan"/>
            <w:rtl/>
          </w:rPr>
          <w:delText xml:space="preserve"> </w:delText>
        </w:r>
        <w:r w:rsidRPr="002249DA" w:rsidDel="00F95B58">
          <w:rPr>
            <w:rFonts w:hint="eastAsia"/>
            <w:i/>
            <w:iCs/>
            <w:highlight w:val="cyan"/>
            <w:rtl/>
          </w:rPr>
          <w:delText>اعتباره</w:delText>
        </w:r>
        <w:r w:rsidRPr="002249DA" w:rsidDel="00F95B58">
          <w:rPr>
            <w:i/>
            <w:iCs/>
            <w:highlight w:val="cyan"/>
            <w:rtl/>
          </w:rPr>
          <w:delText xml:space="preserve"> </w:delText>
        </w:r>
        <w:r w:rsidRPr="002249DA" w:rsidDel="00F95B58">
          <w:rPr>
            <w:rFonts w:hint="eastAsia"/>
            <w:i/>
            <w:iCs/>
            <w:highlight w:val="cyan"/>
            <w:rtl/>
          </w:rPr>
          <w:delText>كذلك</w:delText>
        </w:r>
        <w:r w:rsidRPr="002249DA" w:rsidDel="00F95B58">
          <w:rPr>
            <w:highlight w:val="cyan"/>
            <w:rtl/>
          </w:rPr>
          <w:delText>"</w:delText>
        </w:r>
      </w:del>
    </w:p>
    <w:p w14:paraId="457DB4A0" w14:textId="25AA5BD1" w:rsidR="00623289" w:rsidRPr="00731E76" w:rsidRDefault="00F3369B" w:rsidP="00623289">
      <w:pPr>
        <w:rPr>
          <w:rtl/>
        </w:rPr>
      </w:pPr>
      <w:del w:id="60" w:author="Arabic-EA" w:date="2023-11-13T09:20:00Z">
        <w:r w:rsidRPr="002249DA" w:rsidDel="00F95B58">
          <w:rPr>
            <w:rFonts w:hint="eastAsia"/>
            <w:i/>
            <w:iCs/>
            <w:highlight w:val="cyan"/>
            <w:rtl/>
          </w:rPr>
          <w:delText>ب</w:delText>
        </w:r>
        <w:r w:rsidRPr="002249DA" w:rsidDel="00F95B58">
          <w:rPr>
            <w:i/>
            <w:iCs/>
            <w:highlight w:val="cyan"/>
            <w:rtl/>
          </w:rPr>
          <w:delText>)</w:delText>
        </w:r>
      </w:del>
      <w:ins w:id="61" w:author="Arabic-EA" w:date="2023-11-13T09:20:00Z">
        <w:r w:rsidR="00F95B58" w:rsidRPr="002249DA">
          <w:rPr>
            <w:rFonts w:hint="eastAsia"/>
            <w:i/>
            <w:iCs/>
            <w:highlight w:val="cyan"/>
            <w:rtl/>
          </w:rPr>
          <w:t> أ </w:t>
        </w:r>
        <w:r w:rsidR="00F95B58" w:rsidRPr="002249DA">
          <w:rPr>
            <w:i/>
            <w:iCs/>
            <w:highlight w:val="cyan"/>
            <w:rtl/>
          </w:rPr>
          <w:t>)</w:t>
        </w:r>
      </w:ins>
      <w:r w:rsidRPr="00731E76">
        <w:rPr>
          <w:i/>
          <w:iCs/>
          <w:rtl/>
        </w:rPr>
        <w:tab/>
      </w:r>
      <w:r w:rsidRPr="00731E76">
        <w:rPr>
          <w:rtl/>
        </w:rPr>
        <w:t xml:space="preserve">أن المحطات </w:t>
      </w:r>
      <w:r w:rsidRPr="00731E76">
        <w:t>ESIM</w:t>
      </w:r>
      <w:r w:rsidRPr="00731E76">
        <w:rPr>
          <w:rtl/>
        </w:rPr>
        <w:t xml:space="preserve"> </w:t>
      </w:r>
      <w:r w:rsidRPr="00731E76">
        <w:rPr>
          <w:rFonts w:hint="cs"/>
          <w:rtl/>
        </w:rPr>
        <w:t>للطيران</w:t>
      </w:r>
      <w:r w:rsidRPr="00731E76">
        <w:rPr>
          <w:rtl/>
        </w:rPr>
        <w:t xml:space="preserve"> والبحرية التي تعمل ضمن منطقة خدمة الأنظمة </w:t>
      </w:r>
      <w:r w:rsidRPr="00731E76">
        <w:t>non-GSO FSS</w:t>
      </w:r>
      <w:r w:rsidRPr="00731E76">
        <w:rPr>
          <w:rtl/>
        </w:rPr>
        <w:t xml:space="preserve"> التي تت</w:t>
      </w:r>
      <w:r w:rsidRPr="00731E76">
        <w:rPr>
          <w:rFonts w:hint="cs"/>
          <w:rtl/>
        </w:rPr>
        <w:t>وا</w:t>
      </w:r>
      <w:r w:rsidRPr="00731E76">
        <w:rPr>
          <w:rtl/>
        </w:rPr>
        <w:t xml:space="preserve">صل </w:t>
      </w:r>
      <w:r w:rsidRPr="00731E76">
        <w:rPr>
          <w:rFonts w:hint="cs"/>
          <w:rtl/>
        </w:rPr>
        <w:t>معه</w:t>
      </w:r>
      <w:r w:rsidRPr="00731E76">
        <w:rPr>
          <w:rtl/>
        </w:rPr>
        <w:t xml:space="preserve">ا قد توفر الخدمة داخل </w:t>
      </w:r>
      <w:r w:rsidRPr="00731E76">
        <w:rPr>
          <w:rFonts w:hint="cs"/>
          <w:rtl/>
        </w:rPr>
        <w:t>الأراضي</w:t>
      </w:r>
      <w:r w:rsidRPr="00731E76">
        <w:rPr>
          <w:rtl/>
        </w:rPr>
        <w:t xml:space="preserve"> </w:t>
      </w:r>
      <w:r w:rsidRPr="00731E76">
        <w:rPr>
          <w:rFonts w:hint="cs"/>
          <w:rtl/>
        </w:rPr>
        <w:t>الخاضعة</w:t>
      </w:r>
      <w:r w:rsidRPr="00731E76">
        <w:rPr>
          <w:rtl/>
        </w:rPr>
        <w:t xml:space="preserve"> </w:t>
      </w:r>
      <w:r w:rsidRPr="00731E76">
        <w:rPr>
          <w:rFonts w:hint="cs"/>
          <w:rtl/>
        </w:rPr>
        <w:t>ل</w:t>
      </w:r>
      <w:r w:rsidRPr="00731E76">
        <w:rPr>
          <w:rtl/>
        </w:rPr>
        <w:t>لولاية القضائية لإدارات متعددة؛</w:t>
      </w:r>
    </w:p>
    <w:p w14:paraId="0287296F" w14:textId="24A7EEB3" w:rsidR="00623289" w:rsidRDefault="00F3369B" w:rsidP="00623289">
      <w:pPr>
        <w:rPr>
          <w:rtl/>
          <w:lang w:bidi="ar-EG"/>
        </w:rPr>
      </w:pPr>
      <w:del w:id="62" w:author="Arabic-EA" w:date="2023-11-13T09:20:00Z">
        <w:r w:rsidRPr="002249DA" w:rsidDel="00F95B58">
          <w:rPr>
            <w:rFonts w:hint="eastAsia"/>
            <w:i/>
            <w:iCs/>
            <w:highlight w:val="cyan"/>
            <w:rtl/>
          </w:rPr>
          <w:delText>ج</w:delText>
        </w:r>
        <w:r w:rsidRPr="002249DA" w:rsidDel="00F95B58">
          <w:rPr>
            <w:i/>
            <w:iCs/>
            <w:highlight w:val="cyan"/>
            <w:rtl/>
          </w:rPr>
          <w:delText>)</w:delText>
        </w:r>
      </w:del>
      <w:ins w:id="63" w:author="Arabic-EA" w:date="2023-11-13T09:20:00Z">
        <w:r w:rsidR="00F95B58" w:rsidRPr="002249DA">
          <w:rPr>
            <w:rFonts w:hint="eastAsia"/>
            <w:i/>
            <w:iCs/>
            <w:highlight w:val="cyan"/>
            <w:rtl/>
          </w:rPr>
          <w:t>ب</w:t>
        </w:r>
        <w:r w:rsidR="00F95B58" w:rsidRPr="002249DA">
          <w:rPr>
            <w:i/>
            <w:iCs/>
            <w:highlight w:val="cyan"/>
            <w:rtl/>
          </w:rPr>
          <w:t>)</w:t>
        </w:r>
      </w:ins>
      <w:r w:rsidRPr="00731E76">
        <w:rPr>
          <w:rtl/>
        </w:rPr>
        <w:tab/>
        <w:t xml:space="preserve">أن هذا القرار لا </w:t>
      </w:r>
      <w:r w:rsidRPr="00731E76">
        <w:rPr>
          <w:rFonts w:hint="cs"/>
          <w:rtl/>
        </w:rPr>
        <w:t>يضع</w:t>
      </w:r>
      <w:r w:rsidRPr="00731E76">
        <w:rPr>
          <w:rtl/>
        </w:rPr>
        <w:t xml:space="preserve"> أي أحكام </w:t>
      </w:r>
      <w:r w:rsidRPr="00731E76">
        <w:rPr>
          <w:rFonts w:hint="cs"/>
          <w:rtl/>
        </w:rPr>
        <w:t>تقنية</w:t>
      </w:r>
      <w:r w:rsidRPr="00731E76">
        <w:rPr>
          <w:rtl/>
        </w:rPr>
        <w:t xml:space="preserve"> أو تنظيمية لتشغيل واست</w:t>
      </w:r>
      <w:r w:rsidRPr="00731E76">
        <w:rPr>
          <w:rFonts w:hint="cs"/>
          <w:rtl/>
        </w:rPr>
        <w:t>عمال</w:t>
      </w:r>
      <w:r w:rsidRPr="00731E76">
        <w:rPr>
          <w:rtl/>
        </w:rPr>
        <w:t xml:space="preserve"> المحطات </w:t>
      </w:r>
      <w:r w:rsidRPr="00731E76">
        <w:t>ESIM</w:t>
      </w:r>
      <w:r w:rsidRPr="00731E76">
        <w:rPr>
          <w:rFonts w:hint="cs"/>
          <w:rtl/>
        </w:rPr>
        <w:t xml:space="preserve"> البرية</w:t>
      </w:r>
      <w:r w:rsidRPr="00731E76">
        <w:rPr>
          <w:rtl/>
        </w:rPr>
        <w:t xml:space="preserve"> التي تتواصل مع المحطات الفضائية </w:t>
      </w:r>
      <w:r w:rsidRPr="00731E76">
        <w:t>non-GSO FSS</w:t>
      </w:r>
      <w:r w:rsidRPr="00731E76">
        <w:rPr>
          <w:rtl/>
        </w:rPr>
        <w:t xml:space="preserve">، وأن أي ترخيص للمحطات </w:t>
      </w:r>
      <w:r w:rsidRPr="00731E76">
        <w:t>ESIM</w:t>
      </w:r>
      <w:r w:rsidRPr="00731E76">
        <w:rPr>
          <w:rtl/>
        </w:rPr>
        <w:t xml:space="preserve"> </w:t>
      </w:r>
      <w:r w:rsidRPr="00731E76">
        <w:rPr>
          <w:rFonts w:hint="cs"/>
          <w:rtl/>
        </w:rPr>
        <w:t>يبقى</w:t>
      </w:r>
      <w:r w:rsidRPr="00731E76">
        <w:rPr>
          <w:rtl/>
        </w:rPr>
        <w:t xml:space="preserve"> مسألة وطنية بحتة،</w:t>
      </w:r>
      <w:r w:rsidRPr="00731E76">
        <w:rPr>
          <w:rFonts w:hint="cs"/>
          <w:rtl/>
          <w:lang w:bidi="ar-EG"/>
        </w:rPr>
        <w:t xml:space="preserve"> مع مراعاة ضرورة تجنب التداخل عبر الحدود،</w:t>
      </w:r>
    </w:p>
    <w:p w14:paraId="164D297F" w14:textId="77777777" w:rsidR="00623289" w:rsidRDefault="00F3369B" w:rsidP="00623289">
      <w:pPr>
        <w:pStyle w:val="Call"/>
        <w:rPr>
          <w:rtl/>
        </w:rPr>
      </w:pPr>
      <w:r w:rsidRPr="007D5E17">
        <w:rPr>
          <w:rFonts w:hint="cs"/>
          <w:rtl/>
        </w:rPr>
        <w:t>وإذ يدرك</w:t>
      </w:r>
    </w:p>
    <w:p w14:paraId="293D9A06" w14:textId="77777777" w:rsidR="00623289" w:rsidRPr="00731E76" w:rsidRDefault="00F3369B" w:rsidP="00623289">
      <w:pPr>
        <w:rPr>
          <w:rtl/>
        </w:rPr>
      </w:pPr>
      <w:r w:rsidRPr="004911A1">
        <w:rPr>
          <w:rFonts w:hint="cs"/>
          <w:i/>
          <w:iCs/>
          <w:rtl/>
        </w:rPr>
        <w:t xml:space="preserve"> </w:t>
      </w:r>
      <w:r w:rsidRPr="00731E76">
        <w:rPr>
          <w:rFonts w:hint="cs"/>
          <w:i/>
          <w:iCs/>
          <w:rtl/>
        </w:rPr>
        <w:t>أ )</w:t>
      </w:r>
      <w:r w:rsidRPr="00731E76">
        <w:rPr>
          <w:i/>
          <w:iCs/>
          <w:rtl/>
        </w:rPr>
        <w:tab/>
      </w:r>
      <w:r w:rsidRPr="00731E76">
        <w:rPr>
          <w:rtl/>
        </w:rPr>
        <w:t xml:space="preserve">أن الإدارة التي </w:t>
      </w:r>
      <w:r w:rsidRPr="00731E76">
        <w:rPr>
          <w:rFonts w:hint="cs"/>
          <w:rtl/>
        </w:rPr>
        <w:t>ترخص تشغيل</w:t>
      </w:r>
      <w:r w:rsidRPr="00731E76">
        <w:rPr>
          <w:rtl/>
        </w:rPr>
        <w:t xml:space="preserve"> المحطات </w:t>
      </w:r>
      <w:r w:rsidRPr="00731E76">
        <w:t xml:space="preserve">non-GSO </w:t>
      </w:r>
      <w:proofErr w:type="gramStart"/>
      <w:r w:rsidRPr="00731E76">
        <w:t>ESIM</w:t>
      </w:r>
      <w:r w:rsidRPr="00731E76">
        <w:rPr>
          <w:rFonts w:hint="cs"/>
          <w:rtl/>
        </w:rPr>
        <w:t xml:space="preserve">  في</w:t>
      </w:r>
      <w:proofErr w:type="gramEnd"/>
      <w:r w:rsidRPr="00731E76">
        <w:rPr>
          <w:rtl/>
        </w:rPr>
        <w:t xml:space="preserve"> الأراضي الخاضعة لولايتها </w:t>
      </w:r>
      <w:r w:rsidRPr="00731E76">
        <w:rPr>
          <w:rFonts w:hint="cs"/>
          <w:rtl/>
        </w:rPr>
        <w:t>ي</w:t>
      </w:r>
      <w:r w:rsidRPr="00731E76">
        <w:rPr>
          <w:rtl/>
        </w:rPr>
        <w:t xml:space="preserve">حق </w:t>
      </w:r>
      <w:r w:rsidRPr="00731E76">
        <w:rPr>
          <w:rFonts w:hint="cs"/>
          <w:rtl/>
        </w:rPr>
        <w:t>لها</w:t>
      </w:r>
      <w:r w:rsidRPr="00731E76">
        <w:rPr>
          <w:rtl/>
        </w:rPr>
        <w:t xml:space="preserve"> أن تشترط ألا</w:t>
      </w:r>
      <w:r w:rsidRPr="00731E76">
        <w:rPr>
          <w:rFonts w:hint="cs"/>
          <w:rtl/>
          <w:lang w:bidi="ar"/>
        </w:rPr>
        <w:t> </w:t>
      </w:r>
      <w:r w:rsidRPr="00731E76">
        <w:rPr>
          <w:rtl/>
        </w:rPr>
        <w:t xml:space="preserve">تَستعمل المحطات </w:t>
      </w:r>
      <w:r w:rsidRPr="00731E76">
        <w:t>non-GSO ESIM</w:t>
      </w:r>
      <w:r w:rsidRPr="00731E76">
        <w:rPr>
          <w:rFonts w:hint="cs"/>
          <w:rtl/>
          <w:lang w:bidi="ar"/>
        </w:rPr>
        <w:t xml:space="preserve"> </w:t>
      </w:r>
      <w:r w:rsidRPr="00731E76">
        <w:rPr>
          <w:rtl/>
        </w:rPr>
        <w:t xml:space="preserve">المشار إليها أعلاه إلا التخصيصات المرتبطة </w:t>
      </w:r>
      <w:r w:rsidRPr="00731E76">
        <w:rPr>
          <w:rFonts w:hint="cs"/>
          <w:rtl/>
        </w:rPr>
        <w:t>بأنظمة</w:t>
      </w:r>
      <w:r w:rsidRPr="00731E76">
        <w:rPr>
          <w:rtl/>
        </w:rPr>
        <w:t xml:space="preserve"> الخدمة </w:t>
      </w:r>
      <w:r w:rsidRPr="00731E76">
        <w:t>non-GSO FSS</w:t>
      </w:r>
      <w:r w:rsidRPr="00731E76">
        <w:rPr>
          <w:rtl/>
        </w:rPr>
        <w:t xml:space="preserve"> التي نُس</w:t>
      </w:r>
      <w:r w:rsidRPr="00731E76">
        <w:rPr>
          <w:rFonts w:hint="cs"/>
          <w:rtl/>
        </w:rPr>
        <w:t>ّ</w:t>
      </w:r>
      <w:r w:rsidRPr="00731E76">
        <w:rPr>
          <w:rtl/>
        </w:rPr>
        <w:t>قت بنجاح وأُبلغ عنها ووضعت في</w:t>
      </w:r>
      <w:r w:rsidRPr="00731E76">
        <w:rPr>
          <w:rtl/>
          <w:lang w:bidi="ar"/>
        </w:rPr>
        <w:t> </w:t>
      </w:r>
      <w:r w:rsidRPr="00731E76">
        <w:rPr>
          <w:rtl/>
        </w:rPr>
        <w:t xml:space="preserve">الخدمة </w:t>
      </w:r>
      <w:r w:rsidRPr="00731E76">
        <w:rPr>
          <w:rFonts w:hint="cs"/>
          <w:rtl/>
        </w:rPr>
        <w:t>وأدرجت</w:t>
      </w:r>
      <w:r w:rsidRPr="00731E76">
        <w:rPr>
          <w:rtl/>
        </w:rPr>
        <w:t xml:space="preserve"> في السجل الأساسي الدولي للترددات </w:t>
      </w:r>
      <w:r w:rsidRPr="00731E76">
        <w:rPr>
          <w:lang w:bidi="ar"/>
        </w:rPr>
        <w:t>(</w:t>
      </w:r>
      <w:r w:rsidRPr="00731E76">
        <w:rPr>
          <w:lang w:bidi="ar-SY"/>
        </w:rPr>
        <w:t>MIFR</w:t>
      </w:r>
      <w:r w:rsidRPr="00731E76">
        <w:rPr>
          <w:lang w:bidi="ar"/>
        </w:rPr>
        <w:t>)</w:t>
      </w:r>
      <w:r w:rsidRPr="00731E76">
        <w:rPr>
          <w:rtl/>
        </w:rPr>
        <w:t xml:space="preserve"> بنتيجة </w:t>
      </w:r>
      <w:proofErr w:type="spellStart"/>
      <w:r w:rsidRPr="00731E76">
        <w:rPr>
          <w:rtl/>
        </w:rPr>
        <w:t>مؤاتية</w:t>
      </w:r>
      <w:proofErr w:type="spellEnd"/>
      <w:r w:rsidRPr="00731E76">
        <w:rPr>
          <w:rtl/>
        </w:rPr>
        <w:t xml:space="preserve"> بموجب الماد</w:t>
      </w:r>
      <w:r w:rsidRPr="00731E76">
        <w:rPr>
          <w:rFonts w:hint="cs"/>
          <w:rtl/>
        </w:rPr>
        <w:t xml:space="preserve">تين </w:t>
      </w:r>
      <w:r w:rsidRPr="00731E76">
        <w:rPr>
          <w:rStyle w:val="Artref"/>
          <w:rFonts w:hint="cs"/>
          <w:b/>
          <w:bCs/>
          <w:rtl/>
        </w:rPr>
        <w:t>9</w:t>
      </w:r>
      <w:r w:rsidRPr="00731E76">
        <w:rPr>
          <w:rFonts w:hint="cs"/>
          <w:rtl/>
        </w:rPr>
        <w:t xml:space="preserve"> و</w:t>
      </w:r>
      <w:r w:rsidRPr="00731E76">
        <w:rPr>
          <w:rStyle w:val="Artref"/>
          <w:b/>
          <w:bCs/>
        </w:rPr>
        <w:t>11</w:t>
      </w:r>
      <w:r w:rsidRPr="00731E76">
        <w:rPr>
          <w:rtl/>
        </w:rPr>
        <w:t>، بما في ذلك الأرقام</w:t>
      </w:r>
      <w:r w:rsidRPr="00731E76">
        <w:rPr>
          <w:rtl/>
          <w:lang w:bidi="ar"/>
        </w:rPr>
        <w:t> </w:t>
      </w:r>
      <w:r w:rsidRPr="00731E76">
        <w:rPr>
          <w:rStyle w:val="Artref"/>
          <w:b/>
          <w:bCs/>
        </w:rPr>
        <w:t>31.11</w:t>
      </w:r>
      <w:r w:rsidRPr="00731E76">
        <w:rPr>
          <w:b/>
          <w:bCs/>
          <w:rtl/>
          <w:lang w:bidi="ar"/>
        </w:rPr>
        <w:t xml:space="preserve"> </w:t>
      </w:r>
      <w:r w:rsidRPr="00731E76">
        <w:rPr>
          <w:rtl/>
        </w:rPr>
        <w:t>أو</w:t>
      </w:r>
      <w:r w:rsidRPr="00731E76">
        <w:rPr>
          <w:rtl/>
          <w:lang w:bidi="ar"/>
        </w:rPr>
        <w:t> </w:t>
      </w:r>
      <w:r w:rsidRPr="00731E76">
        <w:rPr>
          <w:rStyle w:val="Artref"/>
          <w:b/>
          <w:bCs/>
        </w:rPr>
        <w:t>32.11</w:t>
      </w:r>
      <w:r w:rsidRPr="00731E76">
        <w:rPr>
          <w:b/>
          <w:bCs/>
          <w:rtl/>
          <w:lang w:bidi="ar"/>
        </w:rPr>
        <w:t xml:space="preserve"> </w:t>
      </w:r>
      <w:r w:rsidRPr="00731E76">
        <w:rPr>
          <w:rtl/>
        </w:rPr>
        <w:t>أو</w:t>
      </w:r>
      <w:r w:rsidRPr="00731E76">
        <w:rPr>
          <w:rtl/>
          <w:lang w:bidi="ar"/>
        </w:rPr>
        <w:t> </w:t>
      </w:r>
      <w:r w:rsidRPr="00731E76">
        <w:rPr>
          <w:rStyle w:val="Artref"/>
          <w:b/>
          <w:bCs/>
        </w:rPr>
        <w:t>32A.11</w:t>
      </w:r>
      <w:r w:rsidRPr="00731E76">
        <w:rPr>
          <w:rtl/>
        </w:rPr>
        <w:t>، حيثما ينطبق ذلك؛</w:t>
      </w:r>
    </w:p>
    <w:p w14:paraId="3B4A9B17" w14:textId="77777777" w:rsidR="00623289" w:rsidRPr="00731E76" w:rsidRDefault="00F3369B" w:rsidP="00623289">
      <w:pPr>
        <w:rPr>
          <w:spacing w:val="-2"/>
          <w:rtl/>
          <w:lang w:bidi="ar"/>
        </w:rPr>
      </w:pPr>
      <w:r>
        <w:rPr>
          <w:rFonts w:hint="cs"/>
          <w:i/>
          <w:iCs/>
          <w:spacing w:val="-2"/>
          <w:rtl/>
        </w:rPr>
        <w:t>ب</w:t>
      </w:r>
      <w:r w:rsidRPr="00731E76">
        <w:rPr>
          <w:i/>
          <w:iCs/>
          <w:spacing w:val="-2"/>
          <w:rtl/>
          <w:lang w:bidi="ar"/>
        </w:rPr>
        <w:t>)</w:t>
      </w:r>
      <w:r w:rsidRPr="00731E76">
        <w:rPr>
          <w:spacing w:val="-2"/>
          <w:rtl/>
          <w:lang w:bidi="ar"/>
        </w:rPr>
        <w:tab/>
      </w:r>
      <w:r w:rsidRPr="00731E76">
        <w:rPr>
          <w:spacing w:val="-2"/>
          <w:rtl/>
        </w:rPr>
        <w:t>أن</w:t>
      </w:r>
      <w:r w:rsidRPr="00731E76">
        <w:rPr>
          <w:rFonts w:hint="cs"/>
          <w:spacing w:val="-2"/>
          <w:rtl/>
        </w:rPr>
        <w:t>ه يجب تطبيق</w:t>
      </w:r>
      <w:r w:rsidRPr="00731E76">
        <w:rPr>
          <w:spacing w:val="-2"/>
          <w:rtl/>
        </w:rPr>
        <w:t xml:space="preserve"> أحكام الرقم </w:t>
      </w:r>
      <w:r w:rsidRPr="00731E76">
        <w:rPr>
          <w:rStyle w:val="Artref"/>
          <w:rFonts w:hint="cs"/>
          <w:b/>
          <w:bCs/>
          <w:rtl/>
        </w:rPr>
        <w:t>2.22</w:t>
      </w:r>
      <w:r w:rsidRPr="00731E76">
        <w:rPr>
          <w:spacing w:val="-2"/>
          <w:rtl/>
        </w:rPr>
        <w:t xml:space="preserve"> على </w:t>
      </w:r>
      <w:r w:rsidRPr="00731E76">
        <w:rPr>
          <w:rFonts w:hint="eastAsia"/>
          <w:spacing w:val="-2"/>
          <w:rtl/>
        </w:rPr>
        <w:t>الأنظمة</w:t>
      </w:r>
      <w:r w:rsidRPr="00731E76">
        <w:rPr>
          <w:spacing w:val="-2"/>
          <w:rtl/>
          <w:lang w:bidi="ar"/>
        </w:rPr>
        <w:t xml:space="preserve"> </w:t>
      </w:r>
      <w:r w:rsidRPr="00731E76">
        <w:rPr>
          <w:rFonts w:hint="eastAsia"/>
          <w:spacing w:val="-2"/>
          <w:rtl/>
        </w:rPr>
        <w:t>الساتلية</w:t>
      </w:r>
      <w:r w:rsidRPr="00731E76">
        <w:rPr>
          <w:rFonts w:hint="cs"/>
          <w:spacing w:val="-2"/>
          <w:rtl/>
          <w:lang w:bidi="ar"/>
        </w:rPr>
        <w:t xml:space="preserve"> </w:t>
      </w:r>
      <w:r w:rsidRPr="00731E76">
        <w:rPr>
          <w:bCs/>
          <w:iCs/>
          <w:lang w:eastAsia="ko-KR"/>
        </w:rPr>
        <w:t>non-GSO</w:t>
      </w:r>
      <w:r w:rsidRPr="00731E76">
        <w:rPr>
          <w:bCs/>
          <w:iCs/>
          <w:lang w:val="en-CA" w:eastAsia="ko-KR"/>
        </w:rPr>
        <w:t xml:space="preserve"> FSS</w:t>
      </w:r>
      <w:r w:rsidRPr="00731E76">
        <w:rPr>
          <w:rFonts w:hint="cs"/>
          <w:bCs/>
          <w:iCs/>
          <w:rtl/>
          <w:lang w:val="en-CA" w:eastAsia="ko-KR" w:bidi="ar-EG"/>
        </w:rPr>
        <w:t xml:space="preserve"> </w:t>
      </w:r>
      <w:r w:rsidRPr="00731E76">
        <w:rPr>
          <w:rFonts w:hint="eastAsia"/>
          <w:b/>
          <w:i/>
          <w:rtl/>
          <w:lang w:val="en-CA" w:eastAsia="ko-KR" w:bidi="ar-EG"/>
        </w:rPr>
        <w:t>التي</w:t>
      </w:r>
      <w:r w:rsidRPr="00731E76">
        <w:rPr>
          <w:b/>
          <w:i/>
          <w:rtl/>
          <w:lang w:val="en-CA" w:eastAsia="ko-KR" w:bidi="ar-EG"/>
        </w:rPr>
        <w:t xml:space="preserve"> </w:t>
      </w:r>
      <w:r w:rsidRPr="00731E76">
        <w:rPr>
          <w:rFonts w:hint="eastAsia"/>
          <w:b/>
          <w:i/>
          <w:rtl/>
          <w:lang w:val="en-CA" w:eastAsia="ko-KR" w:bidi="ar-EG"/>
        </w:rPr>
        <w:t>تشغل</w:t>
      </w:r>
      <w:r w:rsidRPr="00731E76">
        <w:rPr>
          <w:rFonts w:hint="cs"/>
          <w:b/>
          <w:i/>
          <w:rtl/>
          <w:lang w:val="en-CA" w:eastAsia="ko-KR" w:bidi="ar-EG"/>
        </w:rPr>
        <w:t xml:space="preserve"> معها المحطات</w:t>
      </w:r>
      <w:r w:rsidRPr="00731E76">
        <w:rPr>
          <w:b/>
          <w:i/>
          <w:rtl/>
          <w:lang w:val="en-CA" w:eastAsia="ko-KR" w:bidi="ar-EG"/>
        </w:rPr>
        <w:t xml:space="preserve"> </w:t>
      </w:r>
      <w:r w:rsidRPr="00731E76">
        <w:rPr>
          <w:bCs/>
          <w:iCs/>
          <w:lang w:eastAsia="ko-KR"/>
        </w:rPr>
        <w:t>ESIM</w:t>
      </w:r>
      <w:r w:rsidRPr="00731E76">
        <w:rPr>
          <w:spacing w:val="-2"/>
          <w:rtl/>
        </w:rPr>
        <w:t xml:space="preserve"> في</w:t>
      </w:r>
      <w:r>
        <w:rPr>
          <w:rFonts w:hint="cs"/>
          <w:spacing w:val="-2"/>
          <w:rtl/>
          <w:lang w:bidi="ar"/>
        </w:rPr>
        <w:t> </w:t>
      </w:r>
      <w:r w:rsidRPr="00731E76">
        <w:rPr>
          <w:spacing w:val="-2"/>
          <w:rtl/>
        </w:rPr>
        <w:t xml:space="preserve">نطاق التردد </w:t>
      </w:r>
      <w:r w:rsidRPr="00731E76">
        <w:rPr>
          <w:spacing w:val="-2"/>
          <w:lang w:bidi="ar"/>
        </w:rPr>
        <w:t>GHz 17,8-17,7</w:t>
      </w:r>
      <w:r w:rsidRPr="00731E76">
        <w:rPr>
          <w:spacing w:val="-2"/>
          <w:rtl/>
          <w:lang w:bidi="ar"/>
        </w:rPr>
        <w:t xml:space="preserve"> (</w:t>
      </w:r>
      <w:r w:rsidRPr="00731E76">
        <w:rPr>
          <w:spacing w:val="-2"/>
          <w:rtl/>
        </w:rPr>
        <w:t>فضاء</w:t>
      </w:r>
      <w:r w:rsidRPr="00731E76">
        <w:rPr>
          <w:spacing w:val="-2"/>
          <w:rtl/>
          <w:lang w:bidi="ar"/>
        </w:rPr>
        <w:t>-</w:t>
      </w:r>
      <w:r w:rsidRPr="00731E76">
        <w:rPr>
          <w:spacing w:val="-2"/>
          <w:rtl/>
        </w:rPr>
        <w:t>أرض</w:t>
      </w:r>
      <w:r w:rsidRPr="00731E76">
        <w:rPr>
          <w:spacing w:val="-2"/>
          <w:rtl/>
          <w:lang w:bidi="ar"/>
        </w:rPr>
        <w:t>)</w:t>
      </w:r>
      <w:r w:rsidRPr="00731E76">
        <w:rPr>
          <w:rFonts w:hint="cs"/>
          <w:spacing w:val="-2"/>
          <w:rtl/>
          <w:lang w:bidi="ar"/>
        </w:rPr>
        <w:t xml:space="preserve"> </w:t>
      </w:r>
      <w:r w:rsidRPr="00731E76">
        <w:rPr>
          <w:spacing w:val="-2"/>
          <w:rtl/>
        </w:rPr>
        <w:t xml:space="preserve">فيما يتعلق </w:t>
      </w:r>
      <w:r w:rsidRPr="00731E76">
        <w:rPr>
          <w:rFonts w:hint="eastAsia"/>
          <w:spacing w:val="-2"/>
          <w:rtl/>
        </w:rPr>
        <w:t>بالشبكات</w:t>
      </w:r>
      <w:r w:rsidRPr="00731E76">
        <w:rPr>
          <w:spacing w:val="-2"/>
          <w:rtl/>
          <w:lang w:bidi="ar"/>
        </w:rPr>
        <w:t xml:space="preserve"> </w:t>
      </w:r>
      <w:r w:rsidRPr="00731E76">
        <w:rPr>
          <w:bCs/>
          <w:iCs/>
          <w:lang w:eastAsia="ko-KR"/>
        </w:rPr>
        <w:t>GSO FSS</w:t>
      </w:r>
      <w:r w:rsidRPr="00731E76">
        <w:rPr>
          <w:spacing w:val="-2"/>
          <w:rtl/>
        </w:rPr>
        <w:t xml:space="preserve"> وال</w:t>
      </w:r>
      <w:r w:rsidRPr="00731E76">
        <w:rPr>
          <w:rFonts w:hint="cs"/>
          <w:spacing w:val="-2"/>
          <w:rtl/>
        </w:rPr>
        <w:t>شبكات</w:t>
      </w:r>
      <w:r w:rsidRPr="00731E76">
        <w:rPr>
          <w:spacing w:val="-2"/>
          <w:rtl/>
          <w:lang w:bidi="ar"/>
        </w:rPr>
        <w:t xml:space="preserve"> </w:t>
      </w:r>
      <w:r w:rsidRPr="00731E76">
        <w:rPr>
          <w:bCs/>
          <w:iCs/>
          <w:lang w:eastAsia="ko-KR"/>
        </w:rPr>
        <w:t>GSO BSS</w:t>
      </w:r>
      <w:r w:rsidRPr="00731E76">
        <w:rPr>
          <w:spacing w:val="-2"/>
          <w:rtl/>
        </w:rPr>
        <w:t>؛</w:t>
      </w:r>
    </w:p>
    <w:p w14:paraId="382CA310" w14:textId="77777777" w:rsidR="00623289" w:rsidRPr="00731E76" w:rsidRDefault="00F3369B" w:rsidP="00623289">
      <w:pPr>
        <w:rPr>
          <w:rtl/>
        </w:rPr>
      </w:pPr>
      <w:r>
        <w:rPr>
          <w:rFonts w:hint="cs"/>
          <w:i/>
          <w:iCs/>
          <w:spacing w:val="-2"/>
          <w:rtl/>
        </w:rPr>
        <w:t>ج</w:t>
      </w:r>
      <w:r w:rsidRPr="00731E76">
        <w:rPr>
          <w:i/>
          <w:iCs/>
          <w:spacing w:val="-2"/>
          <w:rtl/>
          <w:lang w:bidi="ar"/>
        </w:rPr>
        <w:t>)</w:t>
      </w:r>
      <w:r w:rsidRPr="00731E76">
        <w:rPr>
          <w:spacing w:val="-2"/>
          <w:rtl/>
          <w:lang w:bidi="ar"/>
        </w:rPr>
        <w:tab/>
      </w:r>
      <w:r w:rsidRPr="00731E76">
        <w:rPr>
          <w:spacing w:val="-2"/>
          <w:rtl/>
        </w:rPr>
        <w:t>أنه يجب</w:t>
      </w:r>
      <w:r w:rsidRPr="00731E76">
        <w:rPr>
          <w:rFonts w:hint="cs"/>
          <w:spacing w:val="-2"/>
          <w:rtl/>
        </w:rPr>
        <w:t>،</w:t>
      </w:r>
      <w:r w:rsidRPr="00731E76">
        <w:rPr>
          <w:spacing w:val="-2"/>
          <w:rtl/>
          <w:lang w:bidi="ar"/>
        </w:rPr>
        <w:t xml:space="preserve"> </w:t>
      </w:r>
      <w:r w:rsidRPr="00731E76">
        <w:rPr>
          <w:rFonts w:hint="cs"/>
          <w:spacing w:val="-2"/>
          <w:rtl/>
        </w:rPr>
        <w:t>وفقاً</w:t>
      </w:r>
      <w:r w:rsidRPr="00731E76">
        <w:rPr>
          <w:spacing w:val="-2"/>
          <w:rtl/>
          <w:lang w:bidi="ar"/>
        </w:rPr>
        <w:t xml:space="preserve"> </w:t>
      </w:r>
      <w:r w:rsidRPr="00731E76">
        <w:rPr>
          <w:rFonts w:hint="cs"/>
          <w:spacing w:val="-2"/>
          <w:rtl/>
        </w:rPr>
        <w:t>ل</w:t>
      </w:r>
      <w:r w:rsidRPr="00731E76">
        <w:rPr>
          <w:spacing w:val="-2"/>
          <w:rtl/>
        </w:rPr>
        <w:t xml:space="preserve">أحكام الرقم </w:t>
      </w:r>
      <w:r w:rsidRPr="00731E76">
        <w:rPr>
          <w:rStyle w:val="Artref"/>
          <w:rFonts w:hint="cs"/>
          <w:b/>
          <w:bCs/>
          <w:rtl/>
        </w:rPr>
        <w:t>2.22</w:t>
      </w:r>
      <w:r w:rsidRPr="00731E76">
        <w:rPr>
          <w:spacing w:val="-2"/>
          <w:rtl/>
        </w:rPr>
        <w:t xml:space="preserve">، ألا </w:t>
      </w:r>
      <w:r w:rsidRPr="00731E76">
        <w:rPr>
          <w:rFonts w:hint="eastAsia"/>
          <w:spacing w:val="-2"/>
          <w:rtl/>
        </w:rPr>
        <w:t>تطالب</w:t>
      </w:r>
      <w:r w:rsidRPr="00731E76">
        <w:rPr>
          <w:spacing w:val="-2"/>
          <w:rtl/>
        </w:rPr>
        <w:t xml:space="preserve"> المحطات </w:t>
      </w:r>
      <w:r w:rsidRPr="00731E76">
        <w:rPr>
          <w:bCs/>
          <w:lang w:eastAsia="ko-KR"/>
        </w:rPr>
        <w:t>non-GSO ESIM</w:t>
      </w:r>
      <w:r w:rsidRPr="00731E76">
        <w:rPr>
          <w:spacing w:val="-2"/>
          <w:rtl/>
          <w:lang w:bidi="ar"/>
        </w:rPr>
        <w:t xml:space="preserve"> </w:t>
      </w:r>
      <w:r w:rsidRPr="00731E76">
        <w:rPr>
          <w:rFonts w:hint="cs"/>
          <w:spacing w:val="-2"/>
          <w:rtl/>
          <w:lang w:bidi="ar-SY"/>
        </w:rPr>
        <w:t xml:space="preserve">العاملة </w:t>
      </w:r>
      <w:r w:rsidRPr="00731E76">
        <w:rPr>
          <w:spacing w:val="-2"/>
          <w:rtl/>
        </w:rPr>
        <w:t xml:space="preserve">في </w:t>
      </w:r>
      <w:r w:rsidRPr="00731E76">
        <w:rPr>
          <w:rFonts w:hint="eastAsia"/>
          <w:spacing w:val="-2"/>
          <w:rtl/>
        </w:rPr>
        <w:t>نطاقي</w:t>
      </w:r>
      <w:r w:rsidRPr="00731E76">
        <w:rPr>
          <w:spacing w:val="-2"/>
          <w:rtl/>
        </w:rPr>
        <w:t xml:space="preserve"> التردد</w:t>
      </w:r>
      <w:r w:rsidRPr="00731E76">
        <w:rPr>
          <w:rFonts w:hint="cs"/>
          <w:spacing w:val="-2"/>
          <w:rtl/>
          <w:lang w:bidi="ar"/>
        </w:rPr>
        <w:t xml:space="preserve"> </w:t>
      </w:r>
      <w:r w:rsidRPr="00731E76">
        <w:rPr>
          <w:spacing w:val="-2"/>
          <w:lang w:bidi="ar"/>
        </w:rPr>
        <w:t>GHz 18,6</w:t>
      </w:r>
      <w:r w:rsidRPr="00731E76">
        <w:rPr>
          <w:spacing w:val="-2"/>
          <w:lang w:bidi="ar"/>
        </w:rPr>
        <w:noBreakHyphen/>
        <w:t>17,8</w:t>
      </w:r>
      <w:r w:rsidRPr="00731E76">
        <w:rPr>
          <w:rFonts w:hint="cs"/>
          <w:spacing w:val="-2"/>
          <w:rtl/>
          <w:lang w:bidi="ar-EG"/>
        </w:rPr>
        <w:t xml:space="preserve"> و</w:t>
      </w:r>
      <w:r w:rsidRPr="00731E76">
        <w:rPr>
          <w:spacing w:val="-2"/>
          <w:lang w:bidi="ar-EG"/>
        </w:rPr>
        <w:t>GHz 20,2</w:t>
      </w:r>
      <w:r w:rsidRPr="00731E76">
        <w:rPr>
          <w:spacing w:val="-2"/>
          <w:lang w:bidi="ar-EG"/>
        </w:rPr>
        <w:noBreakHyphen/>
        <w:t>19,7</w:t>
      </w:r>
      <w:r w:rsidRPr="00731E76">
        <w:rPr>
          <w:rFonts w:hint="cs"/>
          <w:spacing w:val="-2"/>
          <w:rtl/>
          <w:lang w:bidi="ar-EG"/>
        </w:rPr>
        <w:t xml:space="preserve"> </w:t>
      </w:r>
      <w:r w:rsidRPr="00731E76">
        <w:rPr>
          <w:rFonts w:hint="eastAsia"/>
          <w:spacing w:val="-2"/>
          <w:rtl/>
          <w:lang w:bidi="ar-EG"/>
        </w:rPr>
        <w:t>بالحماية</w:t>
      </w:r>
      <w:r w:rsidRPr="00731E76">
        <w:rPr>
          <w:spacing w:val="-2"/>
          <w:rtl/>
          <w:lang w:bidi="ar-EG"/>
        </w:rPr>
        <w:t xml:space="preserve"> من الشبكات </w:t>
      </w:r>
      <w:r w:rsidRPr="00731E76">
        <w:rPr>
          <w:spacing w:val="-2"/>
          <w:lang w:bidi="ar"/>
        </w:rPr>
        <w:t>GSO</w:t>
      </w:r>
      <w:r w:rsidRPr="00731E76">
        <w:rPr>
          <w:spacing w:val="-2"/>
          <w:rtl/>
          <w:lang w:bidi="ar"/>
        </w:rPr>
        <w:t xml:space="preserve"> </w:t>
      </w:r>
      <w:r w:rsidRPr="00731E76">
        <w:rPr>
          <w:spacing w:val="-2"/>
          <w:lang w:bidi="ar"/>
        </w:rPr>
        <w:t>FSS</w:t>
      </w:r>
      <w:r w:rsidRPr="00731E76">
        <w:rPr>
          <w:spacing w:val="-2"/>
          <w:rtl/>
          <w:lang w:bidi="ar"/>
        </w:rPr>
        <w:t xml:space="preserve"> </w:t>
      </w:r>
      <w:r w:rsidRPr="00731E76">
        <w:rPr>
          <w:rFonts w:hint="eastAsia"/>
          <w:spacing w:val="-2"/>
          <w:rtl/>
        </w:rPr>
        <w:t>و</w:t>
      </w:r>
      <w:r w:rsidRPr="00731E76">
        <w:rPr>
          <w:spacing w:val="-2"/>
          <w:lang w:bidi="ar"/>
        </w:rPr>
        <w:t>GSO</w:t>
      </w:r>
      <w:r w:rsidRPr="00731E76">
        <w:rPr>
          <w:spacing w:val="-2"/>
          <w:rtl/>
          <w:lang w:bidi="ar"/>
        </w:rPr>
        <w:t xml:space="preserve"> </w:t>
      </w:r>
      <w:r w:rsidRPr="00731E76">
        <w:rPr>
          <w:spacing w:val="-2"/>
          <w:lang w:bidi="ar"/>
        </w:rPr>
        <w:t>BSS</w:t>
      </w:r>
      <w:r w:rsidRPr="00731E76">
        <w:rPr>
          <w:spacing w:val="-2"/>
          <w:rtl/>
        </w:rPr>
        <w:t xml:space="preserve"> العاملة وفقاً لهذه اللوائح</w:t>
      </w:r>
      <w:r w:rsidRPr="00731E76">
        <w:rPr>
          <w:rFonts w:hint="cs"/>
          <w:spacing w:val="-2"/>
          <w:rtl/>
        </w:rPr>
        <w:t xml:space="preserve">، </w:t>
      </w:r>
      <w:r w:rsidRPr="00731E76">
        <w:rPr>
          <w:rFonts w:hint="eastAsia"/>
          <w:spacing w:val="-2"/>
          <w:rtl/>
        </w:rPr>
        <w:t>وألا</w:t>
      </w:r>
      <w:r w:rsidRPr="00731E76">
        <w:rPr>
          <w:spacing w:val="-2"/>
          <w:rtl/>
        </w:rPr>
        <w:t xml:space="preserve"> تتسبب </w:t>
      </w:r>
      <w:r w:rsidRPr="00731E76">
        <w:rPr>
          <w:rFonts w:hint="eastAsia"/>
          <w:spacing w:val="-2"/>
          <w:rtl/>
        </w:rPr>
        <w:t>المحطات</w:t>
      </w:r>
      <w:r>
        <w:rPr>
          <w:rFonts w:hint="cs"/>
          <w:spacing w:val="-2"/>
          <w:rtl/>
          <w:lang w:bidi="ar"/>
        </w:rPr>
        <w:t> </w:t>
      </w:r>
      <w:r w:rsidRPr="00731E76">
        <w:rPr>
          <w:bCs/>
          <w:lang w:eastAsia="ko-KR"/>
        </w:rPr>
        <w:t>non</w:t>
      </w:r>
      <w:r>
        <w:rPr>
          <w:bCs/>
          <w:lang w:eastAsia="ko-KR"/>
        </w:rPr>
        <w:noBreakHyphen/>
      </w:r>
      <w:r w:rsidRPr="00731E76">
        <w:rPr>
          <w:bCs/>
          <w:lang w:eastAsia="ko-KR"/>
        </w:rPr>
        <w:t>GSO</w:t>
      </w:r>
      <w:r>
        <w:rPr>
          <w:bCs/>
          <w:lang w:eastAsia="ko-KR"/>
        </w:rPr>
        <w:t> </w:t>
      </w:r>
      <w:r w:rsidRPr="00731E76">
        <w:rPr>
          <w:bCs/>
          <w:lang w:eastAsia="ko-KR"/>
        </w:rPr>
        <w:t>ESIM</w:t>
      </w:r>
      <w:r w:rsidRPr="00731E76">
        <w:rPr>
          <w:spacing w:val="-2"/>
          <w:rtl/>
          <w:lang w:bidi="ar"/>
        </w:rPr>
        <w:t xml:space="preserve"> </w:t>
      </w:r>
      <w:r w:rsidRPr="00731E76">
        <w:rPr>
          <w:rFonts w:hint="eastAsia"/>
          <w:spacing w:val="-2"/>
          <w:rtl/>
          <w:lang w:bidi="ar-SY"/>
        </w:rPr>
        <w:t>العاملة</w:t>
      </w:r>
      <w:r w:rsidRPr="00731E76">
        <w:rPr>
          <w:spacing w:val="-2"/>
          <w:rtl/>
          <w:lang w:bidi="ar-SY"/>
        </w:rPr>
        <w:t xml:space="preserve"> </w:t>
      </w:r>
      <w:r w:rsidRPr="00731E76">
        <w:rPr>
          <w:spacing w:val="-2"/>
          <w:rtl/>
        </w:rPr>
        <w:t>في نطاقي التردد</w:t>
      </w:r>
      <w:r w:rsidRPr="00731E76">
        <w:rPr>
          <w:rFonts w:hint="cs"/>
          <w:spacing w:val="-2"/>
          <w:rtl/>
          <w:lang w:bidi="ar"/>
        </w:rPr>
        <w:t xml:space="preserve"> </w:t>
      </w:r>
      <w:r w:rsidRPr="00731E76">
        <w:rPr>
          <w:spacing w:val="-2"/>
          <w:lang w:bidi="ar-EG"/>
        </w:rPr>
        <w:t>GHz 28,6</w:t>
      </w:r>
      <w:r w:rsidRPr="00731E76">
        <w:rPr>
          <w:spacing w:val="-2"/>
          <w:lang w:bidi="ar-EG"/>
        </w:rPr>
        <w:noBreakHyphen/>
        <w:t>27,5</w:t>
      </w:r>
      <w:r w:rsidRPr="00731E76">
        <w:rPr>
          <w:rFonts w:hint="cs"/>
          <w:spacing w:val="-2"/>
          <w:rtl/>
          <w:lang w:bidi="ar-EG"/>
        </w:rPr>
        <w:t xml:space="preserve"> و</w:t>
      </w:r>
      <w:r w:rsidRPr="00731E76">
        <w:rPr>
          <w:spacing w:val="-2"/>
          <w:lang w:bidi="ar-EG"/>
        </w:rPr>
        <w:t>GHz 30</w:t>
      </w:r>
      <w:r w:rsidRPr="00731E76">
        <w:rPr>
          <w:spacing w:val="-2"/>
          <w:lang w:bidi="ar-EG"/>
        </w:rPr>
        <w:noBreakHyphen/>
        <w:t>29,5</w:t>
      </w:r>
      <w:r w:rsidRPr="00731E76">
        <w:rPr>
          <w:rFonts w:hint="cs"/>
          <w:spacing w:val="-2"/>
          <w:rtl/>
          <w:lang w:bidi="ar-EG"/>
        </w:rPr>
        <w:t xml:space="preserve"> </w:t>
      </w:r>
      <w:r w:rsidRPr="00731E76">
        <w:rPr>
          <w:spacing w:val="-2"/>
          <w:rtl/>
        </w:rPr>
        <w:t xml:space="preserve">في حدوث تداخل غير مقبول </w:t>
      </w:r>
      <w:r w:rsidRPr="00731E76">
        <w:rPr>
          <w:rFonts w:hint="cs"/>
          <w:spacing w:val="-2"/>
          <w:rtl/>
        </w:rPr>
        <w:t>على</w:t>
      </w:r>
      <w:r w:rsidRPr="00731E76">
        <w:rPr>
          <w:rFonts w:hint="cs"/>
          <w:spacing w:val="-2"/>
          <w:rtl/>
          <w:lang w:bidi="ar"/>
        </w:rPr>
        <w:t> </w:t>
      </w:r>
      <w:r w:rsidRPr="00731E76">
        <w:rPr>
          <w:rFonts w:hint="cs"/>
          <w:spacing w:val="-2"/>
          <w:rtl/>
        </w:rPr>
        <w:t>الشبكات</w:t>
      </w:r>
      <w:r>
        <w:rPr>
          <w:rFonts w:hint="eastAsia"/>
          <w:spacing w:val="-2"/>
          <w:rtl/>
          <w:lang w:bidi="ar"/>
        </w:rPr>
        <w:t> </w:t>
      </w:r>
      <w:r w:rsidRPr="00731E76">
        <w:rPr>
          <w:spacing w:val="-2"/>
          <w:lang w:bidi="ar"/>
        </w:rPr>
        <w:t>FSS</w:t>
      </w:r>
      <w:r w:rsidRPr="00731E76">
        <w:rPr>
          <w:spacing w:val="-2"/>
          <w:rtl/>
          <w:lang w:bidi="ar"/>
        </w:rPr>
        <w:t xml:space="preserve"> </w:t>
      </w:r>
      <w:r w:rsidRPr="00731E76">
        <w:rPr>
          <w:spacing w:val="-2"/>
          <w:lang w:bidi="ar"/>
        </w:rPr>
        <w:t>GSO</w:t>
      </w:r>
      <w:r w:rsidRPr="00731E76">
        <w:rPr>
          <w:rFonts w:hint="cs"/>
          <w:spacing w:val="-2"/>
          <w:rtl/>
        </w:rPr>
        <w:t xml:space="preserve"> </w:t>
      </w:r>
      <w:r w:rsidRPr="00731E76">
        <w:rPr>
          <w:spacing w:val="-2"/>
          <w:rtl/>
        </w:rPr>
        <w:t>و</w:t>
      </w:r>
      <w:r w:rsidRPr="00731E76">
        <w:rPr>
          <w:spacing w:val="-2"/>
          <w:lang w:bidi="ar"/>
        </w:rPr>
        <w:t>BSS</w:t>
      </w:r>
      <w:r w:rsidRPr="00731E76">
        <w:rPr>
          <w:rFonts w:hint="cs"/>
          <w:spacing w:val="-2"/>
          <w:rtl/>
          <w:lang w:bidi="ar"/>
        </w:rPr>
        <w:t xml:space="preserve"> </w:t>
      </w:r>
      <w:r w:rsidRPr="00731E76">
        <w:rPr>
          <w:spacing w:val="-2"/>
          <w:lang w:bidi="ar"/>
        </w:rPr>
        <w:t>GSO</w:t>
      </w:r>
      <w:r w:rsidRPr="00731E76">
        <w:rPr>
          <w:rFonts w:hint="cs"/>
          <w:spacing w:val="-2"/>
          <w:rtl/>
        </w:rPr>
        <w:t xml:space="preserve"> </w:t>
      </w:r>
      <w:r w:rsidRPr="00731E76">
        <w:rPr>
          <w:spacing w:val="-2"/>
          <w:rtl/>
        </w:rPr>
        <w:t>العاملة وفقاً ل</w:t>
      </w:r>
      <w:r w:rsidRPr="00731E76">
        <w:rPr>
          <w:rFonts w:hint="cs"/>
          <w:spacing w:val="-2"/>
          <w:rtl/>
        </w:rPr>
        <w:t>لوائح الراديو،</w:t>
      </w:r>
      <w:r w:rsidRPr="00731E76">
        <w:rPr>
          <w:spacing w:val="-2"/>
          <w:rtl/>
        </w:rPr>
        <w:t xml:space="preserve"> ولا</w:t>
      </w:r>
      <w:r w:rsidRPr="00731E76">
        <w:rPr>
          <w:rFonts w:hint="cs"/>
          <w:spacing w:val="-2"/>
          <w:rtl/>
          <w:lang w:bidi="ar"/>
        </w:rPr>
        <w:t xml:space="preserve"> </w:t>
      </w:r>
      <w:r w:rsidRPr="00731E76">
        <w:rPr>
          <w:spacing w:val="-2"/>
          <w:rtl/>
        </w:rPr>
        <w:t>ينطبق الرقم</w:t>
      </w:r>
      <w:r w:rsidRPr="00731E76">
        <w:rPr>
          <w:rFonts w:hint="cs"/>
          <w:spacing w:val="-2"/>
          <w:rtl/>
          <w:lang w:bidi="ar"/>
        </w:rPr>
        <w:t> </w:t>
      </w:r>
      <w:r w:rsidRPr="00731E76">
        <w:rPr>
          <w:rStyle w:val="Artref"/>
          <w:b/>
          <w:bCs/>
        </w:rPr>
        <w:t>43A.5</w:t>
      </w:r>
      <w:r w:rsidRPr="00731E76">
        <w:rPr>
          <w:spacing w:val="-2"/>
          <w:rtl/>
        </w:rPr>
        <w:t xml:space="preserve"> في هذه الحالة؛</w:t>
      </w:r>
    </w:p>
    <w:p w14:paraId="23787142" w14:textId="77777777" w:rsidR="00623289" w:rsidRPr="00731E76" w:rsidRDefault="00F3369B" w:rsidP="00623289">
      <w:pPr>
        <w:rPr>
          <w:spacing w:val="2"/>
          <w:rtl/>
          <w:lang w:bidi="ar-SY"/>
        </w:rPr>
      </w:pPr>
      <w:r>
        <w:rPr>
          <w:rFonts w:hint="cs"/>
          <w:i/>
          <w:iCs/>
          <w:rtl/>
        </w:rPr>
        <w:t>د</w:t>
      </w:r>
      <w:r w:rsidRPr="00731E76">
        <w:rPr>
          <w:rFonts w:hint="cs"/>
          <w:i/>
          <w:iCs/>
          <w:rtl/>
        </w:rPr>
        <w:t xml:space="preserve"> )</w:t>
      </w:r>
      <w:r w:rsidRPr="00731E76">
        <w:rPr>
          <w:rtl/>
        </w:rPr>
        <w:tab/>
      </w:r>
      <w:proofErr w:type="gramStart"/>
      <w:r w:rsidRPr="00731E76">
        <w:rPr>
          <w:spacing w:val="2"/>
          <w:rtl/>
        </w:rPr>
        <w:t xml:space="preserve">أن  </w:t>
      </w:r>
      <w:r w:rsidRPr="00731E76">
        <w:rPr>
          <w:rFonts w:hint="cs"/>
          <w:spacing w:val="2"/>
          <w:rtl/>
        </w:rPr>
        <w:t>الإدارة</w:t>
      </w:r>
      <w:proofErr w:type="gramEnd"/>
      <w:r w:rsidRPr="00731E76">
        <w:rPr>
          <w:rFonts w:hint="cs"/>
          <w:spacing w:val="2"/>
          <w:rtl/>
        </w:rPr>
        <w:t xml:space="preserve"> غير ملزَمة بترخيص </w:t>
      </w:r>
      <w:r w:rsidRPr="00731E76">
        <w:rPr>
          <w:spacing w:val="2"/>
          <w:rtl/>
          <w:lang w:bidi="ar-SY"/>
        </w:rPr>
        <w:t xml:space="preserve">تشغيل أي محطة </w:t>
      </w:r>
      <w:r w:rsidRPr="00731E76">
        <w:t>non-</w:t>
      </w:r>
      <w:r w:rsidRPr="00731E76">
        <w:rPr>
          <w:bCs/>
        </w:rPr>
        <w:t>GSO ESIM</w:t>
      </w:r>
      <w:r w:rsidRPr="00731E76">
        <w:rPr>
          <w:rFonts w:hint="cs"/>
          <w:spacing w:val="2"/>
          <w:rtl/>
          <w:lang w:bidi="ar-SY"/>
        </w:rPr>
        <w:t xml:space="preserve"> </w:t>
      </w:r>
      <w:r w:rsidRPr="00731E76">
        <w:rPr>
          <w:spacing w:val="2"/>
          <w:rtl/>
          <w:lang w:bidi="ar-SY"/>
        </w:rPr>
        <w:t>داخل الأراضي الخاضعة لولايتها</w:t>
      </w:r>
      <w:r w:rsidRPr="00731E76">
        <w:rPr>
          <w:rFonts w:hint="cs"/>
          <w:spacing w:val="2"/>
          <w:rtl/>
          <w:lang w:bidi="ar-SY"/>
        </w:rPr>
        <w:t>؛</w:t>
      </w:r>
    </w:p>
    <w:p w14:paraId="5E9DBFA6" w14:textId="77777777" w:rsidR="00623289" w:rsidRPr="00731E76" w:rsidRDefault="00F3369B" w:rsidP="00623289">
      <w:pPr>
        <w:rPr>
          <w:spacing w:val="-2"/>
          <w:rtl/>
        </w:rPr>
      </w:pPr>
      <w:r>
        <w:rPr>
          <w:rFonts w:hint="cs"/>
          <w:i/>
          <w:iCs/>
          <w:spacing w:val="2"/>
          <w:rtl/>
          <w:lang w:bidi="ar-SY"/>
        </w:rPr>
        <w:t>هـ</w:t>
      </w:r>
      <w:r w:rsidRPr="00731E76">
        <w:rPr>
          <w:rFonts w:hint="cs"/>
          <w:i/>
          <w:iCs/>
          <w:spacing w:val="2"/>
          <w:rtl/>
          <w:lang w:bidi="ar-SY"/>
        </w:rPr>
        <w:t xml:space="preserve"> )</w:t>
      </w:r>
      <w:r w:rsidRPr="00731E76">
        <w:rPr>
          <w:i/>
          <w:iCs/>
          <w:spacing w:val="2"/>
          <w:rtl/>
          <w:lang w:bidi="ar-SY"/>
        </w:rPr>
        <w:tab/>
      </w:r>
      <w:r w:rsidRPr="00731E76">
        <w:rPr>
          <w:spacing w:val="2"/>
          <w:rtl/>
          <w:lang w:bidi="ar-SY"/>
        </w:rPr>
        <w:t>أن</w:t>
      </w:r>
      <w:r w:rsidRPr="00731E76">
        <w:rPr>
          <w:rFonts w:hint="eastAsia"/>
          <w:spacing w:val="2"/>
          <w:rtl/>
          <w:lang w:bidi="ar-SY"/>
        </w:rPr>
        <w:t>ه</w:t>
      </w:r>
      <w:r w:rsidRPr="00731E76">
        <w:rPr>
          <w:spacing w:val="2"/>
          <w:rtl/>
          <w:lang w:bidi="ar-SY"/>
        </w:rPr>
        <w:t xml:space="preserve"> </w:t>
      </w:r>
      <w:r w:rsidRPr="00731E76">
        <w:rPr>
          <w:rFonts w:hint="eastAsia"/>
          <w:spacing w:val="2"/>
          <w:rtl/>
          <w:lang w:bidi="ar-SY"/>
        </w:rPr>
        <w:t>لتنفيذ</w:t>
      </w:r>
      <w:r w:rsidRPr="00731E76">
        <w:rPr>
          <w:spacing w:val="2"/>
          <w:rtl/>
          <w:lang w:bidi="ar-SY"/>
        </w:rPr>
        <w:t xml:space="preserve"> الأجزاء ذات الصلة من </w:t>
      </w:r>
      <w:r w:rsidRPr="00731E76">
        <w:rPr>
          <w:rFonts w:hint="cs"/>
          <w:spacing w:val="2"/>
          <w:rtl/>
          <w:lang w:bidi="ar-SY"/>
        </w:rPr>
        <w:t>البند</w:t>
      </w:r>
      <w:r w:rsidRPr="00731E76">
        <w:rPr>
          <w:spacing w:val="2"/>
          <w:rtl/>
          <w:lang w:bidi="ar-SY"/>
        </w:rPr>
        <w:t xml:space="preserve"> 2.1.1 من </w:t>
      </w:r>
      <w:r w:rsidRPr="00F52743">
        <w:rPr>
          <w:spacing w:val="2"/>
          <w:rtl/>
          <w:lang w:bidi="ar-SY"/>
        </w:rPr>
        <w:t>"</w:t>
      </w:r>
      <w:r w:rsidRPr="00731E76">
        <w:rPr>
          <w:i/>
          <w:iCs/>
          <w:spacing w:val="2"/>
          <w:rtl/>
          <w:lang w:bidi="ar-SY"/>
        </w:rPr>
        <w:t>يقرر</w:t>
      </w:r>
      <w:r w:rsidRPr="00F52743">
        <w:rPr>
          <w:spacing w:val="2"/>
          <w:rtl/>
          <w:lang w:bidi="ar-SY"/>
        </w:rPr>
        <w:t>"</w:t>
      </w:r>
      <w:r w:rsidRPr="00731E76">
        <w:rPr>
          <w:spacing w:val="2"/>
          <w:rtl/>
          <w:lang w:bidi="ar-SY"/>
        </w:rPr>
        <w:t xml:space="preserve"> </w:t>
      </w:r>
      <w:r w:rsidRPr="00731E76">
        <w:rPr>
          <w:rFonts w:hint="eastAsia"/>
          <w:spacing w:val="2"/>
          <w:rtl/>
          <w:lang w:bidi="ar-SY"/>
        </w:rPr>
        <w:t>أدناه،</w:t>
      </w:r>
      <w:r w:rsidRPr="00731E76">
        <w:rPr>
          <w:spacing w:val="2"/>
          <w:rtl/>
          <w:lang w:bidi="ar-SY"/>
        </w:rPr>
        <w:t xml:space="preserve"> </w:t>
      </w:r>
      <w:r w:rsidRPr="00731E76">
        <w:rPr>
          <w:rFonts w:hint="eastAsia"/>
          <w:spacing w:val="2"/>
          <w:rtl/>
          <w:lang w:bidi="ar-SY"/>
        </w:rPr>
        <w:t>يعتبر</w:t>
      </w:r>
      <w:r w:rsidRPr="00731E76">
        <w:rPr>
          <w:rFonts w:hint="cs"/>
          <w:spacing w:val="2"/>
          <w:rtl/>
          <w:lang w:bidi="ar-SY"/>
        </w:rPr>
        <w:t xml:space="preserve"> أي</w:t>
      </w:r>
      <w:r w:rsidRPr="00731E76">
        <w:rPr>
          <w:spacing w:val="2"/>
          <w:rtl/>
          <w:lang w:bidi="ar-SY"/>
        </w:rPr>
        <w:t xml:space="preserve"> نظام </w:t>
      </w:r>
      <w:r w:rsidRPr="00731E76">
        <w:rPr>
          <w:spacing w:val="2"/>
          <w:lang w:bidi="ar-SY"/>
        </w:rPr>
        <w:t>non-GSO FSS</w:t>
      </w:r>
      <w:r w:rsidRPr="00731E76">
        <w:rPr>
          <w:spacing w:val="2"/>
          <w:rtl/>
          <w:lang w:bidi="ar-SY"/>
        </w:rPr>
        <w:t xml:space="preserve"> يعمل في نطاقات التردد </w:t>
      </w:r>
      <w:r w:rsidRPr="00731E76">
        <w:rPr>
          <w:spacing w:val="2"/>
          <w:lang w:bidi="ar-SY"/>
        </w:rPr>
        <w:t>17,8</w:t>
      </w:r>
      <w:r w:rsidRPr="00731E76">
        <w:rPr>
          <w:spacing w:val="2"/>
          <w:rtl/>
          <w:lang w:bidi="ar-SY"/>
        </w:rPr>
        <w:t>-</w:t>
      </w:r>
      <w:r w:rsidRPr="00731E76">
        <w:rPr>
          <w:spacing w:val="2"/>
          <w:lang w:bidi="ar-SY"/>
        </w:rPr>
        <w:t>18,6</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(فضاء-أرض) و</w:t>
      </w:r>
      <w:r w:rsidRPr="00731E76">
        <w:rPr>
          <w:spacing w:val="2"/>
          <w:lang w:bidi="ar-SY"/>
        </w:rPr>
        <w:t>27,5</w:t>
      </w:r>
      <w:r w:rsidRPr="00731E76">
        <w:rPr>
          <w:spacing w:val="2"/>
          <w:rtl/>
          <w:lang w:bidi="ar-SY"/>
        </w:rPr>
        <w:noBreakHyphen/>
      </w:r>
      <w:r w:rsidRPr="00731E76">
        <w:rPr>
          <w:spacing w:val="2"/>
          <w:lang w:bidi="ar-SY"/>
        </w:rPr>
        <w:t>28,6</w:t>
      </w:r>
      <w:r w:rsidRPr="00731E76">
        <w:rPr>
          <w:rFonts w:hint="cs"/>
          <w:spacing w:val="2"/>
          <w:rtl/>
          <w:lang w:bidi="ar-SY"/>
        </w:rPr>
        <w:t>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 وفقاً </w:t>
      </w:r>
      <w:r w:rsidRPr="00731E76">
        <w:rPr>
          <w:rFonts w:hint="cs"/>
          <w:spacing w:val="2"/>
          <w:rtl/>
          <w:lang w:bidi="ar-SY"/>
        </w:rPr>
        <w:t>لحدود الكثافة</w:t>
      </w:r>
      <w:r w:rsidRPr="00731E76">
        <w:rPr>
          <w:spacing w:val="2"/>
          <w:rtl/>
          <w:lang w:bidi="ar-SY"/>
        </w:rPr>
        <w:t xml:space="preserve"> </w:t>
      </w:r>
      <w:r w:rsidRPr="00731E76">
        <w:rPr>
          <w:spacing w:val="2"/>
          <w:lang w:bidi="ar-SY"/>
        </w:rPr>
        <w:t>epfd</w:t>
      </w:r>
      <w:r w:rsidRPr="00731E76">
        <w:rPr>
          <w:spacing w:val="2"/>
          <w:rtl/>
          <w:lang w:bidi="ar-SY"/>
        </w:rPr>
        <w:t xml:space="preserve"> المشار إليها في الأرقام </w:t>
      </w:r>
      <w:r w:rsidRPr="00731E76">
        <w:rPr>
          <w:rStyle w:val="Artref"/>
          <w:b/>
          <w:bCs/>
        </w:rPr>
        <w:t>5C.22</w:t>
      </w:r>
      <w:r w:rsidRPr="00731E76">
        <w:rPr>
          <w:spacing w:val="2"/>
          <w:rtl/>
          <w:lang w:bidi="ar-SY"/>
        </w:rPr>
        <w:t xml:space="preserve"> و</w:t>
      </w:r>
      <w:r w:rsidRPr="00731E76">
        <w:rPr>
          <w:rStyle w:val="Artref"/>
          <w:b/>
          <w:bCs/>
        </w:rPr>
        <w:t>5D.22</w:t>
      </w:r>
      <w:r w:rsidRPr="00731E76">
        <w:rPr>
          <w:spacing w:val="2"/>
          <w:rtl/>
          <w:lang w:bidi="ar-SY"/>
        </w:rPr>
        <w:t xml:space="preserve"> و</w:t>
      </w:r>
      <w:r w:rsidRPr="00731E76">
        <w:rPr>
          <w:rStyle w:val="Artref"/>
          <w:b/>
          <w:bCs/>
        </w:rPr>
        <w:t>5F.22</w:t>
      </w:r>
      <w:r w:rsidRPr="00731E76">
        <w:rPr>
          <w:rFonts w:hint="eastAsia"/>
          <w:spacing w:val="2"/>
          <w:rtl/>
          <w:lang w:bidi="ar-SY"/>
        </w:rPr>
        <w:t>،</w:t>
      </w:r>
      <w:r w:rsidRPr="00731E76">
        <w:rPr>
          <w:spacing w:val="2"/>
          <w:rtl/>
          <w:lang w:bidi="ar-SY"/>
        </w:rPr>
        <w:t xml:space="preserve"> </w:t>
      </w:r>
      <w:r w:rsidRPr="00731E76">
        <w:rPr>
          <w:rFonts w:hint="cs"/>
          <w:spacing w:val="-2"/>
          <w:rtl/>
        </w:rPr>
        <w:t xml:space="preserve">أنه </w:t>
      </w:r>
      <w:r w:rsidRPr="00731E76">
        <w:rPr>
          <w:spacing w:val="-2"/>
          <w:rtl/>
        </w:rPr>
        <w:t>قد أوف</w:t>
      </w:r>
      <w:r w:rsidRPr="00731E76">
        <w:rPr>
          <w:rFonts w:hint="cs"/>
          <w:spacing w:val="-2"/>
          <w:rtl/>
        </w:rPr>
        <w:t>ى</w:t>
      </w:r>
      <w:r w:rsidRPr="00731E76">
        <w:rPr>
          <w:spacing w:val="-2"/>
          <w:rtl/>
        </w:rPr>
        <w:t xml:space="preserve"> بالتزاماته بموجب الرقم </w:t>
      </w:r>
      <w:r w:rsidRPr="00731E76">
        <w:rPr>
          <w:rStyle w:val="Artref"/>
          <w:b/>
          <w:bCs/>
          <w:spacing w:val="-2"/>
        </w:rPr>
        <w:t>2.22</w:t>
      </w:r>
      <w:r w:rsidRPr="00731E76">
        <w:rPr>
          <w:spacing w:val="-2"/>
          <w:rtl/>
        </w:rPr>
        <w:t xml:space="preserve"> </w:t>
      </w:r>
      <w:r w:rsidRPr="00731E76">
        <w:rPr>
          <w:rFonts w:hint="cs"/>
          <w:spacing w:val="-2"/>
          <w:rtl/>
        </w:rPr>
        <w:t>بالنسبة</w:t>
      </w:r>
      <w:r w:rsidRPr="00731E76">
        <w:rPr>
          <w:spacing w:val="-2"/>
          <w:rtl/>
        </w:rPr>
        <w:t xml:space="preserve"> </w:t>
      </w:r>
      <w:r w:rsidRPr="00731E76">
        <w:rPr>
          <w:rFonts w:hint="cs"/>
          <w:spacing w:val="-2"/>
          <w:rtl/>
        </w:rPr>
        <w:t>ل</w:t>
      </w:r>
      <w:r w:rsidRPr="00731E76">
        <w:rPr>
          <w:spacing w:val="-2"/>
          <w:rtl/>
        </w:rPr>
        <w:t>أي شبكة ساتلية مستقرة بالنسبة إلى الأرض</w:t>
      </w:r>
      <w:r w:rsidRPr="00731E76">
        <w:rPr>
          <w:rFonts w:hint="cs"/>
          <w:spacing w:val="-2"/>
          <w:rtl/>
        </w:rPr>
        <w:t>؛</w:t>
      </w:r>
    </w:p>
    <w:p w14:paraId="64CE38DE" w14:textId="77777777" w:rsidR="00623289" w:rsidRPr="00731E76" w:rsidRDefault="00F3369B" w:rsidP="00623289">
      <w:pPr>
        <w:rPr>
          <w:rtl/>
        </w:rPr>
      </w:pPr>
      <w:r>
        <w:rPr>
          <w:rFonts w:hint="cs"/>
          <w:i/>
          <w:iCs/>
          <w:rtl/>
        </w:rPr>
        <w:t xml:space="preserve">و </w:t>
      </w:r>
      <w:r w:rsidRPr="00731E76">
        <w:rPr>
          <w:i/>
          <w:iCs/>
          <w:rtl/>
        </w:rPr>
        <w:t>)</w:t>
      </w:r>
      <w:r w:rsidRPr="00731E76">
        <w:rPr>
          <w:rtl/>
        </w:rPr>
        <w:tab/>
      </w:r>
      <w:r w:rsidRPr="00731E76">
        <w:rPr>
          <w:rFonts w:hint="cs"/>
          <w:rtl/>
        </w:rPr>
        <w:t xml:space="preserve">أنه بالنسبة للشبكات </w:t>
      </w:r>
      <w:r w:rsidRPr="00731E76">
        <w:t>GSO FSS</w:t>
      </w:r>
      <w:r w:rsidRPr="00731E76">
        <w:rPr>
          <w:rFonts w:hint="cs"/>
          <w:rtl/>
          <w:lang w:bidi="ar-EG"/>
        </w:rPr>
        <w:t xml:space="preserve">، في </w:t>
      </w:r>
      <w:r w:rsidRPr="00731E76">
        <w:rPr>
          <w:rtl/>
        </w:rPr>
        <w:t>نطاق</w:t>
      </w:r>
      <w:r w:rsidRPr="00731E76">
        <w:rPr>
          <w:rFonts w:hint="cs"/>
          <w:rtl/>
        </w:rPr>
        <w:t>ي</w:t>
      </w:r>
      <w:r w:rsidRPr="00731E76">
        <w:rPr>
          <w:rtl/>
        </w:rPr>
        <w:t xml:space="preserve"> التردد </w:t>
      </w:r>
      <w:r w:rsidRPr="00731E76">
        <w:t>18,8</w:t>
      </w:r>
      <w:r w:rsidRPr="00731E76">
        <w:rPr>
          <w:rtl/>
        </w:rPr>
        <w:t>-</w:t>
      </w:r>
      <w:r w:rsidRPr="00731E76">
        <w:t>19,3</w:t>
      </w:r>
      <w:r w:rsidRPr="00731E76">
        <w:rPr>
          <w:rtl/>
        </w:rPr>
        <w:t xml:space="preserve"> </w:t>
      </w:r>
      <w:r w:rsidRPr="00731E76">
        <w:t>GHz</w:t>
      </w:r>
      <w:r w:rsidRPr="00731E76">
        <w:rPr>
          <w:rtl/>
        </w:rPr>
        <w:t xml:space="preserve"> (فضاء-أرض) و</w:t>
      </w:r>
      <w:r w:rsidRPr="00731E76">
        <w:t>28,6</w:t>
      </w:r>
      <w:r w:rsidRPr="00731E76">
        <w:rPr>
          <w:rtl/>
        </w:rPr>
        <w:t>-</w:t>
      </w:r>
      <w:r w:rsidRPr="00731E76">
        <w:t>29,1</w:t>
      </w:r>
      <w:r w:rsidRPr="00731E76">
        <w:rPr>
          <w:rtl/>
        </w:rPr>
        <w:t xml:space="preserve"> </w:t>
      </w:r>
      <w:r w:rsidRPr="00731E76">
        <w:t>GHz</w:t>
      </w:r>
      <w:r w:rsidRPr="00731E76">
        <w:rPr>
          <w:rtl/>
        </w:rPr>
        <w:t xml:space="preserve"> (أرض</w:t>
      </w:r>
      <w:r>
        <w:rPr>
          <w:rtl/>
        </w:rPr>
        <w:noBreakHyphen/>
      </w:r>
      <w:r w:rsidRPr="00731E76">
        <w:rPr>
          <w:rtl/>
        </w:rPr>
        <w:t>فضاء)</w:t>
      </w:r>
      <w:r w:rsidRPr="00731E76">
        <w:rPr>
          <w:rFonts w:hint="cs"/>
          <w:rtl/>
        </w:rPr>
        <w:t xml:space="preserve"> ينطبق الرقمان </w:t>
      </w:r>
      <w:r w:rsidRPr="00731E76">
        <w:rPr>
          <w:rStyle w:val="Artref"/>
          <w:b/>
          <w:bCs/>
        </w:rPr>
        <w:t>12A.9</w:t>
      </w:r>
      <w:r w:rsidRPr="00731E76">
        <w:rPr>
          <w:rtl/>
        </w:rPr>
        <w:t xml:space="preserve"> </w:t>
      </w:r>
      <w:r w:rsidRPr="00731E76">
        <w:rPr>
          <w:rFonts w:hint="eastAsia"/>
          <w:rtl/>
        </w:rPr>
        <w:t>و</w:t>
      </w:r>
      <w:r w:rsidRPr="00731E76">
        <w:rPr>
          <w:b/>
          <w:bCs/>
        </w:rPr>
        <w:t>13.9</w:t>
      </w:r>
      <w:r w:rsidRPr="00731E76">
        <w:rPr>
          <w:rtl/>
          <w:lang w:bidi="ar-EG"/>
        </w:rPr>
        <w:t xml:space="preserve"> </w:t>
      </w:r>
      <w:r w:rsidRPr="00731E76">
        <w:rPr>
          <w:rFonts w:hint="eastAsia"/>
          <w:rtl/>
        </w:rPr>
        <w:t>و</w:t>
      </w:r>
      <w:r w:rsidRPr="00731E76">
        <w:rPr>
          <w:rtl/>
        </w:rPr>
        <w:t xml:space="preserve">لا ينطبق الرقم </w:t>
      </w:r>
      <w:r w:rsidRPr="00731E76">
        <w:rPr>
          <w:rStyle w:val="Artref"/>
          <w:b/>
          <w:bCs/>
        </w:rPr>
        <w:t>2.22</w:t>
      </w:r>
      <w:r w:rsidRPr="00731E76">
        <w:rPr>
          <w:rtl/>
        </w:rPr>
        <w:t>؛</w:t>
      </w:r>
    </w:p>
    <w:p w14:paraId="56687643" w14:textId="77777777" w:rsidR="00623289" w:rsidRPr="00731E76" w:rsidRDefault="00F3369B" w:rsidP="00623289">
      <w:pPr>
        <w:rPr>
          <w:rtl/>
        </w:rPr>
      </w:pPr>
      <w:r>
        <w:rPr>
          <w:rFonts w:hint="cs"/>
          <w:i/>
          <w:iCs/>
          <w:rtl/>
        </w:rPr>
        <w:t xml:space="preserve">ز </w:t>
      </w:r>
      <w:r w:rsidRPr="00731E76">
        <w:rPr>
          <w:i/>
          <w:iCs/>
          <w:rtl/>
        </w:rPr>
        <w:t>)</w:t>
      </w:r>
      <w:r w:rsidRPr="00731E76">
        <w:rPr>
          <w:rtl/>
        </w:rPr>
        <w:tab/>
      </w:r>
      <w:r w:rsidRPr="00731E76">
        <w:rPr>
          <w:rFonts w:hint="cs"/>
          <w:rtl/>
        </w:rPr>
        <w:t xml:space="preserve">أنه </w:t>
      </w:r>
      <w:r w:rsidRPr="00731E76">
        <w:rPr>
          <w:rtl/>
        </w:rPr>
        <w:t xml:space="preserve">لاستخدام نطاقات </w:t>
      </w:r>
      <w:r w:rsidRPr="00731E76">
        <w:rPr>
          <w:spacing w:val="2"/>
          <w:rtl/>
          <w:lang w:bidi="ar-SY"/>
        </w:rPr>
        <w:t xml:space="preserve">التردد </w:t>
      </w:r>
      <w:r w:rsidRPr="00731E76">
        <w:rPr>
          <w:spacing w:val="2"/>
          <w:lang w:bidi="ar-SY"/>
        </w:rPr>
        <w:t>17,7</w:t>
      </w:r>
      <w:r w:rsidRPr="00731E76">
        <w:rPr>
          <w:spacing w:val="2"/>
          <w:rtl/>
          <w:lang w:bidi="ar-SY"/>
        </w:rPr>
        <w:t>-</w:t>
      </w:r>
      <w:r w:rsidRPr="00731E76">
        <w:rPr>
          <w:spacing w:val="2"/>
          <w:lang w:bidi="ar-SY"/>
        </w:rPr>
        <w:t>18,6</w:t>
      </w:r>
      <w:r w:rsidRPr="00731E76">
        <w:rPr>
          <w:spacing w:val="2"/>
          <w:rtl/>
          <w:lang w:bidi="ar-SY"/>
        </w:rPr>
        <w:t xml:space="preserve"> </w:t>
      </w:r>
      <w:r w:rsidRPr="00731E76">
        <w:rPr>
          <w:spacing w:val="2"/>
          <w:lang w:bidi="ar-SY"/>
        </w:rPr>
        <w:t>GHz</w:t>
      </w:r>
      <w:r w:rsidRPr="00731E76">
        <w:rPr>
          <w:rFonts w:hint="cs"/>
          <w:spacing w:val="2"/>
          <w:rtl/>
          <w:lang w:bidi="ar-SY"/>
        </w:rPr>
        <w:t xml:space="preserve"> </w:t>
      </w:r>
      <w:r w:rsidRPr="00731E76">
        <w:rPr>
          <w:spacing w:val="2"/>
          <w:lang w:bidi="ar-SY"/>
        </w:rPr>
        <w:t>18,8</w:t>
      </w:r>
      <w:r w:rsidRPr="00731E76">
        <w:rPr>
          <w:spacing w:val="2"/>
          <w:rtl/>
          <w:lang w:bidi="ar-SY"/>
        </w:rPr>
        <w:t>-</w:t>
      </w:r>
      <w:r w:rsidRPr="00731E76">
        <w:rPr>
          <w:spacing w:val="2"/>
          <w:lang w:bidi="ar-SY"/>
        </w:rPr>
        <w:t>19,3</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(فضاء-أرض) و</w:t>
      </w:r>
      <w:r w:rsidRPr="00731E76">
        <w:rPr>
          <w:spacing w:val="2"/>
          <w:lang w:bidi="ar-SY"/>
        </w:rPr>
        <w:t>27,5</w:t>
      </w:r>
      <w:r w:rsidRPr="00731E76">
        <w:rPr>
          <w:spacing w:val="2"/>
          <w:rtl/>
          <w:lang w:bidi="ar-SY"/>
        </w:rPr>
        <w:noBreakHyphen/>
      </w:r>
      <w:r w:rsidRPr="00731E76">
        <w:rPr>
          <w:spacing w:val="2"/>
          <w:lang w:bidi="ar-SY"/>
        </w:rPr>
        <w:t>29,1</w:t>
      </w:r>
      <w:r w:rsidRPr="00731E76">
        <w:rPr>
          <w:rFonts w:hint="cs"/>
          <w:spacing w:val="2"/>
          <w:rtl/>
          <w:lang w:bidi="ar-SY"/>
        </w:rPr>
        <w:t>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w:t>
      </w:r>
      <w:r w:rsidRPr="00731E76">
        <w:rPr>
          <w:rtl/>
        </w:rPr>
        <w:t xml:space="preserve"> من </w:t>
      </w:r>
      <w:r w:rsidRPr="00731E76">
        <w:rPr>
          <w:rFonts w:hint="cs"/>
          <w:rtl/>
        </w:rPr>
        <w:t>جانب</w:t>
      </w:r>
      <w:r w:rsidRPr="00731E76">
        <w:rPr>
          <w:rFonts w:hint="cs"/>
          <w:rtl/>
          <w:lang w:bidi="ar-SY"/>
        </w:rPr>
        <w:t xml:space="preserve"> الأنظمة</w:t>
      </w:r>
      <w:r w:rsidRPr="00731E76">
        <w:rPr>
          <w:rFonts w:hint="cs"/>
          <w:rtl/>
        </w:rPr>
        <w:t xml:space="preserve"> </w:t>
      </w:r>
      <w:r w:rsidRPr="00731E76">
        <w:rPr>
          <w:spacing w:val="2"/>
          <w:lang w:bidi="ar-SY"/>
        </w:rPr>
        <w:t>non-GSO FSS</w:t>
      </w:r>
      <w:r w:rsidRPr="00731E76">
        <w:rPr>
          <w:rtl/>
        </w:rPr>
        <w:t>،ينطبق الرقم</w:t>
      </w:r>
      <w:r w:rsidRPr="00731E76">
        <w:rPr>
          <w:rFonts w:hint="cs"/>
          <w:rtl/>
        </w:rPr>
        <w:t> </w:t>
      </w:r>
      <w:r w:rsidRPr="00731E76">
        <w:rPr>
          <w:rStyle w:val="Artref"/>
          <w:b/>
          <w:bCs/>
          <w:rtl/>
        </w:rPr>
        <w:t>12.9</w:t>
      </w:r>
      <w:r w:rsidRPr="00731E76">
        <w:rPr>
          <w:rtl/>
        </w:rPr>
        <w:t>،</w:t>
      </w:r>
    </w:p>
    <w:p w14:paraId="008DCB79" w14:textId="7668FD1D" w:rsidR="00623289" w:rsidRPr="002249DA" w:rsidDel="00F95B58" w:rsidRDefault="00F3369B" w:rsidP="00623289">
      <w:pPr>
        <w:pStyle w:val="Headingb"/>
        <w:rPr>
          <w:del w:id="64" w:author="Arabic-EA" w:date="2023-11-13T09:21:00Z"/>
          <w:highlight w:val="cyan"/>
          <w:rtl/>
        </w:rPr>
      </w:pPr>
      <w:del w:id="65" w:author="Arabic-EA" w:date="2023-11-13T09:21:00Z">
        <w:r w:rsidRPr="002249DA" w:rsidDel="00F95B58">
          <w:rPr>
            <w:rFonts w:hint="eastAsia"/>
            <w:highlight w:val="cyan"/>
            <w:rtl/>
          </w:rPr>
          <w:delText>الخيار</w:delText>
        </w:r>
        <w:r w:rsidRPr="002249DA" w:rsidDel="00F95B58">
          <w:rPr>
            <w:highlight w:val="cyan"/>
            <w:rtl/>
          </w:rPr>
          <w:delText xml:space="preserve"> 1:</w:delText>
        </w:r>
      </w:del>
    </w:p>
    <w:p w14:paraId="5AC3A058" w14:textId="20707A56" w:rsidR="00623289" w:rsidRPr="002249DA" w:rsidDel="00F95B58" w:rsidRDefault="00F3369B" w:rsidP="00623289">
      <w:pPr>
        <w:rPr>
          <w:del w:id="66" w:author="Arabic-EA" w:date="2023-11-13T09:21:00Z"/>
          <w:spacing w:val="2"/>
          <w:highlight w:val="cyan"/>
        </w:rPr>
      </w:pPr>
      <w:del w:id="67" w:author="Arabic-EA" w:date="2023-11-13T09:21:00Z">
        <w:r w:rsidRPr="002249DA" w:rsidDel="00F95B58">
          <w:rPr>
            <w:rFonts w:hint="eastAsia"/>
            <w:i/>
            <w:iCs/>
            <w:spacing w:val="2"/>
            <w:highlight w:val="cyan"/>
            <w:rtl/>
          </w:rPr>
          <w:delText>ح</w:delText>
        </w:r>
        <w:r w:rsidRPr="002249DA" w:rsidDel="00F95B58">
          <w:rPr>
            <w:i/>
            <w:iCs/>
            <w:spacing w:val="2"/>
            <w:highlight w:val="cyan"/>
            <w:rtl/>
          </w:rPr>
          <w:delText>)</w:delText>
        </w:r>
        <w:r w:rsidRPr="002249DA" w:rsidDel="00F95B58">
          <w:rPr>
            <w:spacing w:val="2"/>
            <w:highlight w:val="cyan"/>
            <w:rtl/>
          </w:rPr>
          <w:tab/>
        </w:r>
        <w:r w:rsidRPr="002249DA" w:rsidDel="00F95B58">
          <w:rPr>
            <w:rFonts w:hint="eastAsia"/>
            <w:spacing w:val="2"/>
            <w:highlight w:val="cyan"/>
            <w:rtl/>
          </w:rPr>
          <w:delText>أن</w:delText>
        </w:r>
        <w:r w:rsidRPr="002249DA" w:rsidDel="00F95B58">
          <w:rPr>
            <w:spacing w:val="2"/>
            <w:highlight w:val="cyan"/>
            <w:rtl/>
          </w:rPr>
          <w:delText xml:space="preserve"> </w:delText>
        </w:r>
        <w:r w:rsidRPr="002249DA" w:rsidDel="00F95B58">
          <w:rPr>
            <w:rFonts w:hint="eastAsia"/>
            <w:spacing w:val="2"/>
            <w:highlight w:val="cyan"/>
            <w:rtl/>
          </w:rPr>
          <w:delText>الإدارات</w:delText>
        </w:r>
        <w:r w:rsidRPr="002249DA" w:rsidDel="00F95B58">
          <w:rPr>
            <w:spacing w:val="2"/>
            <w:highlight w:val="cyan"/>
            <w:rtl/>
          </w:rPr>
          <w:delText xml:space="preserve"> </w:delText>
        </w:r>
        <w:r w:rsidRPr="002249DA" w:rsidDel="00F95B58">
          <w:rPr>
            <w:rFonts w:hint="eastAsia"/>
            <w:spacing w:val="2"/>
            <w:highlight w:val="cyan"/>
            <w:rtl/>
          </w:rPr>
          <w:delText>المتأثرة</w:delText>
        </w:r>
        <w:r w:rsidRPr="002249DA" w:rsidDel="00F95B58">
          <w:rPr>
            <w:spacing w:val="2"/>
            <w:highlight w:val="cyan"/>
            <w:rtl/>
          </w:rPr>
          <w:delText xml:space="preserve"> </w:delText>
        </w:r>
        <w:r w:rsidRPr="002249DA" w:rsidDel="00F95B58">
          <w:rPr>
            <w:rFonts w:hint="eastAsia"/>
            <w:spacing w:val="2"/>
            <w:highlight w:val="cyan"/>
            <w:rtl/>
          </w:rPr>
          <w:delText>تحتفظ</w:delText>
        </w:r>
        <w:r w:rsidRPr="002249DA" w:rsidDel="00F95B58">
          <w:rPr>
            <w:spacing w:val="2"/>
            <w:highlight w:val="cyan"/>
            <w:rtl/>
          </w:rPr>
          <w:delText xml:space="preserve"> </w:delText>
        </w:r>
        <w:r w:rsidRPr="002249DA" w:rsidDel="00F95B58">
          <w:rPr>
            <w:rFonts w:hint="eastAsia"/>
            <w:spacing w:val="2"/>
            <w:highlight w:val="cyan"/>
            <w:rtl/>
          </w:rPr>
          <w:delText>بحقها</w:delText>
        </w:r>
        <w:r w:rsidRPr="002249DA" w:rsidDel="00F95B58">
          <w:rPr>
            <w:spacing w:val="2"/>
            <w:highlight w:val="cyan"/>
            <w:rtl/>
          </w:rPr>
          <w:delText xml:space="preserve"> </w:delText>
        </w:r>
        <w:r w:rsidRPr="002249DA" w:rsidDel="00F95B58">
          <w:rPr>
            <w:rFonts w:hint="eastAsia"/>
            <w:spacing w:val="2"/>
            <w:highlight w:val="cyan"/>
            <w:rtl/>
          </w:rPr>
          <w:delText>في</w:delText>
        </w:r>
        <w:r w:rsidRPr="002249DA" w:rsidDel="00F95B58">
          <w:rPr>
            <w:spacing w:val="2"/>
            <w:highlight w:val="cyan"/>
            <w:rtl/>
          </w:rPr>
          <w:delText xml:space="preserve"> </w:delText>
        </w:r>
        <w:r w:rsidRPr="002249DA" w:rsidDel="00F95B58">
          <w:rPr>
            <w:rFonts w:hint="eastAsia"/>
            <w:spacing w:val="2"/>
            <w:highlight w:val="cyan"/>
            <w:rtl/>
          </w:rPr>
          <w:delText>الاتصال</w:delText>
        </w:r>
        <w:r w:rsidRPr="002249DA" w:rsidDel="00F95B58">
          <w:rPr>
            <w:spacing w:val="2"/>
            <w:highlight w:val="cyan"/>
            <w:rtl/>
          </w:rPr>
          <w:delText xml:space="preserve"> </w:delText>
        </w:r>
        <w:r w:rsidRPr="002249DA" w:rsidDel="00F95B58">
          <w:rPr>
            <w:rFonts w:hint="eastAsia"/>
            <w:spacing w:val="2"/>
            <w:highlight w:val="cyan"/>
            <w:rtl/>
          </w:rPr>
          <w:delText>مباشرة</w:delText>
        </w:r>
        <w:r w:rsidRPr="002249DA" w:rsidDel="00F95B58">
          <w:rPr>
            <w:spacing w:val="2"/>
            <w:highlight w:val="cyan"/>
            <w:rtl/>
          </w:rPr>
          <w:delText xml:space="preserve"> </w:delText>
        </w:r>
        <w:r w:rsidRPr="002249DA" w:rsidDel="00F95B58">
          <w:rPr>
            <w:rFonts w:hint="eastAsia"/>
            <w:spacing w:val="2"/>
            <w:highlight w:val="cyan"/>
            <w:rtl/>
          </w:rPr>
          <w:delText>بالمسجل</w:delText>
        </w:r>
        <w:r w:rsidRPr="002249DA" w:rsidDel="00F95B58">
          <w:rPr>
            <w:spacing w:val="2"/>
            <w:highlight w:val="cyan"/>
            <w:rtl/>
          </w:rPr>
          <w:delText xml:space="preserve"> </w:delText>
        </w:r>
        <w:r w:rsidRPr="002249DA" w:rsidDel="00F95B58">
          <w:rPr>
            <w:rFonts w:hint="eastAsia"/>
            <w:spacing w:val="2"/>
            <w:highlight w:val="cyan"/>
            <w:rtl/>
          </w:rPr>
          <w:delText>بشأن</w:delText>
        </w:r>
        <w:r w:rsidRPr="002249DA" w:rsidDel="00F95B58">
          <w:rPr>
            <w:spacing w:val="2"/>
            <w:highlight w:val="cyan"/>
            <w:rtl/>
          </w:rPr>
          <w:delText xml:space="preserve"> </w:delText>
        </w:r>
        <w:r w:rsidRPr="002249DA" w:rsidDel="00F95B58">
          <w:rPr>
            <w:rFonts w:hint="eastAsia"/>
            <w:spacing w:val="2"/>
            <w:highlight w:val="cyan"/>
            <w:rtl/>
          </w:rPr>
          <w:delText>الطائرة</w:delText>
        </w:r>
        <w:r w:rsidRPr="002249DA" w:rsidDel="00F95B58">
          <w:rPr>
            <w:spacing w:val="2"/>
            <w:highlight w:val="cyan"/>
            <w:rtl/>
          </w:rPr>
          <w:delText xml:space="preserve"> </w:delText>
        </w:r>
        <w:r w:rsidRPr="002249DA" w:rsidDel="00F95B58">
          <w:rPr>
            <w:rFonts w:hint="eastAsia"/>
            <w:spacing w:val="2"/>
            <w:highlight w:val="cyan"/>
            <w:rtl/>
          </w:rPr>
          <w:delText>أو</w:delText>
        </w:r>
        <w:r w:rsidRPr="002249DA" w:rsidDel="00F95B58">
          <w:rPr>
            <w:spacing w:val="2"/>
            <w:highlight w:val="cyan"/>
            <w:rtl/>
          </w:rPr>
          <w:delText xml:space="preserve"> </w:delText>
        </w:r>
        <w:r w:rsidRPr="002249DA" w:rsidDel="00F95B58">
          <w:rPr>
            <w:rFonts w:hint="eastAsia"/>
            <w:spacing w:val="2"/>
            <w:highlight w:val="cyan"/>
            <w:rtl/>
          </w:rPr>
          <w:delText>السفينة</w:delText>
        </w:r>
        <w:r w:rsidRPr="002249DA" w:rsidDel="00F95B58">
          <w:rPr>
            <w:spacing w:val="2"/>
            <w:highlight w:val="cyan"/>
            <w:rtl/>
          </w:rPr>
          <w:delText xml:space="preserve"> </w:delText>
        </w:r>
        <w:r w:rsidRPr="002249DA" w:rsidDel="00F95B58">
          <w:rPr>
            <w:rFonts w:hint="eastAsia"/>
            <w:spacing w:val="2"/>
            <w:highlight w:val="cyan"/>
            <w:rtl/>
          </w:rPr>
          <w:delText>التي</w:delText>
        </w:r>
        <w:r w:rsidRPr="002249DA" w:rsidDel="00F95B58">
          <w:rPr>
            <w:spacing w:val="2"/>
            <w:highlight w:val="cyan"/>
            <w:rtl/>
          </w:rPr>
          <w:delText xml:space="preserve"> </w:delText>
        </w:r>
        <w:r w:rsidRPr="002249DA" w:rsidDel="00F95B58">
          <w:rPr>
            <w:rFonts w:hint="eastAsia"/>
            <w:spacing w:val="2"/>
            <w:highlight w:val="cyan"/>
            <w:rtl/>
          </w:rPr>
          <w:delText>تعمل</w:delText>
        </w:r>
        <w:r w:rsidRPr="002249DA" w:rsidDel="00F95B58">
          <w:rPr>
            <w:spacing w:val="2"/>
            <w:highlight w:val="cyan"/>
            <w:rtl/>
          </w:rPr>
          <w:delText xml:space="preserve"> </w:delText>
        </w:r>
        <w:r w:rsidRPr="002249DA" w:rsidDel="00F95B58">
          <w:rPr>
            <w:rFonts w:hint="eastAsia"/>
            <w:spacing w:val="2"/>
            <w:highlight w:val="cyan"/>
            <w:rtl/>
          </w:rPr>
          <w:delText>على</w:delText>
        </w:r>
        <w:r w:rsidRPr="002249DA" w:rsidDel="00F95B58">
          <w:rPr>
            <w:spacing w:val="2"/>
            <w:highlight w:val="cyan"/>
            <w:rtl/>
          </w:rPr>
          <w:delText xml:space="preserve"> </w:delText>
        </w:r>
        <w:r w:rsidRPr="002249DA" w:rsidDel="00F95B58">
          <w:rPr>
            <w:rFonts w:hint="eastAsia"/>
            <w:spacing w:val="2"/>
            <w:highlight w:val="cyan"/>
            <w:rtl/>
          </w:rPr>
          <w:delText>متنها</w:delText>
        </w:r>
        <w:r w:rsidRPr="002249DA" w:rsidDel="00F95B58">
          <w:rPr>
            <w:spacing w:val="2"/>
            <w:highlight w:val="cyan"/>
            <w:rtl/>
          </w:rPr>
          <w:delText xml:space="preserve"> </w:delText>
        </w:r>
        <w:r w:rsidRPr="002249DA" w:rsidDel="00F95B58">
          <w:rPr>
            <w:rFonts w:hint="eastAsia"/>
            <w:spacing w:val="2"/>
            <w:highlight w:val="cyan"/>
            <w:rtl/>
          </w:rPr>
          <w:delText>المحطات</w:delText>
        </w:r>
        <w:r w:rsidRPr="002249DA" w:rsidDel="00F95B58">
          <w:rPr>
            <w:spacing w:val="2"/>
            <w:highlight w:val="cyan"/>
            <w:rtl/>
          </w:rPr>
          <w:delText xml:space="preserve"> </w:delText>
        </w:r>
        <w:r w:rsidRPr="002249DA" w:rsidDel="00F95B58">
          <w:rPr>
            <w:rFonts w:hint="eastAsia"/>
            <w:spacing w:val="2"/>
            <w:highlight w:val="cyan"/>
            <w:rtl/>
          </w:rPr>
          <w:delText>الأرضية</w:delText>
        </w:r>
        <w:r w:rsidRPr="002249DA" w:rsidDel="00F95B58">
          <w:rPr>
            <w:spacing w:val="2"/>
            <w:highlight w:val="cyan"/>
            <w:rtl/>
          </w:rPr>
          <w:delText xml:space="preserve"> </w:delText>
        </w:r>
        <w:r w:rsidRPr="002249DA" w:rsidDel="00F95B58">
          <w:rPr>
            <w:rFonts w:hint="eastAsia"/>
            <w:spacing w:val="2"/>
            <w:highlight w:val="cyan"/>
            <w:rtl/>
          </w:rPr>
          <w:delText>المتحركة؛</w:delText>
        </w:r>
      </w:del>
    </w:p>
    <w:p w14:paraId="1DEB4370" w14:textId="3F048F58" w:rsidR="00623289" w:rsidRPr="002249DA" w:rsidDel="00F95B58" w:rsidRDefault="00F3369B" w:rsidP="00623289">
      <w:pPr>
        <w:rPr>
          <w:del w:id="68" w:author="Arabic-EA" w:date="2023-11-13T09:21:00Z"/>
          <w:highlight w:val="cyan"/>
          <w:rtl/>
        </w:rPr>
      </w:pPr>
      <w:del w:id="69" w:author="Arabic-EA" w:date="2023-11-13T09:21:00Z">
        <w:r w:rsidRPr="002249DA" w:rsidDel="00F95B58">
          <w:rPr>
            <w:rFonts w:hint="eastAsia"/>
            <w:i/>
            <w:iCs/>
            <w:highlight w:val="cyan"/>
            <w:rtl/>
          </w:rPr>
          <w:delText>ط</w:delText>
        </w:r>
        <w:r w:rsidRPr="002249DA" w:rsidDel="00F95B58">
          <w:rPr>
            <w:i/>
            <w:iCs/>
            <w:highlight w:val="cyan"/>
            <w:rtl/>
          </w:rPr>
          <w:delText>)</w:delText>
        </w:r>
        <w:r w:rsidRPr="002249DA" w:rsidDel="00F95B58">
          <w:rPr>
            <w:highlight w:val="cyan"/>
            <w:rtl/>
          </w:rPr>
          <w:tab/>
        </w:r>
        <w:r w:rsidRPr="002249DA" w:rsidDel="00F95B58">
          <w:rPr>
            <w:rFonts w:hint="eastAsia"/>
            <w:highlight w:val="cyan"/>
            <w:rtl/>
          </w:rPr>
          <w:delText>أنه</w:delText>
        </w:r>
        <w:r w:rsidRPr="002249DA" w:rsidDel="00F95B58">
          <w:rPr>
            <w:highlight w:val="cyan"/>
            <w:rtl/>
          </w:rPr>
          <w:delText xml:space="preserve"> في </w:delText>
        </w:r>
        <w:r w:rsidRPr="002249DA" w:rsidDel="00F95B58">
          <w:rPr>
            <w:rFonts w:hint="eastAsia"/>
            <w:highlight w:val="cyan"/>
            <w:rtl/>
          </w:rPr>
          <w:delText>حالة</w:delText>
        </w:r>
        <w:r w:rsidRPr="002249DA" w:rsidDel="00F95B58">
          <w:rPr>
            <w:highlight w:val="cyan"/>
            <w:rtl/>
          </w:rPr>
          <w:delText xml:space="preserve"> </w:delText>
        </w:r>
        <w:r w:rsidRPr="002249DA" w:rsidDel="00F95B58">
          <w:rPr>
            <w:rFonts w:hint="eastAsia"/>
            <w:highlight w:val="cyan"/>
            <w:rtl/>
          </w:rPr>
          <w:delText>وقوع</w:delText>
        </w:r>
        <w:r w:rsidRPr="002249DA" w:rsidDel="00F95B58">
          <w:rPr>
            <w:highlight w:val="cyan"/>
            <w:rtl/>
          </w:rPr>
          <w:delText xml:space="preserve"> </w:delText>
        </w:r>
        <w:r w:rsidRPr="002249DA" w:rsidDel="00F95B58">
          <w:rPr>
            <w:rFonts w:hint="eastAsia"/>
            <w:highlight w:val="cyan"/>
            <w:rtl/>
          </w:rPr>
          <w:delText>تداخل</w:delText>
        </w:r>
        <w:r w:rsidRPr="002249DA" w:rsidDel="00F95B58">
          <w:rPr>
            <w:highlight w:val="cyan"/>
            <w:rtl/>
          </w:rPr>
          <w:delText xml:space="preserve"> </w:delText>
        </w:r>
        <w:r w:rsidRPr="002249DA" w:rsidDel="00F95B58">
          <w:rPr>
            <w:rFonts w:hint="eastAsia"/>
            <w:highlight w:val="cyan"/>
            <w:rtl/>
          </w:rPr>
          <w:delText>غير</w:delText>
        </w:r>
        <w:r w:rsidRPr="002249DA" w:rsidDel="00F95B58">
          <w:rPr>
            <w:highlight w:val="cyan"/>
            <w:rtl/>
          </w:rPr>
          <w:delText xml:space="preserve"> </w:delText>
        </w:r>
        <w:r w:rsidRPr="002249DA" w:rsidDel="00F95B58">
          <w:rPr>
            <w:rFonts w:hint="eastAsia"/>
            <w:highlight w:val="cyan"/>
            <w:rtl/>
          </w:rPr>
          <w:delText>مقبول،</w:delText>
        </w:r>
        <w:r w:rsidRPr="002249DA" w:rsidDel="00F95B58">
          <w:rPr>
            <w:highlight w:val="cyan"/>
            <w:rtl/>
          </w:rPr>
          <w:delText xml:space="preserve"> </w:delText>
        </w:r>
        <w:r w:rsidRPr="002249DA" w:rsidDel="00F95B58">
          <w:rPr>
            <w:rFonts w:hint="eastAsia"/>
            <w:highlight w:val="cyan"/>
            <w:rtl/>
          </w:rPr>
          <w:delText>يجوز</w:delText>
        </w:r>
        <w:r w:rsidRPr="002249DA" w:rsidDel="00F95B58">
          <w:rPr>
            <w:highlight w:val="cyan"/>
            <w:rtl/>
          </w:rPr>
          <w:delText xml:space="preserve"> </w:delText>
        </w:r>
        <w:r w:rsidRPr="002249DA" w:rsidDel="00F95B58">
          <w:rPr>
            <w:rFonts w:hint="eastAsia"/>
            <w:highlight w:val="cyan"/>
            <w:rtl/>
          </w:rPr>
          <w:delText>للإدارة</w:delText>
        </w:r>
        <w:r w:rsidRPr="002249DA" w:rsidDel="00F95B58">
          <w:rPr>
            <w:highlight w:val="cyan"/>
            <w:rtl/>
          </w:rPr>
          <w:delText xml:space="preserve"> </w:delText>
        </w:r>
        <w:r w:rsidRPr="002249DA" w:rsidDel="00F95B58">
          <w:rPr>
            <w:rFonts w:hint="eastAsia"/>
            <w:highlight w:val="cyan"/>
            <w:rtl/>
          </w:rPr>
          <w:delText>المتأثرة</w:delText>
        </w:r>
        <w:r w:rsidRPr="002249DA" w:rsidDel="00F95B58">
          <w:rPr>
            <w:highlight w:val="cyan"/>
            <w:rtl/>
          </w:rPr>
          <w:delText xml:space="preserve"> </w:delText>
        </w:r>
        <w:r w:rsidRPr="002249DA" w:rsidDel="00F95B58">
          <w:rPr>
            <w:rFonts w:hint="eastAsia"/>
            <w:highlight w:val="cyan"/>
            <w:rtl/>
          </w:rPr>
          <w:delText>أن</w:delText>
        </w:r>
        <w:r w:rsidRPr="002249DA" w:rsidDel="00F95B58">
          <w:rPr>
            <w:highlight w:val="cyan"/>
            <w:rtl/>
          </w:rPr>
          <w:delText xml:space="preserve"> </w:delText>
        </w:r>
        <w:r w:rsidRPr="002249DA" w:rsidDel="00F95B58">
          <w:rPr>
            <w:rFonts w:hint="eastAsia"/>
            <w:highlight w:val="cyan"/>
            <w:rtl/>
          </w:rPr>
          <w:delText>تطلب</w:delText>
        </w:r>
        <w:r w:rsidRPr="002249DA" w:rsidDel="00F95B58">
          <w:rPr>
            <w:highlight w:val="cyan"/>
            <w:rtl/>
          </w:rPr>
          <w:delText xml:space="preserve"> </w:delText>
        </w:r>
        <w:r w:rsidRPr="002249DA" w:rsidDel="00F95B58">
          <w:rPr>
            <w:rFonts w:hint="eastAsia"/>
            <w:highlight w:val="cyan"/>
            <w:rtl/>
          </w:rPr>
          <w:delText>من</w:delText>
        </w:r>
        <w:r w:rsidRPr="002249DA" w:rsidDel="00F95B58">
          <w:rPr>
            <w:highlight w:val="cyan"/>
            <w:rtl/>
          </w:rPr>
          <w:delText xml:space="preserve"> </w:delText>
        </w:r>
        <w:r w:rsidRPr="002249DA" w:rsidDel="00F95B58">
          <w:rPr>
            <w:rFonts w:hint="eastAsia"/>
            <w:highlight w:val="cyan"/>
            <w:rtl/>
          </w:rPr>
          <w:delText>الإدارة</w:delText>
        </w:r>
        <w:r w:rsidRPr="002249DA" w:rsidDel="00F95B58">
          <w:rPr>
            <w:highlight w:val="cyan"/>
            <w:rtl/>
          </w:rPr>
          <w:delText xml:space="preserve"> </w:delText>
        </w:r>
        <w:r w:rsidRPr="002249DA" w:rsidDel="00F95B58">
          <w:rPr>
            <w:rFonts w:hint="eastAsia"/>
            <w:highlight w:val="cyan"/>
            <w:rtl/>
          </w:rPr>
          <w:delText>التي</w:delText>
        </w:r>
        <w:r w:rsidRPr="002249DA" w:rsidDel="00F95B58">
          <w:rPr>
            <w:highlight w:val="cyan"/>
            <w:rtl/>
          </w:rPr>
          <w:delText xml:space="preserve"> </w:delText>
        </w:r>
        <w:r w:rsidRPr="002249DA" w:rsidDel="00F95B58">
          <w:rPr>
            <w:rFonts w:hint="eastAsia"/>
            <w:highlight w:val="cyan"/>
            <w:rtl/>
          </w:rPr>
          <w:delText>ترخص</w:delText>
        </w:r>
        <w:r w:rsidRPr="002249DA" w:rsidDel="00F95B58">
          <w:rPr>
            <w:highlight w:val="cyan"/>
            <w:rtl/>
          </w:rPr>
          <w:delText xml:space="preserve"> </w:delText>
        </w:r>
        <w:r w:rsidRPr="002249DA" w:rsidDel="00F95B58">
          <w:rPr>
            <w:rFonts w:hint="eastAsia"/>
            <w:highlight w:val="cyan"/>
            <w:rtl/>
          </w:rPr>
          <w:delText>تشغيل</w:delText>
        </w:r>
        <w:r w:rsidRPr="002249DA" w:rsidDel="00F95B58">
          <w:rPr>
            <w:highlight w:val="cyan"/>
            <w:rtl/>
          </w:rPr>
          <w:delText xml:space="preserve"> </w:delText>
        </w:r>
        <w:r w:rsidRPr="002249DA" w:rsidDel="00F95B58">
          <w:rPr>
            <w:rFonts w:hint="eastAsia"/>
            <w:highlight w:val="cyan"/>
            <w:rtl/>
          </w:rPr>
          <w:delText>المحطة</w:delText>
        </w:r>
        <w:r w:rsidRPr="002249DA" w:rsidDel="00F95B58">
          <w:rPr>
            <w:highlight w:val="cyan"/>
            <w:rtl/>
          </w:rPr>
          <w:delText xml:space="preserve"> </w:delText>
        </w:r>
        <w:r w:rsidRPr="002249DA" w:rsidDel="00F95B58">
          <w:rPr>
            <w:rFonts w:hint="eastAsia"/>
            <w:highlight w:val="cyan"/>
            <w:rtl/>
          </w:rPr>
          <w:delText>الأرضية</w:delText>
        </w:r>
        <w:r w:rsidRPr="002249DA" w:rsidDel="00F95B58">
          <w:rPr>
            <w:highlight w:val="cyan"/>
            <w:rtl/>
          </w:rPr>
          <w:delText xml:space="preserve"> </w:delText>
        </w:r>
        <w:r w:rsidRPr="002249DA" w:rsidDel="00F95B58">
          <w:rPr>
            <w:rFonts w:hint="eastAsia"/>
            <w:highlight w:val="cyan"/>
            <w:rtl/>
          </w:rPr>
          <w:delText>المتحركة</w:delText>
        </w:r>
        <w:r w:rsidRPr="002249DA" w:rsidDel="00F95B58">
          <w:rPr>
            <w:highlight w:val="cyan"/>
            <w:rtl/>
          </w:rPr>
          <w:delText xml:space="preserve"> </w:delText>
        </w:r>
        <w:r w:rsidRPr="002249DA" w:rsidDel="00F95B58">
          <w:rPr>
            <w:rFonts w:hint="eastAsia"/>
            <w:highlight w:val="cyan"/>
            <w:rtl/>
          </w:rPr>
          <w:delText>على</w:delText>
        </w:r>
        <w:r w:rsidRPr="002249DA" w:rsidDel="00F95B58">
          <w:rPr>
            <w:highlight w:val="cyan"/>
            <w:rtl/>
          </w:rPr>
          <w:delText xml:space="preserve"> </w:delText>
        </w:r>
        <w:r w:rsidRPr="002249DA" w:rsidDel="00F95B58">
          <w:rPr>
            <w:rFonts w:hint="eastAsia"/>
            <w:highlight w:val="cyan"/>
            <w:rtl/>
          </w:rPr>
          <w:delText>الأراضي</w:delText>
        </w:r>
        <w:r w:rsidRPr="002249DA" w:rsidDel="00F95B58">
          <w:rPr>
            <w:highlight w:val="cyan"/>
            <w:rtl/>
          </w:rPr>
          <w:delText xml:space="preserve"> </w:delText>
        </w:r>
        <w:r w:rsidRPr="002249DA" w:rsidDel="00F95B58">
          <w:rPr>
            <w:rFonts w:hint="eastAsia"/>
            <w:highlight w:val="cyan"/>
            <w:rtl/>
          </w:rPr>
          <w:delText>الخاضعة</w:delText>
        </w:r>
        <w:r w:rsidRPr="002249DA" w:rsidDel="00F95B58">
          <w:rPr>
            <w:highlight w:val="cyan"/>
            <w:rtl/>
          </w:rPr>
          <w:delText xml:space="preserve"> </w:delText>
        </w:r>
        <w:r w:rsidRPr="002249DA" w:rsidDel="00F95B58">
          <w:rPr>
            <w:rFonts w:hint="eastAsia"/>
            <w:highlight w:val="cyan"/>
            <w:rtl/>
          </w:rPr>
          <w:delText>لولايتها</w:delText>
        </w:r>
        <w:r w:rsidRPr="002249DA" w:rsidDel="00F95B58">
          <w:rPr>
            <w:highlight w:val="cyan"/>
            <w:rtl/>
          </w:rPr>
          <w:delText xml:space="preserve"> </w:delText>
        </w:r>
        <w:r w:rsidRPr="002249DA" w:rsidDel="00F95B58">
          <w:rPr>
            <w:rFonts w:hint="eastAsia"/>
            <w:highlight w:val="cyan"/>
            <w:rtl/>
          </w:rPr>
          <w:delText>أي</w:delText>
        </w:r>
        <w:r w:rsidRPr="002249DA" w:rsidDel="00F95B58">
          <w:rPr>
            <w:highlight w:val="cyan"/>
            <w:rtl/>
          </w:rPr>
          <w:delText xml:space="preserve"> </w:delText>
        </w:r>
        <w:r w:rsidRPr="002249DA" w:rsidDel="00F95B58">
          <w:rPr>
            <w:rFonts w:hint="eastAsia"/>
            <w:highlight w:val="cyan"/>
            <w:rtl/>
          </w:rPr>
          <w:delText>معلومات،</w:delText>
        </w:r>
        <w:r w:rsidRPr="002249DA" w:rsidDel="00F95B58">
          <w:rPr>
            <w:highlight w:val="cyan"/>
            <w:rtl/>
          </w:rPr>
          <w:delText xml:space="preserve"> </w:delText>
        </w:r>
        <w:r w:rsidRPr="002249DA" w:rsidDel="00F95B58">
          <w:rPr>
            <w:rFonts w:hint="eastAsia"/>
            <w:highlight w:val="cyan"/>
            <w:rtl/>
          </w:rPr>
          <w:delText>متاحة،</w:delText>
        </w:r>
        <w:r w:rsidRPr="002249DA" w:rsidDel="00F95B58">
          <w:rPr>
            <w:highlight w:val="cyan"/>
            <w:rtl/>
          </w:rPr>
          <w:delText xml:space="preserve"> </w:delText>
        </w:r>
        <w:r w:rsidRPr="002249DA" w:rsidDel="00F95B58">
          <w:rPr>
            <w:rFonts w:hint="eastAsia"/>
            <w:highlight w:val="cyan"/>
            <w:rtl/>
          </w:rPr>
          <w:delText>على</w:delText>
        </w:r>
        <w:r w:rsidRPr="002249DA" w:rsidDel="00F95B58">
          <w:rPr>
            <w:highlight w:val="cyan"/>
            <w:rtl/>
          </w:rPr>
          <w:delText xml:space="preserve"> </w:delText>
        </w:r>
        <w:r w:rsidRPr="002249DA" w:rsidDel="00F95B58">
          <w:rPr>
            <w:rFonts w:hint="eastAsia"/>
            <w:highlight w:val="cyan"/>
            <w:rtl/>
          </w:rPr>
          <w:delText>أساس</w:delText>
        </w:r>
        <w:r w:rsidRPr="002249DA" w:rsidDel="00F95B58">
          <w:rPr>
            <w:highlight w:val="cyan"/>
            <w:rtl/>
          </w:rPr>
          <w:delText xml:space="preserve"> </w:delText>
        </w:r>
        <w:r w:rsidRPr="002249DA" w:rsidDel="00F95B58">
          <w:rPr>
            <w:rFonts w:hint="eastAsia"/>
            <w:highlight w:val="cyan"/>
            <w:rtl/>
          </w:rPr>
          <w:delText>طوعي</w:delText>
        </w:r>
        <w:r w:rsidRPr="002249DA" w:rsidDel="00F95B58">
          <w:rPr>
            <w:highlight w:val="cyan"/>
            <w:rtl/>
          </w:rPr>
          <w:delText xml:space="preserve"> </w:delText>
        </w:r>
        <w:r w:rsidRPr="002249DA" w:rsidDel="00F95B58">
          <w:rPr>
            <w:rFonts w:hint="eastAsia"/>
            <w:highlight w:val="cyan"/>
            <w:rtl/>
          </w:rPr>
          <w:delText>فيما</w:delText>
        </w:r>
        <w:r w:rsidRPr="002249DA" w:rsidDel="00F95B58">
          <w:rPr>
            <w:highlight w:val="cyan"/>
            <w:rtl/>
          </w:rPr>
          <w:delText xml:space="preserve"> </w:delText>
        </w:r>
        <w:r w:rsidRPr="002249DA" w:rsidDel="00F95B58">
          <w:rPr>
            <w:rFonts w:hint="eastAsia"/>
            <w:highlight w:val="cyan"/>
            <w:rtl/>
          </w:rPr>
          <w:delText>يتعلق</w:delText>
        </w:r>
        <w:r w:rsidRPr="002249DA" w:rsidDel="00F95B58">
          <w:rPr>
            <w:highlight w:val="cyan"/>
            <w:rtl/>
          </w:rPr>
          <w:delText xml:space="preserve"> </w:delText>
        </w:r>
        <w:r w:rsidRPr="002249DA" w:rsidDel="00F95B58">
          <w:rPr>
            <w:rFonts w:hint="eastAsia"/>
            <w:highlight w:val="cyan"/>
            <w:rtl/>
          </w:rPr>
          <w:delText>بالتداخل،</w:delText>
        </w:r>
      </w:del>
    </w:p>
    <w:p w14:paraId="6586DB1B" w14:textId="5FA8A4D0" w:rsidR="00623289" w:rsidRPr="002249DA" w:rsidDel="00F95B58" w:rsidRDefault="00F3369B" w:rsidP="00623289">
      <w:pPr>
        <w:tabs>
          <w:tab w:val="clear" w:pos="1871"/>
          <w:tab w:val="clear" w:pos="2268"/>
        </w:tabs>
        <w:rPr>
          <w:del w:id="70" w:author="Arabic-EA" w:date="2023-11-13T09:21:00Z"/>
          <w:i/>
          <w:iCs/>
          <w:spacing w:val="-4"/>
          <w:highlight w:val="cyan"/>
          <w:rtl/>
        </w:rPr>
      </w:pPr>
      <w:del w:id="71" w:author="Arabic-EA" w:date="2023-11-13T09:21:00Z">
        <w:r w:rsidRPr="002249DA" w:rsidDel="00F95B58">
          <w:rPr>
            <w:i/>
            <w:iCs/>
            <w:spacing w:val="-4"/>
            <w:highlight w:val="cyan"/>
            <w:rtl/>
          </w:rPr>
          <w:delText>تم التأكيد على أن مؤيد</w:delText>
        </w:r>
        <w:r w:rsidRPr="002249DA" w:rsidDel="00F95B58">
          <w:rPr>
            <w:rFonts w:hint="eastAsia"/>
            <w:i/>
            <w:iCs/>
            <w:spacing w:val="-4"/>
            <w:highlight w:val="cyan"/>
            <w:rtl/>
          </w:rPr>
          <w:delText>ي</w:delText>
        </w:r>
        <w:r w:rsidRPr="002249DA" w:rsidDel="00F95B58">
          <w:rPr>
            <w:i/>
            <w:iCs/>
            <w:spacing w:val="-4"/>
            <w:highlight w:val="cyan"/>
            <w:rtl/>
          </w:rPr>
          <w:delText xml:space="preserve"> هذا الخيار مدعو</w:delText>
        </w:r>
        <w:r w:rsidRPr="002249DA" w:rsidDel="00F95B58">
          <w:rPr>
            <w:rFonts w:hint="eastAsia"/>
            <w:i/>
            <w:iCs/>
            <w:spacing w:val="-4"/>
            <w:highlight w:val="cyan"/>
            <w:rtl/>
          </w:rPr>
          <w:delText>ون</w:delText>
        </w:r>
        <w:r w:rsidRPr="002249DA" w:rsidDel="00F95B58">
          <w:rPr>
            <w:i/>
            <w:iCs/>
            <w:spacing w:val="-4"/>
            <w:highlight w:val="cyan"/>
            <w:rtl/>
          </w:rPr>
          <w:delText xml:space="preserve"> إلى تقديم تفاصيل حول كيفية وصول الإدارة المتأثرة </w:delText>
        </w:r>
        <w:r w:rsidRPr="002249DA" w:rsidDel="00F95B58">
          <w:rPr>
            <w:rFonts w:hint="eastAsia"/>
            <w:i/>
            <w:iCs/>
            <w:spacing w:val="-4"/>
            <w:highlight w:val="cyan"/>
            <w:rtl/>
          </w:rPr>
          <w:delText>إلى</w:delText>
        </w:r>
        <w:r w:rsidRPr="002249DA" w:rsidDel="00F95B58">
          <w:rPr>
            <w:i/>
            <w:iCs/>
            <w:spacing w:val="-4"/>
            <w:highlight w:val="cyan"/>
            <w:rtl/>
          </w:rPr>
          <w:delText xml:space="preserve"> طائرة أو سفينة أو الاتصال بهما.</w:delText>
        </w:r>
      </w:del>
    </w:p>
    <w:p w14:paraId="0190763A" w14:textId="4E5A88BF" w:rsidR="00623289" w:rsidRPr="002249DA" w:rsidDel="00F95B58" w:rsidRDefault="00F3369B" w:rsidP="00623289">
      <w:pPr>
        <w:rPr>
          <w:del w:id="72" w:author="Arabic-EA" w:date="2023-11-13T09:21:00Z"/>
          <w:i/>
          <w:iCs/>
          <w:highlight w:val="cyan"/>
          <w:rtl/>
        </w:rPr>
      </w:pPr>
      <w:del w:id="73" w:author="Arabic-EA" w:date="2023-11-13T09:21:00Z">
        <w:r w:rsidRPr="002249DA" w:rsidDel="00F95B58">
          <w:rPr>
            <w:rFonts w:hint="eastAsia"/>
            <w:i/>
            <w:iCs/>
            <w:highlight w:val="cyan"/>
            <w:rtl/>
          </w:rPr>
          <w:delText>و</w:delText>
        </w:r>
        <w:r w:rsidRPr="002249DA" w:rsidDel="00F95B58">
          <w:rPr>
            <w:i/>
            <w:iCs/>
            <w:highlight w:val="cyan"/>
            <w:rtl/>
          </w:rPr>
          <w:delText>تم التأكيد أيضاً على أن حق</w:delText>
        </w:r>
        <w:r w:rsidRPr="002249DA" w:rsidDel="00F95B58">
          <w:rPr>
            <w:rFonts w:hint="eastAsia"/>
            <w:i/>
            <w:iCs/>
            <w:highlight w:val="cyan"/>
            <w:rtl/>
          </w:rPr>
          <w:delText>وق</w:delText>
        </w:r>
        <w:r w:rsidRPr="002249DA" w:rsidDel="00F95B58">
          <w:rPr>
            <w:i/>
            <w:iCs/>
            <w:highlight w:val="cyan"/>
            <w:rtl/>
          </w:rPr>
          <w:delText xml:space="preserve"> الإدارات ليست قضايا يجب الإشارة إليها في </w:delText>
        </w:r>
        <w:r w:rsidRPr="002249DA" w:rsidDel="00F95B58">
          <w:rPr>
            <w:rFonts w:hint="eastAsia"/>
            <w:i/>
            <w:iCs/>
            <w:highlight w:val="cyan"/>
            <w:rtl/>
          </w:rPr>
          <w:delText>فقرة</w:delText>
        </w:r>
        <w:r w:rsidRPr="002249DA" w:rsidDel="00F95B58">
          <w:rPr>
            <w:i/>
            <w:iCs/>
            <w:highlight w:val="cyan"/>
            <w:rtl/>
          </w:rPr>
          <w:delText xml:space="preserve"> </w:delText>
        </w:r>
        <w:r w:rsidRPr="002249DA" w:rsidDel="00F95B58">
          <w:rPr>
            <w:rFonts w:hint="eastAsia"/>
            <w:i/>
            <w:iCs/>
            <w:highlight w:val="cyan"/>
            <w:rtl/>
          </w:rPr>
          <w:delText>من</w:delText>
        </w:r>
        <w:r w:rsidRPr="002249DA" w:rsidDel="00F95B58">
          <w:rPr>
            <w:i/>
            <w:iCs/>
            <w:highlight w:val="cyan"/>
            <w:rtl/>
          </w:rPr>
          <w:delText xml:space="preserve"> </w:delText>
        </w:r>
        <w:r w:rsidRPr="002249DA" w:rsidDel="00F95B58">
          <w:rPr>
            <w:rFonts w:hint="eastAsia"/>
            <w:i/>
            <w:iCs/>
            <w:highlight w:val="cyan"/>
            <w:rtl/>
          </w:rPr>
          <w:delText>جزء</w:delText>
        </w:r>
        <w:r w:rsidRPr="002249DA" w:rsidDel="00F95B58">
          <w:rPr>
            <w:i/>
            <w:iCs/>
            <w:highlight w:val="cyan"/>
            <w:rtl/>
          </w:rPr>
          <w:delText xml:space="preserve"> </w:delText>
        </w:r>
        <w:r w:rsidRPr="002249DA" w:rsidDel="00F95B58">
          <w:rPr>
            <w:rFonts w:hint="eastAsia"/>
            <w:i/>
            <w:iCs/>
            <w:highlight w:val="cyan"/>
            <w:rtl/>
          </w:rPr>
          <w:delText>إذ</w:delText>
        </w:r>
        <w:r w:rsidRPr="002249DA" w:rsidDel="00F95B58">
          <w:rPr>
            <w:i/>
            <w:iCs/>
            <w:highlight w:val="cyan"/>
            <w:rtl/>
          </w:rPr>
          <w:delText xml:space="preserve"> </w:delText>
        </w:r>
        <w:r w:rsidRPr="002249DA" w:rsidDel="00F95B58">
          <w:rPr>
            <w:rFonts w:hint="eastAsia"/>
            <w:i/>
            <w:iCs/>
            <w:highlight w:val="cyan"/>
            <w:rtl/>
          </w:rPr>
          <w:delText>يدرك</w:delText>
        </w:r>
        <w:r w:rsidRPr="002249DA" w:rsidDel="00F95B58">
          <w:rPr>
            <w:i/>
            <w:iCs/>
            <w:highlight w:val="cyan"/>
            <w:rtl/>
          </w:rPr>
          <w:delText xml:space="preserve"> </w:delText>
        </w:r>
        <w:r w:rsidRPr="002249DA" w:rsidDel="00F95B58">
          <w:rPr>
            <w:rFonts w:hint="eastAsia"/>
            <w:i/>
            <w:iCs/>
            <w:highlight w:val="cyan"/>
            <w:rtl/>
          </w:rPr>
          <w:delText>من</w:delText>
        </w:r>
        <w:r w:rsidRPr="002249DA" w:rsidDel="00F95B58">
          <w:rPr>
            <w:i/>
            <w:iCs/>
            <w:highlight w:val="cyan"/>
            <w:rtl/>
          </w:rPr>
          <w:delText xml:space="preserve"> </w:delText>
        </w:r>
        <w:r w:rsidRPr="002249DA" w:rsidDel="00F95B58">
          <w:rPr>
            <w:rFonts w:hint="eastAsia"/>
            <w:i/>
            <w:iCs/>
            <w:highlight w:val="cyan"/>
            <w:rtl/>
          </w:rPr>
          <w:delText>أي</w:delText>
        </w:r>
        <w:r w:rsidRPr="002249DA" w:rsidDel="00F95B58">
          <w:rPr>
            <w:i/>
            <w:iCs/>
            <w:highlight w:val="cyan"/>
            <w:rtl/>
          </w:rPr>
          <w:delText xml:space="preserve"> </w:delText>
        </w:r>
        <w:r w:rsidRPr="002249DA" w:rsidDel="00F95B58">
          <w:rPr>
            <w:rFonts w:hint="eastAsia"/>
            <w:i/>
            <w:iCs/>
            <w:highlight w:val="cyan"/>
            <w:rtl/>
          </w:rPr>
          <w:delText>قرار</w:delText>
        </w:r>
        <w:r w:rsidRPr="002249DA" w:rsidDel="00F95B58">
          <w:rPr>
            <w:i/>
            <w:iCs/>
            <w:highlight w:val="cyan"/>
            <w:rtl/>
          </w:rPr>
          <w:delText>، نظرا</w:delText>
        </w:r>
        <w:r w:rsidRPr="002249DA" w:rsidDel="00F95B58">
          <w:rPr>
            <w:rFonts w:hint="eastAsia"/>
            <w:i/>
            <w:iCs/>
            <w:highlight w:val="cyan"/>
            <w:rtl/>
          </w:rPr>
          <w:delText>ً</w:delText>
        </w:r>
        <w:r w:rsidRPr="002249DA" w:rsidDel="00F95B58">
          <w:rPr>
            <w:i/>
            <w:iCs/>
            <w:highlight w:val="cyan"/>
            <w:rtl/>
          </w:rPr>
          <w:delText xml:space="preserve"> لأن دستور الاتحاد الدولي للاتصالات يحدد بوضوح حقوق الإدارات والتزاماتها.</w:delText>
        </w:r>
      </w:del>
    </w:p>
    <w:p w14:paraId="1E143343" w14:textId="76AA27F1" w:rsidR="00623289" w:rsidRPr="002249DA" w:rsidDel="00F95B58" w:rsidRDefault="00F3369B" w:rsidP="00623289">
      <w:pPr>
        <w:pStyle w:val="Headingb"/>
        <w:rPr>
          <w:del w:id="74" w:author="Arabic-EA" w:date="2023-11-13T09:21:00Z"/>
          <w:highlight w:val="cyan"/>
          <w:rtl/>
        </w:rPr>
      </w:pPr>
      <w:del w:id="75" w:author="Arabic-EA" w:date="2023-11-13T09:21:00Z">
        <w:r w:rsidRPr="002249DA" w:rsidDel="00F95B58">
          <w:rPr>
            <w:rFonts w:hint="eastAsia"/>
            <w:highlight w:val="cyan"/>
            <w:rtl/>
          </w:rPr>
          <w:delText>الخيار</w:delText>
        </w:r>
        <w:r w:rsidRPr="002249DA" w:rsidDel="00F95B58">
          <w:rPr>
            <w:highlight w:val="cyan"/>
            <w:rtl/>
          </w:rPr>
          <w:delText xml:space="preserve"> 2‌:</w:delText>
        </w:r>
      </w:del>
    </w:p>
    <w:p w14:paraId="07FF60EB" w14:textId="6F9ADB9E" w:rsidR="00623289" w:rsidRPr="00731E76" w:rsidDel="00F95B58" w:rsidRDefault="00F3369B" w:rsidP="00623289">
      <w:pPr>
        <w:rPr>
          <w:del w:id="76" w:author="Arabic-EA" w:date="2023-11-13T09:21:00Z"/>
          <w:i/>
          <w:iCs/>
          <w:rtl/>
        </w:rPr>
      </w:pPr>
      <w:del w:id="77" w:author="Arabic-EA" w:date="2023-11-13T09:21:00Z">
        <w:r w:rsidRPr="002249DA" w:rsidDel="00F95B58">
          <w:rPr>
            <w:rFonts w:hint="eastAsia"/>
            <w:i/>
            <w:iCs/>
            <w:highlight w:val="cyan"/>
            <w:rtl/>
          </w:rPr>
          <w:delText>تُحذف</w:delText>
        </w:r>
        <w:r w:rsidRPr="002249DA" w:rsidDel="00F95B58">
          <w:rPr>
            <w:i/>
            <w:iCs/>
            <w:highlight w:val="cyan"/>
            <w:rtl/>
          </w:rPr>
          <w:delText xml:space="preserve"> الفقرتان ح) و) من </w:delText>
        </w:r>
        <w:r w:rsidRPr="002249DA" w:rsidDel="00F95B58">
          <w:rPr>
            <w:highlight w:val="cyan"/>
            <w:rtl/>
          </w:rPr>
          <w:delText>"</w:delText>
        </w:r>
        <w:r w:rsidRPr="002249DA" w:rsidDel="00F95B58">
          <w:rPr>
            <w:rFonts w:hint="eastAsia"/>
            <w:i/>
            <w:iCs/>
            <w:highlight w:val="cyan"/>
            <w:rtl/>
          </w:rPr>
          <w:delText>وإذ</w:delText>
        </w:r>
        <w:r w:rsidRPr="002249DA" w:rsidDel="00F95B58">
          <w:rPr>
            <w:i/>
            <w:iCs/>
            <w:highlight w:val="cyan"/>
            <w:rtl/>
          </w:rPr>
          <w:delText xml:space="preserve"> </w:delText>
        </w:r>
        <w:r w:rsidRPr="002249DA" w:rsidDel="00F95B58">
          <w:rPr>
            <w:rFonts w:hint="eastAsia"/>
            <w:i/>
            <w:iCs/>
            <w:highlight w:val="cyan"/>
            <w:rtl/>
          </w:rPr>
          <w:delText>يدرك</w:delText>
        </w:r>
        <w:r w:rsidRPr="002249DA" w:rsidDel="00F95B58">
          <w:rPr>
            <w:highlight w:val="cyan"/>
            <w:rtl/>
          </w:rPr>
          <w:delText>"</w:delText>
        </w:r>
      </w:del>
    </w:p>
    <w:p w14:paraId="6B35D299" w14:textId="77777777" w:rsidR="00623289" w:rsidRPr="007D22FF" w:rsidRDefault="00F3369B" w:rsidP="00623289">
      <w:pPr>
        <w:pStyle w:val="Call"/>
        <w:rPr>
          <w:rtl/>
          <w:lang w:bidi="ar-SY"/>
        </w:rPr>
      </w:pPr>
      <w:r w:rsidRPr="00913D3B">
        <w:rPr>
          <w:rFonts w:hint="cs"/>
          <w:rtl/>
        </w:rPr>
        <w:t xml:space="preserve">وإذ يدرك </w:t>
      </w:r>
      <w:r w:rsidRPr="00913D3B">
        <w:rPr>
          <w:rFonts w:hint="cs"/>
          <w:rtl/>
          <w:lang w:bidi="ar-SY"/>
        </w:rPr>
        <w:t>كذلك</w:t>
      </w:r>
    </w:p>
    <w:p w14:paraId="0ADD3B1F" w14:textId="77777777" w:rsidR="00623289" w:rsidRPr="00731E76" w:rsidRDefault="00F3369B" w:rsidP="00623289">
      <w:pPr>
        <w:rPr>
          <w:rtl/>
        </w:rPr>
      </w:pPr>
      <w:r>
        <w:rPr>
          <w:rFonts w:hint="cs"/>
          <w:i/>
          <w:iCs/>
          <w:rtl/>
        </w:rPr>
        <w:t xml:space="preserve"> </w:t>
      </w:r>
      <w:r w:rsidRPr="00731E76">
        <w:rPr>
          <w:rFonts w:hint="cs"/>
          <w:i/>
          <w:iCs/>
          <w:rtl/>
        </w:rPr>
        <w:t>أ )</w:t>
      </w:r>
      <w:r w:rsidRPr="00731E76">
        <w:rPr>
          <w:i/>
          <w:iCs/>
          <w:rtl/>
        </w:rPr>
        <w:tab/>
      </w:r>
      <w:r w:rsidRPr="00731E76">
        <w:rPr>
          <w:rtl/>
        </w:rPr>
        <w:t>أنه</w:t>
      </w:r>
      <w:r w:rsidRPr="00731E76">
        <w:rPr>
          <w:rFonts w:hint="cs"/>
          <w:rtl/>
        </w:rPr>
        <w:t xml:space="preserve"> يتعين</w:t>
      </w:r>
      <w:r w:rsidRPr="00731E76">
        <w:rPr>
          <w:rtl/>
        </w:rPr>
        <w:t xml:space="preserve"> </w:t>
      </w:r>
      <w:r w:rsidRPr="00731E76">
        <w:rPr>
          <w:rFonts w:hint="cs"/>
          <w:rtl/>
        </w:rPr>
        <w:t>التبليغ عن</w:t>
      </w:r>
      <w:r w:rsidRPr="00731E76">
        <w:rPr>
          <w:rtl/>
        </w:rPr>
        <w:t xml:space="preserve"> تخصيصات التردد للمحطات </w:t>
      </w:r>
      <w:r w:rsidRPr="00731E76">
        <w:t>ESIM</w:t>
      </w:r>
      <w:r w:rsidRPr="00731E76">
        <w:rPr>
          <w:rtl/>
        </w:rPr>
        <w:t xml:space="preserve"> إلى مكتب الاتصالات الراديوية</w:t>
      </w:r>
      <w:r>
        <w:rPr>
          <w:rFonts w:hint="cs"/>
          <w:rtl/>
        </w:rPr>
        <w:t> </w:t>
      </w:r>
      <w:r>
        <w:t>(BR)</w:t>
      </w:r>
      <w:r w:rsidRPr="00731E76">
        <w:rPr>
          <w:rtl/>
        </w:rPr>
        <w:t>؛</w:t>
      </w:r>
    </w:p>
    <w:p w14:paraId="6431D5F9" w14:textId="77777777" w:rsidR="00623289" w:rsidRPr="00731E76" w:rsidRDefault="00F3369B" w:rsidP="00623289">
      <w:pPr>
        <w:rPr>
          <w:rtl/>
          <w:lang w:bidi="ar-EG"/>
        </w:rPr>
      </w:pPr>
      <w:r w:rsidRPr="00731E76">
        <w:rPr>
          <w:rFonts w:hint="cs"/>
          <w:i/>
          <w:iCs/>
          <w:rtl/>
        </w:rPr>
        <w:t>ب)</w:t>
      </w:r>
      <w:r w:rsidRPr="00731E76">
        <w:rPr>
          <w:rtl/>
        </w:rPr>
        <w:tab/>
      </w:r>
      <w:r w:rsidRPr="00731E76">
        <w:rPr>
          <w:rFonts w:hint="cs"/>
          <w:rtl/>
        </w:rPr>
        <w:t xml:space="preserve">أن التبليغ من جانب إدارات مختلفة عن تخصيصات تردد كي تُستعمل من قبل نفس النظام الساتلي </w:t>
      </w:r>
      <w:r w:rsidRPr="00731E76">
        <w:t>non-GSO</w:t>
      </w:r>
      <w:r w:rsidRPr="00731E76">
        <w:rPr>
          <w:rFonts w:hint="cs"/>
          <w:rtl/>
          <w:lang w:bidi="ar-EG"/>
        </w:rPr>
        <w:t xml:space="preserve"> قد يفرز صعوبات في تحديد الإدارة المسؤولة في حال وقوع تداخل غير مقبول؛</w:t>
      </w:r>
    </w:p>
    <w:p w14:paraId="66EA96C2" w14:textId="77777777" w:rsidR="00623289" w:rsidRDefault="00F3369B" w:rsidP="00623289">
      <w:pPr>
        <w:rPr>
          <w:rtl/>
        </w:rPr>
      </w:pPr>
      <w:r w:rsidRPr="00731E76">
        <w:rPr>
          <w:i/>
          <w:iCs/>
          <w:rtl/>
        </w:rPr>
        <w:t>ج)</w:t>
      </w:r>
      <w:r w:rsidRPr="00731E76">
        <w:rPr>
          <w:rtl/>
        </w:rPr>
        <w:tab/>
        <w:t xml:space="preserve">أنه يجوز للإدارة التي </w:t>
      </w:r>
      <w:r w:rsidRPr="00731E76">
        <w:rPr>
          <w:rFonts w:hint="cs"/>
          <w:rtl/>
        </w:rPr>
        <w:t>ترخص</w:t>
      </w:r>
      <w:r w:rsidRPr="00731E76">
        <w:rPr>
          <w:rtl/>
        </w:rPr>
        <w:t xml:space="preserve"> تشغيل </w:t>
      </w:r>
      <w:r w:rsidRPr="00731E76">
        <w:rPr>
          <w:rFonts w:hint="cs"/>
          <w:rtl/>
        </w:rPr>
        <w:t>المحطات</w:t>
      </w:r>
      <w:r w:rsidRPr="00731E76">
        <w:rPr>
          <w:rtl/>
        </w:rPr>
        <w:t xml:space="preserve"> </w:t>
      </w:r>
      <w:r w:rsidRPr="00731E76">
        <w:t>ESIM</w:t>
      </w:r>
      <w:r w:rsidRPr="00731E76">
        <w:rPr>
          <w:rtl/>
        </w:rPr>
        <w:t xml:space="preserve"> داخل </w:t>
      </w:r>
      <w:r w:rsidRPr="00731E76">
        <w:rPr>
          <w:rFonts w:hint="cs"/>
          <w:rtl/>
        </w:rPr>
        <w:t>الأراضي</w:t>
      </w:r>
      <w:r w:rsidRPr="00731E76">
        <w:rPr>
          <w:rtl/>
        </w:rPr>
        <w:t xml:space="preserve"> الخاضع</w:t>
      </w:r>
      <w:r w:rsidRPr="00731E76">
        <w:rPr>
          <w:rFonts w:hint="cs"/>
          <w:rtl/>
        </w:rPr>
        <w:t>ة</w:t>
      </w:r>
      <w:r w:rsidRPr="00731E76">
        <w:rPr>
          <w:rtl/>
        </w:rPr>
        <w:t xml:space="preserve"> لولايتها أن تعدل أو</w:t>
      </w:r>
      <w:r w:rsidRPr="00731E76">
        <w:rPr>
          <w:rFonts w:hint="cs"/>
          <w:rtl/>
        </w:rPr>
        <w:t xml:space="preserve"> </w:t>
      </w:r>
      <w:r w:rsidRPr="00731E76">
        <w:rPr>
          <w:rtl/>
        </w:rPr>
        <w:t xml:space="preserve">تسحب هذا </w:t>
      </w:r>
      <w:r w:rsidRPr="00731E76">
        <w:rPr>
          <w:rFonts w:hint="cs"/>
          <w:rtl/>
        </w:rPr>
        <w:t>الترخيص</w:t>
      </w:r>
      <w:r w:rsidRPr="00731E76">
        <w:rPr>
          <w:rtl/>
        </w:rPr>
        <w:t xml:space="preserve"> في أي وقت،</w:t>
      </w:r>
    </w:p>
    <w:p w14:paraId="50A6807E" w14:textId="77777777" w:rsidR="00623289" w:rsidRDefault="00F3369B" w:rsidP="00623289">
      <w:pPr>
        <w:pStyle w:val="Call"/>
        <w:rPr>
          <w:rtl/>
        </w:rPr>
      </w:pPr>
      <w:r w:rsidRPr="001050ED">
        <w:rPr>
          <w:rFonts w:hint="cs"/>
          <w:rtl/>
        </w:rPr>
        <w:t>يقرر</w:t>
      </w:r>
    </w:p>
    <w:p w14:paraId="1E9C50D2" w14:textId="77777777" w:rsidR="00623289" w:rsidRPr="00731E76" w:rsidRDefault="00F3369B" w:rsidP="00623289">
      <w:pPr>
        <w:rPr>
          <w:rtl/>
        </w:rPr>
      </w:pPr>
      <w:r w:rsidRPr="00731E76">
        <w:t>1</w:t>
      </w:r>
      <w:r w:rsidRPr="00731E76">
        <w:rPr>
          <w:rtl/>
        </w:rPr>
        <w:tab/>
        <w:t>أنه بالنسبة لأي</w:t>
      </w:r>
      <w:r w:rsidRPr="00731E76">
        <w:rPr>
          <w:rFonts w:hint="cs"/>
          <w:rtl/>
        </w:rPr>
        <w:t xml:space="preserve"> من المحطات </w:t>
      </w:r>
      <w:r w:rsidRPr="00731E76">
        <w:t>ESIM</w:t>
      </w:r>
      <w:r w:rsidRPr="00731E76">
        <w:rPr>
          <w:rtl/>
        </w:rPr>
        <w:t xml:space="preserve"> </w:t>
      </w:r>
      <w:r w:rsidRPr="00731E76">
        <w:rPr>
          <w:rFonts w:hint="cs"/>
          <w:rtl/>
        </w:rPr>
        <w:t>للطيران</w:t>
      </w:r>
      <w:r w:rsidRPr="00731E76">
        <w:rPr>
          <w:rtl/>
        </w:rPr>
        <w:t xml:space="preserve"> و</w:t>
      </w:r>
      <w:r w:rsidRPr="00731E76">
        <w:rPr>
          <w:rFonts w:hint="cs"/>
          <w:rtl/>
        </w:rPr>
        <w:t>ال</w:t>
      </w:r>
      <w:r w:rsidRPr="00731E76">
        <w:rPr>
          <w:rtl/>
        </w:rPr>
        <w:t xml:space="preserve">بحرية </w:t>
      </w:r>
      <w:r w:rsidRPr="00731E76">
        <w:rPr>
          <w:rFonts w:hint="cs"/>
          <w:rtl/>
        </w:rPr>
        <w:t xml:space="preserve">التي </w:t>
      </w:r>
      <w:r w:rsidRPr="00731E76">
        <w:rPr>
          <w:rtl/>
        </w:rPr>
        <w:t>تت</w:t>
      </w:r>
      <w:r w:rsidRPr="00731E76">
        <w:rPr>
          <w:rFonts w:hint="cs"/>
          <w:rtl/>
        </w:rPr>
        <w:t>وا</w:t>
      </w:r>
      <w:r w:rsidRPr="00731E76">
        <w:rPr>
          <w:rtl/>
        </w:rPr>
        <w:t xml:space="preserve">صل </w:t>
      </w:r>
      <w:r w:rsidRPr="00731E76">
        <w:rPr>
          <w:rFonts w:hint="cs"/>
          <w:rtl/>
        </w:rPr>
        <w:t xml:space="preserve">مع </w:t>
      </w:r>
      <w:r w:rsidRPr="00731E76">
        <w:rPr>
          <w:rtl/>
        </w:rPr>
        <w:t xml:space="preserve">محطات فضائية </w:t>
      </w:r>
      <w:r w:rsidRPr="00731E76">
        <w:t>non-GSO FSS</w:t>
      </w:r>
      <w:r w:rsidRPr="00731E76">
        <w:rPr>
          <w:rtl/>
        </w:rPr>
        <w:t xml:space="preserve"> ضمن نطاقات </w:t>
      </w:r>
      <w:r w:rsidRPr="00731E76">
        <w:rPr>
          <w:spacing w:val="2"/>
          <w:rtl/>
          <w:lang w:bidi="ar-SY"/>
        </w:rPr>
        <w:t xml:space="preserve">التردد </w:t>
      </w:r>
      <w:r w:rsidRPr="00731E76">
        <w:rPr>
          <w:spacing w:val="2"/>
          <w:lang w:bidi="ar-SY"/>
        </w:rPr>
        <w:t>17,7</w:t>
      </w:r>
      <w:r w:rsidRPr="00731E76">
        <w:rPr>
          <w:spacing w:val="2"/>
          <w:rtl/>
          <w:lang w:bidi="ar-SY"/>
        </w:rPr>
        <w:t>-</w:t>
      </w:r>
      <w:r w:rsidRPr="00731E76">
        <w:rPr>
          <w:spacing w:val="2"/>
          <w:lang w:bidi="ar-SY"/>
        </w:rPr>
        <w:t>18,6</w:t>
      </w:r>
      <w:r w:rsidRPr="00731E76">
        <w:rPr>
          <w:spacing w:val="2"/>
          <w:rtl/>
          <w:lang w:bidi="ar-SY"/>
        </w:rPr>
        <w:t xml:space="preserve"> </w:t>
      </w:r>
      <w:r w:rsidRPr="00731E76">
        <w:rPr>
          <w:spacing w:val="2"/>
          <w:lang w:bidi="ar-SY"/>
        </w:rPr>
        <w:t>GHz</w:t>
      </w:r>
      <w:r w:rsidRPr="00731E76">
        <w:rPr>
          <w:rFonts w:hint="cs"/>
          <w:spacing w:val="2"/>
          <w:rtl/>
          <w:lang w:bidi="ar-SY"/>
        </w:rPr>
        <w:t xml:space="preserve"> </w:t>
      </w:r>
      <w:r w:rsidRPr="00731E76">
        <w:rPr>
          <w:spacing w:val="2"/>
          <w:lang w:bidi="ar-SY"/>
        </w:rPr>
        <w:t>18,8</w:t>
      </w:r>
      <w:r w:rsidRPr="00731E76">
        <w:rPr>
          <w:spacing w:val="2"/>
          <w:rtl/>
          <w:lang w:bidi="ar-SY"/>
        </w:rPr>
        <w:t>-</w:t>
      </w:r>
      <w:r w:rsidRPr="00731E76">
        <w:rPr>
          <w:spacing w:val="2"/>
          <w:lang w:bidi="ar-SY"/>
        </w:rPr>
        <w:t>19,3</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(فضاء-أرض) و</w:t>
      </w:r>
      <w:r w:rsidRPr="00731E76">
        <w:rPr>
          <w:spacing w:val="2"/>
          <w:lang w:bidi="ar-SY"/>
        </w:rPr>
        <w:t>27,5</w:t>
      </w:r>
      <w:r w:rsidRPr="00731E76">
        <w:rPr>
          <w:spacing w:val="2"/>
          <w:rtl/>
          <w:lang w:bidi="ar-SY"/>
        </w:rPr>
        <w:noBreakHyphen/>
      </w:r>
      <w:r w:rsidRPr="00731E76">
        <w:rPr>
          <w:spacing w:val="2"/>
          <w:lang w:bidi="ar-SY"/>
        </w:rPr>
        <w:t>29,1</w:t>
      </w:r>
      <w:r w:rsidRPr="00731E76">
        <w:rPr>
          <w:rFonts w:hint="cs"/>
          <w:spacing w:val="2"/>
          <w:rtl/>
          <w:lang w:bidi="ar-SY"/>
        </w:rPr>
        <w:t>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w:t>
      </w:r>
      <w:proofErr w:type="gramStart"/>
      <w:r w:rsidRPr="00731E76">
        <w:rPr>
          <w:spacing w:val="2"/>
          <w:rtl/>
          <w:lang w:bidi="ar-SY"/>
        </w:rPr>
        <w:t>فضاء)</w:t>
      </w:r>
      <w:r w:rsidRPr="00731E76">
        <w:rPr>
          <w:rtl/>
        </w:rPr>
        <w:t>،</w:t>
      </w:r>
      <w:proofErr w:type="gramEnd"/>
      <w:r w:rsidRPr="00731E76">
        <w:rPr>
          <w:rtl/>
        </w:rPr>
        <w:t xml:space="preserve"> أو أجزاء منها، تُطبق الشروط التالية:</w:t>
      </w:r>
    </w:p>
    <w:p w14:paraId="6DD5431B" w14:textId="77777777" w:rsidR="00623289" w:rsidRPr="00731E76" w:rsidRDefault="00F3369B" w:rsidP="00623289">
      <w:pPr>
        <w:rPr>
          <w:rtl/>
          <w:lang w:val="es-ES"/>
        </w:rPr>
      </w:pPr>
      <w:r w:rsidRPr="00731E76">
        <w:t>1.1</w:t>
      </w:r>
      <w:r w:rsidRPr="00731E76">
        <w:rPr>
          <w:rtl/>
        </w:rPr>
        <w:tab/>
      </w:r>
      <w:r w:rsidRPr="00731E76">
        <w:rPr>
          <w:rtl/>
          <w:lang w:val="es-ES"/>
        </w:rPr>
        <w:t xml:space="preserve">فيما يتعلق بالخدمات الفضائية في </w:t>
      </w:r>
      <w:r w:rsidRPr="00731E76">
        <w:rPr>
          <w:rtl/>
          <w:lang w:val="es-ES" w:bidi="ar-SY"/>
        </w:rPr>
        <w:t>نطاق</w:t>
      </w:r>
      <w:r w:rsidRPr="00731E76">
        <w:rPr>
          <w:rFonts w:hint="cs"/>
          <w:rtl/>
          <w:lang w:val="es-ES" w:bidi="ar-SY"/>
        </w:rPr>
        <w:t>ات</w:t>
      </w:r>
      <w:r w:rsidRPr="00731E76">
        <w:rPr>
          <w:rtl/>
          <w:lang w:val="es-ES" w:bidi="ar-SY"/>
        </w:rPr>
        <w:t xml:space="preserve"> </w:t>
      </w:r>
      <w:r w:rsidRPr="00731E76">
        <w:rPr>
          <w:spacing w:val="2"/>
          <w:rtl/>
          <w:lang w:bidi="ar-SY"/>
        </w:rPr>
        <w:t xml:space="preserve">التردد </w:t>
      </w:r>
      <w:r w:rsidRPr="00731E76">
        <w:rPr>
          <w:spacing w:val="2"/>
          <w:lang w:bidi="ar-SY"/>
        </w:rPr>
        <w:t>17,7</w:t>
      </w:r>
      <w:r w:rsidRPr="00731E76">
        <w:rPr>
          <w:spacing w:val="2"/>
          <w:rtl/>
          <w:lang w:bidi="ar-SY"/>
        </w:rPr>
        <w:t>-</w:t>
      </w:r>
      <w:r w:rsidRPr="00731E76">
        <w:rPr>
          <w:spacing w:val="2"/>
          <w:lang w:bidi="ar-SY"/>
        </w:rPr>
        <w:t>18,6</w:t>
      </w:r>
      <w:r w:rsidRPr="00731E76">
        <w:rPr>
          <w:spacing w:val="2"/>
          <w:rtl/>
          <w:lang w:bidi="ar-SY"/>
        </w:rPr>
        <w:t xml:space="preserve"> </w:t>
      </w:r>
      <w:r w:rsidRPr="00731E76">
        <w:rPr>
          <w:spacing w:val="2"/>
          <w:lang w:bidi="ar-SY"/>
        </w:rPr>
        <w:t>GHz</w:t>
      </w:r>
      <w:r w:rsidRPr="00731E76">
        <w:rPr>
          <w:rFonts w:hint="cs"/>
          <w:spacing w:val="2"/>
          <w:rtl/>
          <w:lang w:bidi="ar-SY"/>
        </w:rPr>
        <w:t xml:space="preserve"> و</w:t>
      </w:r>
      <w:r w:rsidRPr="00731E76">
        <w:rPr>
          <w:spacing w:val="2"/>
          <w:lang w:bidi="ar-SY"/>
        </w:rPr>
        <w:t>18,8</w:t>
      </w:r>
      <w:r w:rsidRPr="00731E76">
        <w:rPr>
          <w:spacing w:val="2"/>
          <w:rtl/>
          <w:lang w:bidi="ar-SY"/>
        </w:rPr>
        <w:t>-</w:t>
      </w:r>
      <w:r w:rsidRPr="00731E76">
        <w:rPr>
          <w:spacing w:val="2"/>
          <w:lang w:bidi="ar-SY"/>
        </w:rPr>
        <w:t>19,3</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w:t>
      </w:r>
      <w:r w:rsidRPr="00731E76">
        <w:rPr>
          <w:spacing w:val="2"/>
          <w:rtl/>
          <w:lang w:bidi="ar-SY"/>
        </w:rPr>
        <w:noBreakHyphen/>
        <w:t>أرض) و</w:t>
      </w:r>
      <w:r w:rsidRPr="00731E76">
        <w:rPr>
          <w:spacing w:val="2"/>
          <w:lang w:bidi="ar-SY"/>
        </w:rPr>
        <w:t>27,5</w:t>
      </w:r>
      <w:r w:rsidRPr="00731E76">
        <w:rPr>
          <w:spacing w:val="2"/>
          <w:rtl/>
          <w:lang w:bidi="ar-SY"/>
        </w:rPr>
        <w:t>-</w:t>
      </w:r>
      <w:r w:rsidRPr="00731E76">
        <w:rPr>
          <w:spacing w:val="2"/>
          <w:lang w:bidi="ar-SY"/>
        </w:rPr>
        <w:t>29,1</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w:t>
      </w:r>
      <w:r w:rsidRPr="00731E76">
        <w:rPr>
          <w:rFonts w:hint="cs"/>
          <w:rtl/>
          <w:lang w:bidi="ar-SY"/>
        </w:rPr>
        <w:t xml:space="preserve"> و</w:t>
      </w:r>
      <w:r w:rsidRPr="00731E76">
        <w:rPr>
          <w:rFonts w:hint="eastAsia"/>
          <w:rtl/>
          <w:lang w:bidi="ar-SY"/>
        </w:rPr>
        <w:t>في</w:t>
      </w:r>
      <w:r w:rsidRPr="00731E76">
        <w:rPr>
          <w:rFonts w:hint="cs"/>
          <w:rtl/>
          <w:lang w:bidi="ar-SY"/>
        </w:rPr>
        <w:t xml:space="preserve"> النطاقات المجاورة لها </w:t>
      </w:r>
      <w:r w:rsidRPr="00731E76">
        <w:rPr>
          <w:rFonts w:hint="eastAsia"/>
          <w:rtl/>
          <w:lang w:bidi="ar-SY"/>
        </w:rPr>
        <w:t>في</w:t>
      </w:r>
      <w:r w:rsidRPr="00731E76">
        <w:rPr>
          <w:rtl/>
          <w:lang w:bidi="ar-SY"/>
        </w:rPr>
        <w:t xml:space="preserve"> نطاق التردد </w:t>
      </w:r>
      <w:r w:rsidRPr="00731E76">
        <w:t>GHz 18,8-18,6</w:t>
      </w:r>
      <w:r w:rsidRPr="00731E76">
        <w:rPr>
          <w:rFonts w:hint="cs"/>
          <w:rtl/>
        </w:rPr>
        <w:t xml:space="preserve">، يجب </w:t>
      </w:r>
      <w:r w:rsidRPr="00731E76">
        <w:rPr>
          <w:rtl/>
          <w:lang w:val="es-ES"/>
        </w:rPr>
        <w:t>أن تمتثل المحطات</w:t>
      </w:r>
      <w:r w:rsidRPr="00731E76">
        <w:rPr>
          <w:rFonts w:hint="cs"/>
          <w:rtl/>
          <w:lang w:val="es-ES" w:bidi="ar"/>
        </w:rPr>
        <w:t> </w:t>
      </w:r>
      <w:r w:rsidRPr="00731E76">
        <w:t>non</w:t>
      </w:r>
      <w:r w:rsidRPr="00731E76">
        <w:noBreakHyphen/>
        <w:t>GSO ESIM</w:t>
      </w:r>
      <w:r w:rsidRPr="00731E76">
        <w:rPr>
          <w:rtl/>
          <w:lang w:val="es-ES"/>
        </w:rPr>
        <w:t xml:space="preserve"> للشروط التالية</w:t>
      </w:r>
      <w:r w:rsidRPr="00731E76">
        <w:rPr>
          <w:rtl/>
          <w:lang w:val="es-ES" w:bidi="ar"/>
        </w:rPr>
        <w:t>:</w:t>
      </w:r>
    </w:p>
    <w:p w14:paraId="297C5334" w14:textId="44359C6F" w:rsidR="00623289" w:rsidRPr="002249DA" w:rsidDel="00F95B58" w:rsidRDefault="00F3369B" w:rsidP="00623289">
      <w:pPr>
        <w:pStyle w:val="Headingb"/>
        <w:rPr>
          <w:del w:id="78" w:author="Arabic-EA" w:date="2023-11-13T09:21:00Z"/>
          <w:rtl/>
        </w:rPr>
      </w:pPr>
      <w:del w:id="79" w:author="Arabic-EA" w:date="2023-11-13T09:21:00Z">
        <w:r w:rsidRPr="002249DA" w:rsidDel="00F95B58">
          <w:rPr>
            <w:rFonts w:hint="eastAsia"/>
            <w:highlight w:val="cyan"/>
            <w:rtl/>
          </w:rPr>
          <w:delText>الخيار</w:delText>
        </w:r>
        <w:r w:rsidRPr="002249DA" w:rsidDel="00F95B58">
          <w:rPr>
            <w:highlight w:val="cyan"/>
            <w:rtl/>
          </w:rPr>
          <w:delText xml:space="preserve"> 1:‍</w:delText>
        </w:r>
      </w:del>
    </w:p>
    <w:p w14:paraId="2190B70D" w14:textId="77777777" w:rsidR="00623289" w:rsidRPr="00731E76" w:rsidRDefault="00F3369B" w:rsidP="00623289">
      <w:pPr>
        <w:rPr>
          <w:rtl/>
          <w:lang w:bidi="ar-EG"/>
        </w:rPr>
      </w:pPr>
      <w:r w:rsidRPr="00731E76">
        <w:rPr>
          <w:rFonts w:hint="cs"/>
          <w:rtl/>
        </w:rPr>
        <w:t>1.1</w:t>
      </w:r>
      <w:r w:rsidRPr="00731E76">
        <w:rPr>
          <w:rFonts w:hint="eastAsia"/>
          <w:i/>
          <w:iCs/>
          <w:rtl/>
        </w:rPr>
        <w:t>مكرراً</w:t>
      </w:r>
      <w:r w:rsidRPr="00731E76">
        <w:rPr>
          <w:rtl/>
        </w:rPr>
        <w:tab/>
      </w:r>
      <w:r w:rsidRPr="00731E76">
        <w:rPr>
          <w:rFonts w:hint="eastAsia"/>
          <w:rtl/>
        </w:rPr>
        <w:t>أن</w:t>
      </w:r>
      <w:r w:rsidRPr="00731E76">
        <w:rPr>
          <w:rtl/>
        </w:rPr>
        <w:t xml:space="preserve"> الإدارة التي تقع أراضيها داخل منطقة خدمة </w:t>
      </w:r>
      <w:r w:rsidRPr="00731E76">
        <w:rPr>
          <w:rFonts w:hint="cs"/>
          <w:rtl/>
        </w:rPr>
        <w:t xml:space="preserve">نظام </w:t>
      </w:r>
      <w:r w:rsidRPr="00731E76">
        <w:rPr>
          <w:rFonts w:hint="eastAsia"/>
          <w:rtl/>
        </w:rPr>
        <w:t>ساتل</w:t>
      </w:r>
      <w:r w:rsidRPr="00731E76">
        <w:rPr>
          <w:rFonts w:hint="cs"/>
          <w:rtl/>
        </w:rPr>
        <w:t xml:space="preserve">ي </w:t>
      </w:r>
      <w:r w:rsidRPr="00731E76">
        <w:rPr>
          <w:lang w:val="en-CA"/>
        </w:rPr>
        <w:t>non</w:t>
      </w:r>
      <w:r w:rsidRPr="00731E76">
        <w:rPr>
          <w:lang w:val="en-CA"/>
        </w:rPr>
        <w:noBreakHyphen/>
        <w:t>GSO FSS</w:t>
      </w:r>
      <w:r w:rsidRPr="00731E76">
        <w:rPr>
          <w:rtl/>
        </w:rPr>
        <w:t xml:space="preserve"> </w:t>
      </w:r>
      <w:r w:rsidRPr="00731E76">
        <w:rPr>
          <w:rFonts w:hint="eastAsia"/>
          <w:rtl/>
        </w:rPr>
        <w:t>والتي</w:t>
      </w:r>
      <w:r w:rsidRPr="00731E76">
        <w:rPr>
          <w:rtl/>
        </w:rPr>
        <w:t xml:space="preserve"> </w:t>
      </w:r>
      <w:r w:rsidRPr="00731E76">
        <w:rPr>
          <w:rFonts w:hint="eastAsia"/>
          <w:rtl/>
        </w:rPr>
        <w:t>أعطت</w:t>
      </w:r>
      <w:r w:rsidRPr="00731E76">
        <w:rPr>
          <w:rtl/>
        </w:rPr>
        <w:t xml:space="preserve"> تفويض</w:t>
      </w:r>
      <w:r w:rsidRPr="00731E76">
        <w:rPr>
          <w:rFonts w:hint="eastAsia"/>
          <w:rtl/>
        </w:rPr>
        <w:t>اً</w:t>
      </w:r>
      <w:r w:rsidRPr="00731E76">
        <w:rPr>
          <w:rtl/>
        </w:rPr>
        <w:t xml:space="preserve"> صريح</w:t>
      </w:r>
      <w:r w:rsidRPr="00731E76">
        <w:rPr>
          <w:rFonts w:hint="eastAsia"/>
          <w:rtl/>
        </w:rPr>
        <w:t>اً</w:t>
      </w:r>
      <w:r w:rsidRPr="00731E76">
        <w:rPr>
          <w:rtl/>
        </w:rPr>
        <w:t xml:space="preserve"> لتلقي الخدمة/</w:t>
      </w:r>
      <w:r w:rsidRPr="00731E76">
        <w:rPr>
          <w:rFonts w:hint="cs"/>
          <w:rtl/>
        </w:rPr>
        <w:t>ليخدمها</w:t>
      </w:r>
      <w:r w:rsidRPr="00731E76">
        <w:rPr>
          <w:rtl/>
        </w:rPr>
        <w:t xml:space="preserve"> أي نوع من المحطات </w:t>
      </w:r>
      <w:r w:rsidRPr="00731E76">
        <w:t>ESIM</w:t>
      </w:r>
      <w:r w:rsidRPr="00731E76">
        <w:rPr>
          <w:rFonts w:hint="cs"/>
          <w:rtl/>
        </w:rPr>
        <w:t xml:space="preserve">، </w:t>
      </w:r>
      <w:r w:rsidRPr="00731E76">
        <w:rPr>
          <w:rtl/>
        </w:rPr>
        <w:t xml:space="preserve">ليس </w:t>
      </w:r>
      <w:r w:rsidRPr="00731E76">
        <w:rPr>
          <w:rFonts w:hint="eastAsia"/>
          <w:rtl/>
        </w:rPr>
        <w:t>لديها</w:t>
      </w:r>
      <w:r w:rsidRPr="00731E76">
        <w:rPr>
          <w:rtl/>
        </w:rPr>
        <w:t xml:space="preserve"> أي التزام أو أي تفويض</w:t>
      </w:r>
      <w:r w:rsidRPr="00731E76">
        <w:rPr>
          <w:rFonts w:hint="cs"/>
          <w:rtl/>
        </w:rPr>
        <w:t>، أياً كان</w:t>
      </w:r>
      <w:r w:rsidRPr="00731E76">
        <w:rPr>
          <w:rtl/>
        </w:rPr>
        <w:t xml:space="preserve">، للمشاركة بشكل مباشر أو غير مباشر في </w:t>
      </w:r>
      <w:r w:rsidRPr="00731E76">
        <w:rPr>
          <w:rFonts w:hint="eastAsia"/>
          <w:rtl/>
        </w:rPr>
        <w:t>ال</w:t>
      </w:r>
      <w:r w:rsidRPr="00731E76">
        <w:rPr>
          <w:rtl/>
        </w:rPr>
        <w:t>كشف عن أي تداخل ناجم عن تشغيل مح</w:t>
      </w:r>
      <w:r w:rsidRPr="00731E76">
        <w:rPr>
          <w:rFonts w:hint="eastAsia"/>
          <w:rtl/>
        </w:rPr>
        <w:t>طة</w:t>
      </w:r>
      <w:r w:rsidRPr="00731E76">
        <w:rPr>
          <w:rtl/>
        </w:rPr>
        <w:t xml:space="preserve"> </w:t>
      </w:r>
      <w:r w:rsidRPr="00731E76">
        <w:t>ESIM</w:t>
      </w:r>
      <w:r w:rsidRPr="00731E76">
        <w:rPr>
          <w:rtl/>
        </w:rPr>
        <w:t xml:space="preserve"> </w:t>
      </w:r>
      <w:r w:rsidRPr="00731E76">
        <w:rPr>
          <w:rFonts w:hint="eastAsia"/>
          <w:rtl/>
        </w:rPr>
        <w:t>صُرح</w:t>
      </w:r>
      <w:r w:rsidRPr="00731E76">
        <w:rPr>
          <w:rtl/>
        </w:rPr>
        <w:t xml:space="preserve"> </w:t>
      </w:r>
      <w:r w:rsidRPr="00731E76">
        <w:rPr>
          <w:rFonts w:hint="eastAsia"/>
          <w:rtl/>
        </w:rPr>
        <w:t>به،</w:t>
      </w:r>
      <w:r w:rsidRPr="00731E76">
        <w:rPr>
          <w:rtl/>
        </w:rPr>
        <w:t xml:space="preserve"> وتحديد هذا ال</w:t>
      </w:r>
      <w:r w:rsidRPr="00731E76">
        <w:rPr>
          <w:rFonts w:hint="eastAsia"/>
          <w:rtl/>
        </w:rPr>
        <w:t>تداخل</w:t>
      </w:r>
      <w:r w:rsidRPr="00731E76">
        <w:rPr>
          <w:rtl/>
        </w:rPr>
        <w:t xml:space="preserve"> و</w:t>
      </w:r>
      <w:r w:rsidRPr="00731E76">
        <w:rPr>
          <w:rFonts w:hint="eastAsia"/>
          <w:rtl/>
        </w:rPr>
        <w:t>الإبلاغ</w:t>
      </w:r>
      <w:r w:rsidRPr="00731E76">
        <w:rPr>
          <w:rtl/>
        </w:rPr>
        <w:t xml:space="preserve"> </w:t>
      </w:r>
      <w:r w:rsidRPr="00731E76">
        <w:rPr>
          <w:rFonts w:hint="eastAsia"/>
          <w:rtl/>
        </w:rPr>
        <w:t>عنه</w:t>
      </w:r>
      <w:r w:rsidRPr="00731E76">
        <w:rPr>
          <w:rtl/>
        </w:rPr>
        <w:t xml:space="preserve"> وحل</w:t>
      </w:r>
      <w:r w:rsidRPr="00731E76">
        <w:rPr>
          <w:rFonts w:hint="eastAsia"/>
          <w:rtl/>
        </w:rPr>
        <w:t>ه</w:t>
      </w:r>
      <w:r w:rsidRPr="00731E76">
        <w:rPr>
          <w:rtl/>
          <w:lang w:bidi="ar-EG"/>
        </w:rPr>
        <w:t>:</w:t>
      </w:r>
    </w:p>
    <w:p w14:paraId="47CB3A4D" w14:textId="715989B7" w:rsidR="00623289" w:rsidRPr="002249DA" w:rsidDel="00F95B58" w:rsidRDefault="00F3369B" w:rsidP="00623289">
      <w:pPr>
        <w:pStyle w:val="Headingb"/>
        <w:rPr>
          <w:del w:id="80" w:author="Arabic-EA" w:date="2023-11-13T09:21:00Z"/>
          <w:highlight w:val="cyan"/>
          <w:rtl/>
        </w:rPr>
      </w:pPr>
      <w:del w:id="81" w:author="Arabic-EA" w:date="2023-11-13T09:21:00Z">
        <w:r w:rsidRPr="002249DA" w:rsidDel="00F95B58">
          <w:rPr>
            <w:rFonts w:hint="eastAsia"/>
            <w:highlight w:val="cyan"/>
            <w:rtl/>
          </w:rPr>
          <w:delText>الخيار</w:delText>
        </w:r>
        <w:r w:rsidRPr="002249DA" w:rsidDel="00F95B58">
          <w:rPr>
            <w:highlight w:val="cyan"/>
            <w:rtl/>
          </w:rPr>
          <w:delText xml:space="preserve"> 2:‍</w:delText>
        </w:r>
      </w:del>
    </w:p>
    <w:p w14:paraId="5A8867E0" w14:textId="54CAE634" w:rsidR="00623289" w:rsidRPr="00731E76" w:rsidRDefault="00F3369B" w:rsidP="00623289">
      <w:pPr>
        <w:rPr>
          <w:rtl/>
          <w:lang w:val="en-CA" w:bidi="ar-EG"/>
        </w:rPr>
      </w:pPr>
      <w:del w:id="82" w:author="Arabic-EA" w:date="2023-11-13T09:21:00Z">
        <w:r w:rsidRPr="002249DA" w:rsidDel="00F95B58">
          <w:rPr>
            <w:rFonts w:hint="eastAsia"/>
            <w:highlight w:val="cyan"/>
            <w:rtl/>
          </w:rPr>
          <w:delText>لا</w:delText>
        </w:r>
        <w:r w:rsidRPr="002249DA" w:rsidDel="00F95B58">
          <w:rPr>
            <w:highlight w:val="cyan"/>
            <w:rtl/>
          </w:rPr>
          <w:delText xml:space="preserve"> توجد حاجة إلى الفقرة </w:delText>
        </w:r>
        <w:r w:rsidRPr="002249DA" w:rsidDel="00F95B58">
          <w:rPr>
            <w:highlight w:val="cyan"/>
            <w:rtl/>
            <w:lang w:val="en-CA"/>
          </w:rPr>
          <w:delText>1.1</w:delText>
        </w:r>
        <w:r w:rsidRPr="002249DA" w:rsidDel="00F95B58">
          <w:rPr>
            <w:rFonts w:hint="eastAsia"/>
            <w:i/>
            <w:iCs/>
            <w:highlight w:val="cyan"/>
            <w:rtl/>
            <w:lang w:val="en-CA" w:bidi="ar-EG"/>
          </w:rPr>
          <w:delText>مكرراً</w:delText>
        </w:r>
        <w:r w:rsidRPr="002249DA" w:rsidDel="00F95B58">
          <w:rPr>
            <w:highlight w:val="cyan"/>
            <w:rtl/>
            <w:lang w:val="en-CA" w:bidi="ar-EG"/>
          </w:rPr>
          <w:delText xml:space="preserve"> من "</w:delText>
        </w:r>
        <w:r w:rsidRPr="002249DA" w:rsidDel="00F95B58">
          <w:rPr>
            <w:rFonts w:hint="eastAsia"/>
            <w:i/>
            <w:iCs/>
            <w:highlight w:val="cyan"/>
            <w:rtl/>
            <w:lang w:val="en-CA" w:bidi="ar-EG"/>
          </w:rPr>
          <w:delText>يقرر</w:delText>
        </w:r>
        <w:r w:rsidRPr="002249DA" w:rsidDel="00F95B58">
          <w:rPr>
            <w:highlight w:val="cyan"/>
            <w:rtl/>
            <w:lang w:val="en-CA" w:bidi="ar-EG"/>
          </w:rPr>
          <w:delText>"</w:delText>
        </w:r>
      </w:del>
    </w:p>
    <w:p w14:paraId="3E05D64A" w14:textId="77777777" w:rsidR="00623289" w:rsidRPr="00931FEB" w:rsidRDefault="00F3369B" w:rsidP="00623289">
      <w:pPr>
        <w:pStyle w:val="enumlev1"/>
        <w:rPr>
          <w:spacing w:val="-2"/>
          <w:rtl/>
          <w:lang w:bidi="ar"/>
        </w:rPr>
      </w:pPr>
      <w:r w:rsidRPr="00731E76">
        <w:t>1.1.1</w:t>
      </w:r>
      <w:r w:rsidRPr="00731E76">
        <w:tab/>
      </w:r>
      <w:r w:rsidRPr="00731E76">
        <w:rPr>
          <w:rFonts w:hint="eastAsia"/>
          <w:rtl/>
        </w:rPr>
        <w:t>لمنع</w:t>
      </w:r>
      <w:r w:rsidRPr="00731E76">
        <w:rPr>
          <w:rtl/>
        </w:rPr>
        <w:t xml:space="preserve"> </w:t>
      </w:r>
      <w:r w:rsidRPr="00731E76">
        <w:rPr>
          <w:rFonts w:hint="eastAsia"/>
          <w:rtl/>
        </w:rPr>
        <w:t>التداخ</w:t>
      </w:r>
      <w:r w:rsidRPr="00731E76">
        <w:rPr>
          <w:rFonts w:hint="cs"/>
          <w:rtl/>
        </w:rPr>
        <w:t>ل المحتم</w:t>
      </w:r>
      <w:r w:rsidRPr="00731E76">
        <w:rPr>
          <w:rFonts w:hint="eastAsia"/>
          <w:rtl/>
        </w:rPr>
        <w:t>ل</w:t>
      </w:r>
      <w:r w:rsidRPr="00731E76">
        <w:rPr>
          <w:rFonts w:hint="cs"/>
          <w:rtl/>
        </w:rPr>
        <w:t xml:space="preserve"> </w:t>
      </w:r>
      <w:r w:rsidRPr="00731E76">
        <w:rPr>
          <w:rFonts w:hint="cs"/>
          <w:spacing w:val="-2"/>
          <w:rtl/>
        </w:rPr>
        <w:t>فيما يتعلق بالشبكات أو الأنظمة الساتلية لدى إدارات أخرى، تبقى</w:t>
      </w:r>
      <w:r w:rsidRPr="00731E76">
        <w:rPr>
          <w:spacing w:val="-2"/>
          <w:rtl/>
        </w:rPr>
        <w:t xml:space="preserve"> خصائص المحطات </w:t>
      </w:r>
      <w:r w:rsidRPr="00731E76">
        <w:rPr>
          <w:spacing w:val="-2"/>
        </w:rPr>
        <w:t>non-GSO ESIM</w:t>
      </w:r>
      <w:r w:rsidRPr="00731E76">
        <w:rPr>
          <w:spacing w:val="-2"/>
          <w:rtl/>
        </w:rPr>
        <w:t xml:space="preserve"> ضمن</w:t>
      </w:r>
      <w:r w:rsidRPr="00731E76">
        <w:rPr>
          <w:rFonts w:hint="cs"/>
          <w:spacing w:val="-2"/>
          <w:rtl/>
        </w:rPr>
        <w:t xml:space="preserve"> غلاف</w:t>
      </w:r>
      <w:r w:rsidRPr="00731E76">
        <w:rPr>
          <w:spacing w:val="-2"/>
          <w:rtl/>
          <w:lang w:bidi="ar"/>
        </w:rPr>
        <w:t xml:space="preserve"> </w:t>
      </w:r>
      <w:r w:rsidRPr="00731E76">
        <w:rPr>
          <w:spacing w:val="-2"/>
          <w:rtl/>
          <w:lang w:bidi="ar-SY"/>
        </w:rPr>
        <w:t>خصائص</w:t>
      </w:r>
      <w:r w:rsidRPr="00731E76">
        <w:rPr>
          <w:spacing w:val="-2"/>
          <w:rtl/>
          <w:lang w:bidi="ar"/>
        </w:rPr>
        <w:t xml:space="preserve"> </w:t>
      </w:r>
      <w:r w:rsidRPr="00731E76">
        <w:rPr>
          <w:rFonts w:hint="cs"/>
          <w:spacing w:val="-2"/>
          <w:rtl/>
        </w:rPr>
        <w:t>ا</w:t>
      </w:r>
      <w:r w:rsidRPr="00731E76">
        <w:rPr>
          <w:spacing w:val="-2"/>
          <w:rtl/>
        </w:rPr>
        <w:t xml:space="preserve">لمحطات الأرضية </w:t>
      </w:r>
      <w:r w:rsidRPr="00731E76">
        <w:rPr>
          <w:rFonts w:hint="cs"/>
          <w:spacing w:val="-2"/>
          <w:rtl/>
        </w:rPr>
        <w:t>النمطية</w:t>
      </w:r>
      <w:r w:rsidRPr="00731E76">
        <w:rPr>
          <w:spacing w:val="-2"/>
          <w:rtl/>
        </w:rPr>
        <w:t xml:space="preserve"> المرتبطة </w:t>
      </w:r>
      <w:r w:rsidRPr="00731E76">
        <w:rPr>
          <w:rFonts w:hint="cs"/>
          <w:spacing w:val="-2"/>
          <w:rtl/>
        </w:rPr>
        <w:t>بالنظام</w:t>
      </w:r>
      <w:r w:rsidRPr="00731E76">
        <w:rPr>
          <w:spacing w:val="-2"/>
          <w:rtl/>
          <w:lang w:bidi="ar"/>
        </w:rPr>
        <w:t xml:space="preserve"> </w:t>
      </w:r>
      <w:r w:rsidRPr="00731E76">
        <w:rPr>
          <w:spacing w:val="-2"/>
          <w:lang w:bidi="ar"/>
        </w:rPr>
        <w:t>FSS</w:t>
      </w:r>
      <w:r w:rsidRPr="00731E76">
        <w:rPr>
          <w:rFonts w:hint="cs"/>
          <w:spacing w:val="-2"/>
          <w:rtl/>
          <w:lang w:bidi="ar"/>
        </w:rPr>
        <w:t xml:space="preserve"> </w:t>
      </w:r>
      <w:r w:rsidRPr="00731E76">
        <w:rPr>
          <w:spacing w:val="-2"/>
        </w:rPr>
        <w:t>non-GSO</w:t>
      </w:r>
      <w:r w:rsidRPr="00731E76">
        <w:rPr>
          <w:rFonts w:hint="cs"/>
          <w:spacing w:val="-2"/>
          <w:rtl/>
        </w:rPr>
        <w:t xml:space="preserve"> الذي</w:t>
      </w:r>
      <w:r w:rsidRPr="00731E76">
        <w:rPr>
          <w:spacing w:val="-2"/>
          <w:rtl/>
        </w:rPr>
        <w:t xml:space="preserve"> تتواصل معه </w:t>
      </w:r>
      <w:r w:rsidRPr="00731E76">
        <w:rPr>
          <w:rFonts w:hint="eastAsia"/>
          <w:spacing w:val="-2"/>
          <w:rtl/>
        </w:rPr>
        <w:t>هذه</w:t>
      </w:r>
      <w:r w:rsidRPr="00731E76">
        <w:rPr>
          <w:rFonts w:hint="cs"/>
          <w:spacing w:val="-2"/>
          <w:rtl/>
          <w:lang w:bidi="ar"/>
        </w:rPr>
        <w:t xml:space="preserve"> </w:t>
      </w:r>
      <w:r w:rsidRPr="00731E76">
        <w:rPr>
          <w:spacing w:val="-2"/>
          <w:rtl/>
        </w:rPr>
        <w:t>المحطات</w:t>
      </w:r>
      <w:r w:rsidRPr="00731E76">
        <w:rPr>
          <w:rFonts w:hint="eastAsia"/>
          <w:spacing w:val="-2"/>
          <w:rtl/>
          <w:lang w:bidi="ar"/>
        </w:rPr>
        <w:t> </w:t>
      </w:r>
      <w:proofErr w:type="gramStart"/>
      <w:r w:rsidRPr="00731E76">
        <w:rPr>
          <w:spacing w:val="-2"/>
          <w:lang w:bidi="ar"/>
        </w:rPr>
        <w:t>ESIM</w:t>
      </w:r>
      <w:r w:rsidRPr="00731E76">
        <w:rPr>
          <w:spacing w:val="-2"/>
          <w:rtl/>
        </w:rPr>
        <w:t>؛</w:t>
      </w:r>
      <w:proofErr w:type="gramEnd"/>
    </w:p>
    <w:p w14:paraId="00FAAD87" w14:textId="77777777" w:rsidR="00623289" w:rsidRPr="00731E76" w:rsidRDefault="00F3369B" w:rsidP="00623289">
      <w:pPr>
        <w:ind w:left="720" w:hanging="720"/>
        <w:rPr>
          <w:rtl/>
          <w:lang w:bidi="ar-EG"/>
        </w:rPr>
      </w:pPr>
      <w:r w:rsidRPr="00731E76">
        <w:rPr>
          <w:lang w:bidi="ar"/>
        </w:rPr>
        <w:t>1.1.1.1</w:t>
      </w:r>
      <w:r w:rsidRPr="00731E76">
        <w:rPr>
          <w:lang w:bidi="ar"/>
        </w:rPr>
        <w:tab/>
      </w:r>
      <w:r w:rsidRPr="00731E76">
        <w:rPr>
          <w:spacing w:val="-2"/>
          <w:rtl/>
        </w:rPr>
        <w:t>فيما يخص تنفيذ الفقرة</w:t>
      </w:r>
      <w:r w:rsidRPr="00731E76">
        <w:rPr>
          <w:spacing w:val="-2"/>
          <w:rtl/>
          <w:lang w:bidi="ar"/>
        </w:rPr>
        <w:t> </w:t>
      </w:r>
      <w:r w:rsidRPr="00731E76">
        <w:rPr>
          <w:spacing w:val="-2"/>
          <w:lang w:bidi="ar"/>
        </w:rPr>
        <w:t>1.1.1</w:t>
      </w:r>
      <w:r w:rsidRPr="00731E76">
        <w:rPr>
          <w:spacing w:val="-2"/>
          <w:rtl/>
        </w:rPr>
        <w:t xml:space="preserve"> من</w:t>
      </w:r>
      <w:r w:rsidRPr="00731E76">
        <w:rPr>
          <w:spacing w:val="-2"/>
          <w:rtl/>
          <w:lang w:bidi="ar"/>
        </w:rPr>
        <w:t> "</w:t>
      </w:r>
      <w:r w:rsidRPr="00731E76">
        <w:rPr>
          <w:i/>
          <w:iCs/>
          <w:spacing w:val="-2"/>
          <w:rtl/>
        </w:rPr>
        <w:t>يقرر</w:t>
      </w:r>
      <w:r w:rsidRPr="00731E76">
        <w:rPr>
          <w:spacing w:val="-2"/>
          <w:rtl/>
          <w:lang w:bidi="ar"/>
        </w:rPr>
        <w:t xml:space="preserve">" </w:t>
      </w:r>
      <w:r w:rsidRPr="00731E76">
        <w:rPr>
          <w:spacing w:val="-2"/>
          <w:rtl/>
        </w:rPr>
        <w:t xml:space="preserve">أعلاه، </w:t>
      </w:r>
      <w:r w:rsidRPr="00731E76">
        <w:rPr>
          <w:rFonts w:hint="cs"/>
          <w:spacing w:val="-2"/>
          <w:rtl/>
        </w:rPr>
        <w:t xml:space="preserve">يجب </w:t>
      </w:r>
      <w:r w:rsidRPr="00731E76">
        <w:rPr>
          <w:spacing w:val="-2"/>
          <w:rtl/>
        </w:rPr>
        <w:t xml:space="preserve">أن ترسل الإدارة المبلغة </w:t>
      </w:r>
      <w:r w:rsidRPr="00731E76">
        <w:rPr>
          <w:rFonts w:hint="cs"/>
          <w:spacing w:val="-2"/>
          <w:rtl/>
        </w:rPr>
        <w:t xml:space="preserve">للنظام </w:t>
      </w:r>
      <w:r w:rsidRPr="00731E76">
        <w:rPr>
          <w:spacing w:val="-2"/>
        </w:rPr>
        <w:t>non-GSO FSS</w:t>
      </w:r>
      <w:r w:rsidRPr="00731E76">
        <w:rPr>
          <w:rFonts w:hint="cs"/>
          <w:spacing w:val="-2"/>
          <w:rtl/>
        </w:rPr>
        <w:t xml:space="preserve"> الذي</w:t>
      </w:r>
      <w:r w:rsidRPr="00731E76">
        <w:rPr>
          <w:spacing w:val="-2"/>
          <w:rtl/>
        </w:rPr>
        <w:t xml:space="preserve"> تتواصل معه المحطات </w:t>
      </w:r>
      <w:r w:rsidRPr="00731E76">
        <w:rPr>
          <w:spacing w:val="-2"/>
        </w:rPr>
        <w:t>non-GSO ESIM</w:t>
      </w:r>
      <w:r w:rsidRPr="00731E76">
        <w:rPr>
          <w:spacing w:val="-2"/>
          <w:rtl/>
        </w:rPr>
        <w:t xml:space="preserve">، وفقاً لهذا القرار، إلى مكتب الاتصالات الراديوية، </w:t>
      </w:r>
      <w:commentRangeStart w:id="83"/>
      <w:r w:rsidRPr="00731E76">
        <w:rPr>
          <w:spacing w:val="-2"/>
          <w:rtl/>
        </w:rPr>
        <w:t>معلومات</w:t>
      </w:r>
      <w:commentRangeEnd w:id="83"/>
      <w:r w:rsidR="00F95B58">
        <w:rPr>
          <w:rStyle w:val="CommentReference"/>
          <w:rtl/>
        </w:rPr>
        <w:commentReference w:id="83"/>
      </w:r>
      <w:r w:rsidRPr="00731E76">
        <w:rPr>
          <w:spacing w:val="-2"/>
          <w:rtl/>
        </w:rPr>
        <w:t xml:space="preserve"> التذييل</w:t>
      </w:r>
      <w:r w:rsidRPr="00731E76">
        <w:rPr>
          <w:rFonts w:hint="cs"/>
          <w:spacing w:val="-2"/>
          <w:rtl/>
          <w:lang w:bidi="ar"/>
        </w:rPr>
        <w:t xml:space="preserve"> </w:t>
      </w:r>
      <w:r w:rsidRPr="00731E76">
        <w:rPr>
          <w:rStyle w:val="Appref"/>
          <w:rFonts w:hint="cs"/>
          <w:spacing w:val="-2"/>
          <w:rtl/>
        </w:rPr>
        <w:t>4</w:t>
      </w:r>
      <w:r w:rsidRPr="00731E76">
        <w:rPr>
          <w:spacing w:val="-2"/>
          <w:rtl/>
          <w:lang w:bidi="ar"/>
        </w:rPr>
        <w:t xml:space="preserve"> </w:t>
      </w:r>
      <w:r w:rsidRPr="00731E76">
        <w:rPr>
          <w:spacing w:val="-2"/>
          <w:rtl/>
        </w:rPr>
        <w:t xml:space="preserve">المتعلقة بخصائص المحطات </w:t>
      </w:r>
      <w:r w:rsidRPr="00731E76">
        <w:rPr>
          <w:spacing w:val="-2"/>
        </w:rPr>
        <w:t>non-GSO ESIM</w:t>
      </w:r>
      <w:r w:rsidRPr="00731E76">
        <w:rPr>
          <w:rFonts w:hint="cs"/>
          <w:spacing w:val="-2"/>
          <w:rtl/>
          <w:lang w:bidi="ar"/>
        </w:rPr>
        <w:t xml:space="preserve"> </w:t>
      </w:r>
      <w:r w:rsidRPr="00731E76">
        <w:rPr>
          <w:spacing w:val="-2"/>
          <w:rtl/>
        </w:rPr>
        <w:t>التي يراد لها التواصل مع تلك الشبكة</w:t>
      </w:r>
      <w:r w:rsidRPr="00731E76">
        <w:rPr>
          <w:rFonts w:hint="cs"/>
          <w:spacing w:val="-2"/>
          <w:rtl/>
          <w:lang w:bidi="ar"/>
        </w:rPr>
        <w:t> </w:t>
      </w:r>
      <w:r w:rsidRPr="00731E76">
        <w:rPr>
          <w:spacing w:val="-2"/>
        </w:rPr>
        <w:t>non</w:t>
      </w:r>
      <w:r w:rsidRPr="00731E76">
        <w:rPr>
          <w:spacing w:val="-2"/>
        </w:rPr>
        <w:noBreakHyphen/>
        <w:t>GSO FSS</w:t>
      </w:r>
      <w:r w:rsidRPr="00731E76">
        <w:rPr>
          <w:spacing w:val="-2"/>
          <w:rtl/>
        </w:rPr>
        <w:t xml:space="preserve">، مع الالتزام بأن يكون تشغيل المحطات </w:t>
      </w:r>
      <w:r w:rsidRPr="00731E76">
        <w:rPr>
          <w:spacing w:val="-2"/>
          <w:lang w:bidi="ar"/>
        </w:rPr>
        <w:t>ESIM</w:t>
      </w:r>
      <w:r w:rsidRPr="00731E76">
        <w:rPr>
          <w:spacing w:val="-2"/>
          <w:rtl/>
          <w:lang w:bidi="ar"/>
        </w:rPr>
        <w:t xml:space="preserve"> </w:t>
      </w:r>
      <w:r w:rsidRPr="00731E76">
        <w:rPr>
          <w:rFonts w:hint="cs"/>
          <w:spacing w:val="-2"/>
          <w:rtl/>
        </w:rPr>
        <w:t xml:space="preserve">متوافقاً </w:t>
      </w:r>
      <w:r w:rsidRPr="00731E76">
        <w:rPr>
          <w:spacing w:val="-2"/>
          <w:rtl/>
        </w:rPr>
        <w:t>مع لوائح الراديو بما</w:t>
      </w:r>
      <w:r w:rsidRPr="00731E76">
        <w:rPr>
          <w:rFonts w:hint="cs"/>
          <w:spacing w:val="-2"/>
          <w:rtl/>
          <w:lang w:bidi="ar"/>
        </w:rPr>
        <w:t> </w:t>
      </w:r>
      <w:r w:rsidRPr="00731E76">
        <w:rPr>
          <w:spacing w:val="-2"/>
          <w:rtl/>
        </w:rPr>
        <w:t>في</w:t>
      </w:r>
      <w:r w:rsidRPr="00731E76">
        <w:rPr>
          <w:rFonts w:hint="cs"/>
          <w:spacing w:val="-2"/>
          <w:rtl/>
          <w:lang w:bidi="ar"/>
        </w:rPr>
        <w:t> </w:t>
      </w:r>
      <w:r w:rsidRPr="00731E76">
        <w:rPr>
          <w:spacing w:val="-2"/>
          <w:rtl/>
        </w:rPr>
        <w:t xml:space="preserve">ذلك هذا </w:t>
      </w:r>
      <w:proofErr w:type="gramStart"/>
      <w:r w:rsidRPr="00731E76">
        <w:rPr>
          <w:spacing w:val="-2"/>
          <w:rtl/>
        </w:rPr>
        <w:t>القرار</w:t>
      </w:r>
      <w:r w:rsidRPr="00731E76">
        <w:rPr>
          <w:rFonts w:hint="cs"/>
          <w:rtl/>
          <w:lang w:bidi="ar-EG"/>
        </w:rPr>
        <w:t>؛</w:t>
      </w:r>
      <w:proofErr w:type="gramEnd"/>
    </w:p>
    <w:p w14:paraId="2BDFC2F3" w14:textId="77777777" w:rsidR="00623289" w:rsidRPr="00731E76" w:rsidRDefault="00F3369B" w:rsidP="00623289">
      <w:pPr>
        <w:pStyle w:val="enumlev1"/>
        <w:rPr>
          <w:lang w:bidi="ar"/>
        </w:rPr>
      </w:pPr>
      <w:r w:rsidRPr="00731E76">
        <w:rPr>
          <w:lang w:bidi="ar"/>
        </w:rPr>
        <w:t>2.1.1.1</w:t>
      </w:r>
      <w:r w:rsidRPr="00731E76">
        <w:rPr>
          <w:lang w:bidi="ar"/>
        </w:rPr>
        <w:tab/>
      </w:r>
      <w:r w:rsidRPr="00731E76">
        <w:rPr>
          <w:color w:val="000000"/>
          <w:rtl/>
        </w:rPr>
        <w:t xml:space="preserve">عند استلام معلومات التبليغ المشار إليها في الفقرة </w:t>
      </w:r>
      <w:r w:rsidRPr="00731E76">
        <w:rPr>
          <w:color w:val="000000"/>
        </w:rPr>
        <w:t>1.1.1.1</w:t>
      </w:r>
      <w:r w:rsidRPr="00731E76">
        <w:rPr>
          <w:rFonts w:hint="cs"/>
          <w:color w:val="000000"/>
          <w:rtl/>
        </w:rPr>
        <w:t xml:space="preserve"> </w:t>
      </w:r>
      <w:r w:rsidRPr="00731E76">
        <w:rPr>
          <w:color w:val="000000"/>
          <w:rtl/>
        </w:rPr>
        <w:t>من "</w:t>
      </w:r>
      <w:r w:rsidRPr="00731E76">
        <w:rPr>
          <w:i/>
          <w:iCs/>
          <w:color w:val="000000"/>
          <w:rtl/>
        </w:rPr>
        <w:t>يقرر</w:t>
      </w:r>
      <w:r w:rsidRPr="00731E76">
        <w:rPr>
          <w:color w:val="000000"/>
          <w:rtl/>
        </w:rPr>
        <w:t xml:space="preserve">" أعلاه، يجب أن يتفحصها المكتب </w:t>
      </w:r>
      <w:r w:rsidRPr="00731E76">
        <w:rPr>
          <w:rFonts w:hint="cs"/>
          <w:color w:val="000000"/>
          <w:rtl/>
        </w:rPr>
        <w:t xml:space="preserve">من حيث </w:t>
      </w:r>
      <w:r w:rsidRPr="00731E76">
        <w:rPr>
          <w:color w:val="000000"/>
          <w:rtl/>
        </w:rPr>
        <w:t>الأحكام المشار إليها في الفقرة 1.1.1 من "</w:t>
      </w:r>
      <w:r w:rsidRPr="00731E76">
        <w:rPr>
          <w:i/>
          <w:iCs/>
          <w:color w:val="000000"/>
          <w:rtl/>
        </w:rPr>
        <w:t>يقرر</w:t>
      </w:r>
      <w:r w:rsidRPr="00731E76">
        <w:rPr>
          <w:color w:val="000000"/>
          <w:rtl/>
        </w:rPr>
        <w:t xml:space="preserve">" أعلاه، بما في ذلك الالتزام المشار إليه في الفقرة </w:t>
      </w:r>
      <w:r w:rsidRPr="00731E76">
        <w:rPr>
          <w:color w:val="000000"/>
        </w:rPr>
        <w:t>1.1.1.1</w:t>
      </w:r>
      <w:r w:rsidRPr="00731E76">
        <w:rPr>
          <w:rFonts w:hint="cs"/>
          <w:color w:val="000000"/>
          <w:rtl/>
        </w:rPr>
        <w:t xml:space="preserve"> </w:t>
      </w:r>
      <w:r w:rsidRPr="00731E76">
        <w:rPr>
          <w:color w:val="000000"/>
          <w:rtl/>
        </w:rPr>
        <w:t>من "</w:t>
      </w:r>
      <w:r w:rsidRPr="00731E76">
        <w:rPr>
          <w:i/>
          <w:iCs/>
          <w:color w:val="000000"/>
          <w:rtl/>
        </w:rPr>
        <w:t>يقرر</w:t>
      </w:r>
      <w:r w:rsidRPr="00731E76">
        <w:rPr>
          <w:color w:val="000000"/>
          <w:rtl/>
        </w:rPr>
        <w:t>" أعلاه، وأن ينشر نتائج هذا التفحص في النشرة الإعلامية الدولية للترددات (</w:t>
      </w:r>
      <w:r w:rsidRPr="00731E76">
        <w:rPr>
          <w:color w:val="000000"/>
        </w:rPr>
        <w:t>BR </w:t>
      </w:r>
      <w:proofErr w:type="gramStart"/>
      <w:r w:rsidRPr="00731E76">
        <w:rPr>
          <w:color w:val="000000"/>
        </w:rPr>
        <w:t>IFIC</w:t>
      </w:r>
      <w:r w:rsidRPr="00731E76">
        <w:rPr>
          <w:color w:val="000000"/>
          <w:rtl/>
        </w:rPr>
        <w:t>)؛</w:t>
      </w:r>
      <w:proofErr w:type="gramEnd"/>
    </w:p>
    <w:p w14:paraId="4246B2E1" w14:textId="2D51045A" w:rsidR="00623289" w:rsidRPr="00731E76" w:rsidRDefault="00F3369B" w:rsidP="00956A95">
      <w:pPr>
        <w:pStyle w:val="enumlev1"/>
        <w:rPr>
          <w:rtl/>
        </w:rPr>
      </w:pPr>
      <w:r w:rsidRPr="00731E76">
        <w:rPr>
          <w:lang w:bidi="ar"/>
        </w:rPr>
        <w:t>2.1.1</w:t>
      </w:r>
      <w:r w:rsidRPr="00731E76">
        <w:rPr>
          <w:rtl/>
        </w:rPr>
        <w:tab/>
      </w:r>
      <w:r w:rsidRPr="00731E76">
        <w:rPr>
          <w:rFonts w:hint="cs"/>
          <w:rtl/>
        </w:rPr>
        <w:t xml:space="preserve">يجب </w:t>
      </w:r>
      <w:r w:rsidRPr="00731E76">
        <w:rPr>
          <w:rtl/>
        </w:rPr>
        <w:t xml:space="preserve">أن تضمن الإدارة المبلغة </w:t>
      </w:r>
      <w:r w:rsidRPr="00731E76">
        <w:rPr>
          <w:rFonts w:hint="cs"/>
          <w:rtl/>
        </w:rPr>
        <w:t xml:space="preserve">للنظام </w:t>
      </w:r>
      <w:r w:rsidRPr="00731E76">
        <w:t>non-GSO FSS</w:t>
      </w:r>
      <w:r w:rsidRPr="00731E76">
        <w:rPr>
          <w:rFonts w:hint="cs"/>
          <w:rtl/>
        </w:rPr>
        <w:t xml:space="preserve"> الذي</w:t>
      </w:r>
      <w:r w:rsidRPr="00731E76">
        <w:rPr>
          <w:rtl/>
        </w:rPr>
        <w:t xml:space="preserve"> تتواصل معه المحطات </w:t>
      </w:r>
      <w:r w:rsidRPr="00731E76">
        <w:rPr>
          <w:lang w:bidi="ar"/>
        </w:rPr>
        <w:t>ESIM</w:t>
      </w:r>
      <w:r w:rsidRPr="00731E76">
        <w:rPr>
          <w:rtl/>
        </w:rPr>
        <w:t>، أن يمتثل تشغيل المحطات</w:t>
      </w:r>
      <w:r w:rsidRPr="00731E76">
        <w:rPr>
          <w:rFonts w:hint="cs"/>
          <w:rtl/>
          <w:lang w:bidi="ar"/>
        </w:rPr>
        <w:t> </w:t>
      </w:r>
      <w:r w:rsidRPr="00731E76">
        <w:rPr>
          <w:lang w:bidi="ar"/>
        </w:rPr>
        <w:t>ESIM</w:t>
      </w:r>
      <w:r w:rsidRPr="00731E76">
        <w:rPr>
          <w:rtl/>
        </w:rPr>
        <w:t xml:space="preserve"> لاتفاقات التنسيق </w:t>
      </w:r>
      <w:r w:rsidRPr="00731E76">
        <w:rPr>
          <w:rFonts w:hint="cs"/>
          <w:rtl/>
        </w:rPr>
        <w:t>المتعلقة</w:t>
      </w:r>
      <w:r w:rsidRPr="00731E76">
        <w:rPr>
          <w:rtl/>
        </w:rPr>
        <w:t xml:space="preserve"> بتخصيصات تردد المحطة الأرضية </w:t>
      </w:r>
      <w:r w:rsidRPr="00731E76">
        <w:rPr>
          <w:rFonts w:hint="cs"/>
          <w:rtl/>
        </w:rPr>
        <w:t>النمطية</w:t>
      </w:r>
      <w:r w:rsidRPr="00731E76">
        <w:rPr>
          <w:rtl/>
        </w:rPr>
        <w:t xml:space="preserve"> لهذه الشبكة</w:t>
      </w:r>
      <w:r w:rsidRPr="00731E76">
        <w:rPr>
          <w:rFonts w:hint="cs"/>
          <w:rtl/>
          <w:lang w:bidi="ar"/>
        </w:rPr>
        <w:t> </w:t>
      </w:r>
      <w:r w:rsidRPr="00731E76">
        <w:t>non</w:t>
      </w:r>
      <w:r w:rsidRPr="00731E76">
        <w:noBreakHyphen/>
        <w:t>GSO FSS</w:t>
      </w:r>
      <w:r w:rsidRPr="00731E76">
        <w:rPr>
          <w:rtl/>
        </w:rPr>
        <w:t xml:space="preserve"> التي تم التوصل إليها بموجب الأحكام ذات الصلة </w:t>
      </w:r>
      <w:r w:rsidRPr="00731E76">
        <w:rPr>
          <w:rFonts w:hint="eastAsia"/>
          <w:rtl/>
        </w:rPr>
        <w:t>بالمادة</w:t>
      </w:r>
      <w:r w:rsidRPr="00731E76">
        <w:rPr>
          <w:rtl/>
        </w:rPr>
        <w:t xml:space="preserve"> </w:t>
      </w:r>
      <w:r w:rsidRPr="00731E76">
        <w:rPr>
          <w:rStyle w:val="Artref"/>
          <w:b/>
          <w:bCs/>
        </w:rPr>
        <w:t>9</w:t>
      </w:r>
      <w:r w:rsidRPr="00731E76">
        <w:rPr>
          <w:rtl/>
        </w:rPr>
        <w:t xml:space="preserve"> من لوائح </w:t>
      </w:r>
      <w:r w:rsidRPr="00AE5BFA">
        <w:rPr>
          <w:rtl/>
        </w:rPr>
        <w:t>الراديو،</w:t>
      </w:r>
      <w:r w:rsidRPr="00731E76">
        <w:rPr>
          <w:rtl/>
        </w:rPr>
        <w:t xml:space="preserve"> </w:t>
      </w:r>
      <w:ins w:id="84" w:author="Kaddoura, Maha" w:date="2023-11-15T06:16:00Z">
        <w:r w:rsidR="00AE5BFA">
          <w:rPr>
            <w:rFonts w:hint="cs"/>
            <w:highlight w:val="cyan"/>
            <w:rtl/>
          </w:rPr>
          <w:t>بوجه خا</w:t>
        </w:r>
      </w:ins>
      <w:ins w:id="85" w:author="Kaddoura, Maha" w:date="2023-11-15T06:17:00Z">
        <w:r w:rsidR="00AE5BFA">
          <w:rPr>
            <w:rFonts w:hint="cs"/>
            <w:highlight w:val="cyan"/>
            <w:rtl/>
          </w:rPr>
          <w:t>ص،</w:t>
        </w:r>
      </w:ins>
      <w:ins w:id="86" w:author="Kaddoura, Maha" w:date="2023-11-15T06:16:00Z">
        <w:r w:rsidR="00AE5BFA" w:rsidRPr="00731E76">
          <w:rPr>
            <w:rtl/>
          </w:rPr>
          <w:t xml:space="preserve"> </w:t>
        </w:r>
      </w:ins>
      <w:r w:rsidRPr="00731E76">
        <w:rPr>
          <w:rtl/>
        </w:rPr>
        <w:t xml:space="preserve">مع مراعاة الفقرة </w:t>
      </w:r>
      <w:r w:rsidRPr="00731E76">
        <w:rPr>
          <w:i/>
          <w:iCs/>
          <w:rtl/>
        </w:rPr>
        <w:t>ب)</w:t>
      </w:r>
      <w:r w:rsidRPr="00731E76">
        <w:rPr>
          <w:rtl/>
        </w:rPr>
        <w:t xml:space="preserve"> من "</w:t>
      </w:r>
      <w:r w:rsidRPr="00731E76">
        <w:rPr>
          <w:i/>
          <w:iCs/>
          <w:rtl/>
        </w:rPr>
        <w:t>وإذ</w:t>
      </w:r>
      <w:r w:rsidRPr="00731E76">
        <w:rPr>
          <w:rFonts w:hint="cs"/>
          <w:i/>
          <w:iCs/>
          <w:rtl/>
        </w:rPr>
        <w:t> </w:t>
      </w:r>
      <w:r w:rsidRPr="00731E76">
        <w:rPr>
          <w:i/>
          <w:iCs/>
          <w:rtl/>
        </w:rPr>
        <w:t>يدرك</w:t>
      </w:r>
      <w:proofErr w:type="gramStart"/>
      <w:r w:rsidRPr="00731E76">
        <w:rPr>
          <w:rtl/>
        </w:rPr>
        <w:t>"؛</w:t>
      </w:r>
      <w:proofErr w:type="gramEnd"/>
    </w:p>
    <w:p w14:paraId="2D493579" w14:textId="07760E6F" w:rsidR="00623289" w:rsidRPr="00731E76" w:rsidRDefault="00F3369B" w:rsidP="00623289">
      <w:pPr>
        <w:pStyle w:val="enumlev1"/>
        <w:rPr>
          <w:rtl/>
        </w:rPr>
      </w:pPr>
      <w:r w:rsidRPr="00731E76">
        <w:rPr>
          <w:rtl/>
        </w:rPr>
        <w:t>3.1.1</w:t>
      </w:r>
      <w:r w:rsidRPr="00731E76">
        <w:rPr>
          <w:rtl/>
        </w:rPr>
        <w:tab/>
        <w:t xml:space="preserve">يجب أن تضمن </w:t>
      </w:r>
      <w:r w:rsidRPr="00731E76">
        <w:rPr>
          <w:rFonts w:hint="eastAsia"/>
          <w:rtl/>
        </w:rPr>
        <w:t>ال</w:t>
      </w:r>
      <w:r w:rsidRPr="00731E76">
        <w:rPr>
          <w:rtl/>
        </w:rPr>
        <w:t>إدار</w:t>
      </w:r>
      <w:r w:rsidRPr="00731E76">
        <w:rPr>
          <w:rFonts w:hint="eastAsia"/>
          <w:rtl/>
        </w:rPr>
        <w:t>ة</w:t>
      </w:r>
      <w:r w:rsidRPr="00731E76">
        <w:rPr>
          <w:rFonts w:hint="cs"/>
          <w:rtl/>
        </w:rPr>
        <w:t xml:space="preserve"> المبلغة</w:t>
      </w:r>
      <w:r w:rsidRPr="00731E76">
        <w:rPr>
          <w:rtl/>
        </w:rPr>
        <w:t xml:space="preserve"> </w:t>
      </w:r>
      <w:r w:rsidRPr="00731E76">
        <w:rPr>
          <w:rFonts w:hint="cs"/>
          <w:rtl/>
        </w:rPr>
        <w:t>عن النظام </w:t>
      </w:r>
      <w:r w:rsidRPr="00731E76">
        <w:t>non-GSO FSS</w:t>
      </w:r>
      <w:r w:rsidRPr="00731E76">
        <w:rPr>
          <w:rtl/>
        </w:rPr>
        <w:t xml:space="preserve"> </w:t>
      </w:r>
      <w:r w:rsidRPr="00731E76">
        <w:rPr>
          <w:rFonts w:hint="cs"/>
          <w:rtl/>
        </w:rPr>
        <w:t>الذي</w:t>
      </w:r>
      <w:r w:rsidRPr="00731E76">
        <w:rPr>
          <w:rtl/>
        </w:rPr>
        <w:t xml:space="preserve"> تتواصل معه المحطات </w:t>
      </w:r>
      <w:r w:rsidRPr="00731E76">
        <w:t>ESIM</w:t>
      </w:r>
      <w:r w:rsidRPr="00731E76">
        <w:rPr>
          <w:rtl/>
        </w:rPr>
        <w:t xml:space="preserve"> أن تمتثل المحطات</w:t>
      </w:r>
      <w:r>
        <w:rPr>
          <w:rFonts w:hint="cs"/>
          <w:rtl/>
        </w:rPr>
        <w:t> </w:t>
      </w:r>
      <w:r w:rsidRPr="00731E76">
        <w:t>non-GSO ESIM</w:t>
      </w:r>
      <w:r w:rsidRPr="00731E76">
        <w:rPr>
          <w:rFonts w:hint="cs"/>
          <w:rtl/>
        </w:rPr>
        <w:t xml:space="preserve"> </w:t>
      </w:r>
      <w:r w:rsidRPr="00731E76">
        <w:rPr>
          <w:rtl/>
        </w:rPr>
        <w:t xml:space="preserve">لحدود </w:t>
      </w:r>
      <w:r w:rsidRPr="00731E76">
        <w:rPr>
          <w:rFonts w:hint="cs"/>
          <w:rtl/>
        </w:rPr>
        <w:t>ال</w:t>
      </w:r>
      <w:r w:rsidRPr="00731E76">
        <w:rPr>
          <w:rtl/>
        </w:rPr>
        <w:t>كثافة</w:t>
      </w:r>
      <w:r w:rsidRPr="00731E76">
        <w:rPr>
          <w:rFonts w:hint="cs"/>
          <w:rtl/>
        </w:rPr>
        <w:t> </w:t>
      </w:r>
      <w:r w:rsidRPr="00731E76">
        <w:rPr>
          <w:lang w:eastAsia="zh-CN"/>
        </w:rPr>
        <w:t>epfd</w:t>
      </w:r>
      <w:r w:rsidRPr="00731E76">
        <w:rPr>
          <w:rtl/>
        </w:rPr>
        <w:t xml:space="preserve"> المشار إليها في </w:t>
      </w:r>
      <w:r w:rsidRPr="00731E76">
        <w:rPr>
          <w:rFonts w:hint="cs"/>
          <w:rtl/>
        </w:rPr>
        <w:t>الأرقام</w:t>
      </w:r>
      <w:r w:rsidRPr="00731E76">
        <w:rPr>
          <w:rtl/>
        </w:rPr>
        <w:t xml:space="preserve"> </w:t>
      </w:r>
      <w:r w:rsidRPr="00731E76">
        <w:rPr>
          <w:rStyle w:val="Artref"/>
          <w:b/>
          <w:bCs/>
        </w:rPr>
        <w:t>5C.22</w:t>
      </w:r>
      <w:r w:rsidRPr="00731E76">
        <w:rPr>
          <w:rtl/>
        </w:rPr>
        <w:t xml:space="preserve"> و</w:t>
      </w:r>
      <w:r w:rsidRPr="00731E76">
        <w:rPr>
          <w:rStyle w:val="Artref"/>
          <w:b/>
          <w:bCs/>
        </w:rPr>
        <w:t>5D.22</w:t>
      </w:r>
      <w:r w:rsidRPr="00731E76">
        <w:rPr>
          <w:rtl/>
        </w:rPr>
        <w:t xml:space="preserve"> و</w:t>
      </w:r>
      <w:r w:rsidRPr="00731E76">
        <w:rPr>
          <w:rStyle w:val="Artref"/>
          <w:b/>
          <w:bCs/>
        </w:rPr>
        <w:t>5F.22</w:t>
      </w:r>
      <w:r w:rsidRPr="00731E76">
        <w:rPr>
          <w:rtl/>
        </w:rPr>
        <w:t xml:space="preserve"> لحماية </w:t>
      </w:r>
      <w:r>
        <w:rPr>
          <w:rFonts w:hint="cs"/>
          <w:rtl/>
          <w:lang w:bidi="ar-SY"/>
        </w:rPr>
        <w:t>الشبكات</w:t>
      </w:r>
      <w:r>
        <w:rPr>
          <w:rFonts w:hint="cs"/>
          <w:rtl/>
        </w:rPr>
        <w:t> </w:t>
      </w:r>
      <w:r w:rsidRPr="00731E76">
        <w:t>GSO FSS</w:t>
      </w:r>
      <w:r w:rsidRPr="00731E76">
        <w:rPr>
          <w:rtl/>
        </w:rPr>
        <w:t xml:space="preserve"> العاملة في نطاقات </w:t>
      </w:r>
      <w:r w:rsidRPr="00731E76">
        <w:rPr>
          <w:spacing w:val="2"/>
          <w:rtl/>
          <w:lang w:bidi="ar-SY"/>
        </w:rPr>
        <w:t xml:space="preserve">التردد </w:t>
      </w:r>
      <w:r>
        <w:rPr>
          <w:rFonts w:hint="cs"/>
          <w:spacing w:val="2"/>
          <w:rtl/>
          <w:lang w:bidi="ar-SY"/>
        </w:rPr>
        <w:t>17,8-18,6 </w:t>
      </w:r>
      <w:r w:rsidRPr="00731E76">
        <w:rPr>
          <w:spacing w:val="2"/>
          <w:lang w:bidi="ar-SY"/>
        </w:rPr>
        <w:t>GHz</w:t>
      </w:r>
      <w:r w:rsidRPr="00731E76">
        <w:rPr>
          <w:rFonts w:hint="cs"/>
          <w:spacing w:val="2"/>
          <w:rtl/>
          <w:lang w:bidi="ar-SY"/>
        </w:rPr>
        <w:t xml:space="preserve"> </w:t>
      </w:r>
      <w:r w:rsidRPr="00731E76">
        <w:rPr>
          <w:spacing w:val="2"/>
          <w:rtl/>
          <w:lang w:bidi="ar-SY"/>
        </w:rPr>
        <w:t>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(فضاء-أرض) و</w:t>
      </w:r>
      <w:r w:rsidRPr="00731E76">
        <w:rPr>
          <w:spacing w:val="2"/>
          <w:lang w:bidi="ar-SY"/>
        </w:rPr>
        <w:t>27,5</w:t>
      </w:r>
      <w:r>
        <w:rPr>
          <w:spacing w:val="2"/>
          <w:rtl/>
          <w:lang w:bidi="ar-SY"/>
        </w:rPr>
        <w:noBreakHyphen/>
      </w:r>
      <w:r w:rsidRPr="00731E76">
        <w:rPr>
          <w:spacing w:val="2"/>
          <w:lang w:bidi="ar-SY"/>
        </w:rPr>
        <w:t>28,6</w:t>
      </w:r>
      <w:r>
        <w:rPr>
          <w:rFonts w:hint="cs"/>
          <w:spacing w:val="2"/>
          <w:rtl/>
          <w:lang w:bidi="ar-SY"/>
        </w:rPr>
        <w:t>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 </w:t>
      </w:r>
      <w:del w:id="87" w:author="Arabic-EA" w:date="2023-11-13T09:23:00Z">
        <w:r w:rsidRPr="002249DA" w:rsidDel="00F95B58">
          <w:rPr>
            <w:spacing w:val="2"/>
            <w:highlight w:val="cyan"/>
            <w:rtl/>
            <w:lang w:bidi="ar-SY"/>
          </w:rPr>
          <w:delText>(</w:delText>
        </w:r>
        <w:r w:rsidRPr="002249DA" w:rsidDel="00F95B58">
          <w:rPr>
            <w:rFonts w:hint="eastAsia"/>
            <w:spacing w:val="2"/>
            <w:highlight w:val="cyan"/>
            <w:rtl/>
            <w:lang w:bidi="ar-SY"/>
          </w:rPr>
          <w:delText>ا</w:delText>
        </w:r>
        <w:r w:rsidRPr="002249DA" w:rsidDel="00F95B58">
          <w:rPr>
            <w:spacing w:val="2"/>
            <w:highlight w:val="cyan"/>
            <w:rtl/>
            <w:lang w:bidi="ar-SY"/>
          </w:rPr>
          <w:delText xml:space="preserve">نظر </w:delText>
        </w:r>
        <w:r w:rsidRPr="002249DA" w:rsidDel="00F95B58">
          <w:rPr>
            <w:rFonts w:hint="eastAsia"/>
            <w:spacing w:val="2"/>
            <w:highlight w:val="cyan"/>
            <w:rtl/>
            <w:lang w:bidi="ar-SY"/>
          </w:rPr>
          <w:delText>الفقرة</w:delText>
        </w:r>
        <w:r w:rsidRPr="002249DA" w:rsidDel="00F95B58">
          <w:rPr>
            <w:spacing w:val="2"/>
            <w:highlight w:val="cyan"/>
            <w:rtl/>
            <w:lang w:bidi="ar-SY"/>
          </w:rPr>
          <w:delText xml:space="preserve"> </w:delText>
        </w:r>
        <w:r w:rsidRPr="002249DA" w:rsidDel="00F95B58">
          <w:rPr>
            <w:rFonts w:hint="eastAsia"/>
            <w:i/>
            <w:iCs/>
            <w:spacing w:val="2"/>
            <w:highlight w:val="cyan"/>
            <w:rtl/>
            <w:lang w:bidi="ar-SY"/>
          </w:rPr>
          <w:delText>ز</w:delText>
        </w:r>
        <w:r w:rsidRPr="002249DA" w:rsidDel="00F95B58">
          <w:rPr>
            <w:i/>
            <w:iCs/>
            <w:spacing w:val="2"/>
            <w:highlight w:val="cyan"/>
            <w:rtl/>
            <w:lang w:bidi="ar-SY"/>
          </w:rPr>
          <w:delText>)</w:delText>
        </w:r>
        <w:r w:rsidRPr="002249DA" w:rsidDel="00F95B58">
          <w:rPr>
            <w:spacing w:val="2"/>
            <w:highlight w:val="cyan"/>
            <w:rtl/>
            <w:lang w:bidi="ar-SY"/>
          </w:rPr>
          <w:delText xml:space="preserve"> من "</w:delText>
        </w:r>
        <w:r w:rsidRPr="002249DA" w:rsidDel="00F95B58">
          <w:rPr>
            <w:rFonts w:hint="eastAsia"/>
            <w:i/>
            <w:iCs/>
            <w:spacing w:val="2"/>
            <w:highlight w:val="cyan"/>
            <w:rtl/>
            <w:lang w:bidi="ar-SY"/>
          </w:rPr>
          <w:delText>و</w:delText>
        </w:r>
        <w:r w:rsidRPr="002249DA" w:rsidDel="00F95B58">
          <w:rPr>
            <w:rFonts w:hint="eastAsia"/>
            <w:i/>
            <w:iCs/>
            <w:highlight w:val="cyan"/>
            <w:rtl/>
          </w:rPr>
          <w:delText>إذ </w:delText>
        </w:r>
        <w:r w:rsidRPr="002249DA" w:rsidDel="00F95B58">
          <w:rPr>
            <w:i/>
            <w:iCs/>
            <w:highlight w:val="cyan"/>
            <w:rtl/>
          </w:rPr>
          <w:delText>يدرك</w:delText>
        </w:r>
        <w:r w:rsidRPr="002249DA" w:rsidDel="00F95B58">
          <w:rPr>
            <w:highlight w:val="cyan"/>
            <w:rtl/>
          </w:rPr>
          <w:delText>")</w:delText>
        </w:r>
      </w:del>
      <w:r w:rsidRPr="00F95B58">
        <w:rPr>
          <w:rtl/>
        </w:rPr>
        <w:t>؛</w:t>
      </w:r>
    </w:p>
    <w:p w14:paraId="6C9528F0" w14:textId="77777777" w:rsidR="00623289" w:rsidRPr="00731E76" w:rsidRDefault="00F3369B" w:rsidP="00623289">
      <w:pPr>
        <w:pStyle w:val="enumlev1"/>
        <w:rPr>
          <w:rtl/>
          <w:lang w:bidi="ar"/>
        </w:rPr>
      </w:pPr>
      <w:r w:rsidRPr="00731E76">
        <w:t>4.1.1</w:t>
      </w:r>
      <w:r w:rsidRPr="00731E76">
        <w:tab/>
      </w:r>
      <w:r w:rsidRPr="00731E76">
        <w:rPr>
          <w:rtl/>
        </w:rPr>
        <w:t xml:space="preserve">يجب ألا تطالب المحطات </w:t>
      </w:r>
      <w:r w:rsidRPr="00731E76">
        <w:t>non-GSO ESIM</w:t>
      </w:r>
      <w:r w:rsidRPr="00731E76">
        <w:rPr>
          <w:rtl/>
        </w:rPr>
        <w:t xml:space="preserve"> بالحماية من المحطات الأرضية لوصلات التغذية للخدمة الإذاعية الساتلية العاملة في نطاق التردد </w:t>
      </w:r>
      <w:r w:rsidRPr="00731E76">
        <w:rPr>
          <w:lang w:bidi="ar"/>
        </w:rPr>
        <w:t>GHz</w:t>
      </w:r>
      <w:r w:rsidRPr="00731E76">
        <w:t> 18,4</w:t>
      </w:r>
      <w:r w:rsidRPr="00731E76">
        <w:noBreakHyphen/>
        <w:t>17,7</w:t>
      </w:r>
      <w:r w:rsidRPr="00731E76">
        <w:rPr>
          <w:rtl/>
        </w:rPr>
        <w:t xml:space="preserve"> وفقاً للوائح </w:t>
      </w:r>
      <w:proofErr w:type="gramStart"/>
      <w:r w:rsidRPr="00731E76">
        <w:rPr>
          <w:rtl/>
        </w:rPr>
        <w:t>الراديو؛</w:t>
      </w:r>
      <w:proofErr w:type="gramEnd"/>
    </w:p>
    <w:p w14:paraId="3150720E" w14:textId="77777777" w:rsidR="00623289" w:rsidRPr="00731E76" w:rsidRDefault="00F3369B" w:rsidP="00623289">
      <w:pPr>
        <w:pStyle w:val="enumlev1"/>
        <w:rPr>
          <w:rtl/>
        </w:rPr>
      </w:pPr>
      <w:r w:rsidRPr="00731E76">
        <w:t>5.1.1</w:t>
      </w:r>
      <w:r w:rsidRPr="00731E76">
        <w:rPr>
          <w:rtl/>
        </w:rPr>
        <w:tab/>
        <w:t xml:space="preserve">فيما يتعلق </w:t>
      </w:r>
      <w:r w:rsidRPr="00731E76">
        <w:rPr>
          <w:rFonts w:hint="eastAsia"/>
          <w:spacing w:val="-4"/>
          <w:rtl/>
        </w:rPr>
        <w:t>بحماية</w:t>
      </w:r>
      <w:r w:rsidRPr="00731E76">
        <w:rPr>
          <w:spacing w:val="-4"/>
          <w:rtl/>
        </w:rPr>
        <w:t xml:space="preserve"> </w:t>
      </w:r>
      <w:r w:rsidRPr="00731E76">
        <w:rPr>
          <w:rFonts w:hint="eastAsia"/>
          <w:spacing w:val="-4"/>
          <w:rtl/>
        </w:rPr>
        <w:t>الخدمة</w:t>
      </w:r>
      <w:r w:rsidRPr="00731E76">
        <w:rPr>
          <w:spacing w:val="-4"/>
          <w:rtl/>
        </w:rPr>
        <w:t xml:space="preserve"> </w:t>
      </w:r>
      <w:r w:rsidRPr="00731E76">
        <w:t>EESS</w:t>
      </w:r>
      <w:r w:rsidRPr="00731E76">
        <w:rPr>
          <w:rtl/>
        </w:rPr>
        <w:t xml:space="preserve"> (المنفعلة) العاملة في نطاق </w:t>
      </w:r>
      <w:r w:rsidRPr="00731E76">
        <w:rPr>
          <w:rFonts w:hint="cs"/>
          <w:rtl/>
        </w:rPr>
        <w:t>التردد</w:t>
      </w:r>
      <w:r w:rsidRPr="00731E76">
        <w:rPr>
          <w:rtl/>
        </w:rPr>
        <w:t xml:space="preserve"> </w:t>
      </w:r>
      <w:r w:rsidRPr="00731E76">
        <w:t>18,6</w:t>
      </w:r>
      <w:r w:rsidRPr="00731E76">
        <w:rPr>
          <w:rtl/>
        </w:rPr>
        <w:t>-</w:t>
      </w:r>
      <w:r w:rsidRPr="00731E76">
        <w:t>18,8</w:t>
      </w:r>
      <w:r w:rsidRPr="00731E76">
        <w:rPr>
          <w:rtl/>
        </w:rPr>
        <w:t xml:space="preserve"> </w:t>
      </w:r>
      <w:r w:rsidRPr="00731E76">
        <w:t>GHz</w:t>
      </w:r>
      <w:r w:rsidRPr="00731E76">
        <w:rPr>
          <w:rtl/>
        </w:rPr>
        <w:t>،</w:t>
      </w:r>
      <w:r w:rsidRPr="00731E76">
        <w:rPr>
          <w:rFonts w:hint="cs"/>
          <w:rtl/>
        </w:rPr>
        <w:t xml:space="preserve"> يجب</w:t>
      </w:r>
      <w:r w:rsidRPr="00731E76">
        <w:rPr>
          <w:rtl/>
        </w:rPr>
        <w:t xml:space="preserve"> </w:t>
      </w:r>
      <w:r w:rsidRPr="00731E76">
        <w:rPr>
          <w:rFonts w:hint="cs"/>
          <w:rtl/>
        </w:rPr>
        <w:t xml:space="preserve">أن </w:t>
      </w:r>
      <w:r w:rsidRPr="00731E76">
        <w:rPr>
          <w:rFonts w:hint="eastAsia"/>
          <w:rtl/>
        </w:rPr>
        <w:t>تمتثل</w:t>
      </w:r>
      <w:r w:rsidRPr="00731E76">
        <w:rPr>
          <w:rFonts w:hint="cs"/>
          <w:rtl/>
        </w:rPr>
        <w:t xml:space="preserve"> </w:t>
      </w:r>
      <w:r w:rsidRPr="00731E76">
        <w:rPr>
          <w:rtl/>
        </w:rPr>
        <w:t xml:space="preserve">أي </w:t>
      </w:r>
      <w:r w:rsidRPr="00731E76">
        <w:rPr>
          <w:rFonts w:hint="eastAsia"/>
          <w:rtl/>
        </w:rPr>
        <w:t>أنظمة</w:t>
      </w:r>
      <w:r w:rsidRPr="00731E76">
        <w:rPr>
          <w:rFonts w:hint="cs"/>
          <w:rtl/>
        </w:rPr>
        <w:t> </w:t>
      </w:r>
      <w:r w:rsidRPr="00731E76">
        <w:rPr>
          <w:iCs/>
        </w:rPr>
        <w:t>non</w:t>
      </w:r>
      <w:r w:rsidRPr="00731E76">
        <w:rPr>
          <w:iCs/>
        </w:rPr>
        <w:noBreakHyphen/>
        <w:t>GSO FSS</w:t>
      </w:r>
      <w:r w:rsidRPr="00731E76">
        <w:rPr>
          <w:rtl/>
        </w:rPr>
        <w:t xml:space="preserve"> </w:t>
      </w:r>
      <w:r w:rsidRPr="00731E76">
        <w:rPr>
          <w:rFonts w:hint="cs"/>
          <w:rtl/>
        </w:rPr>
        <w:t>يكون ارتفاع الأوج</w:t>
      </w:r>
      <w:r w:rsidRPr="00731E76">
        <w:rPr>
          <w:rtl/>
        </w:rPr>
        <w:t xml:space="preserve"> </w:t>
      </w:r>
      <w:r w:rsidRPr="00731E76">
        <w:rPr>
          <w:rFonts w:hint="cs"/>
          <w:rtl/>
        </w:rPr>
        <w:t>ال</w:t>
      </w:r>
      <w:r w:rsidRPr="00731E76">
        <w:rPr>
          <w:rtl/>
        </w:rPr>
        <w:t>مداري</w:t>
      </w:r>
      <w:r w:rsidRPr="00731E76">
        <w:rPr>
          <w:rFonts w:hint="cs"/>
          <w:rtl/>
        </w:rPr>
        <w:t xml:space="preserve"> فيه</w:t>
      </w:r>
      <w:r w:rsidRPr="00731E76">
        <w:rPr>
          <w:rFonts w:hint="eastAsia"/>
          <w:rtl/>
        </w:rPr>
        <w:t>ا</w:t>
      </w:r>
      <w:r w:rsidRPr="00731E76">
        <w:rPr>
          <w:rtl/>
        </w:rPr>
        <w:t xml:space="preserve"> </w:t>
      </w:r>
      <w:r w:rsidRPr="00731E76">
        <w:rPr>
          <w:rFonts w:hint="cs"/>
          <w:rtl/>
        </w:rPr>
        <w:t>أ</w:t>
      </w:r>
      <w:r w:rsidRPr="00731E76">
        <w:rPr>
          <w:rtl/>
        </w:rPr>
        <w:t xml:space="preserve">قل </w:t>
      </w:r>
      <w:r w:rsidRPr="00731E76">
        <w:rPr>
          <w:rFonts w:hint="cs"/>
          <w:rtl/>
        </w:rPr>
        <w:t>من 000 20</w:t>
      </w:r>
      <w:r w:rsidRPr="00731E76">
        <w:rPr>
          <w:rtl/>
        </w:rPr>
        <w:t xml:space="preserve"> </w:t>
      </w:r>
      <w:r w:rsidRPr="00731E76">
        <w:t>km</w:t>
      </w:r>
      <w:r w:rsidRPr="00731E76">
        <w:rPr>
          <w:rtl/>
        </w:rPr>
        <w:t xml:space="preserve"> </w:t>
      </w:r>
      <w:r w:rsidRPr="00731E76">
        <w:rPr>
          <w:rFonts w:hint="eastAsia"/>
          <w:rtl/>
        </w:rPr>
        <w:t>وتعمل</w:t>
      </w:r>
      <w:r w:rsidRPr="00731E76">
        <w:rPr>
          <w:rtl/>
        </w:rPr>
        <w:t xml:space="preserve"> في نطاقات التردد</w:t>
      </w:r>
      <w:r w:rsidRPr="00731E76">
        <w:rPr>
          <w:rFonts w:hint="cs"/>
          <w:rtl/>
        </w:rPr>
        <w:t> </w:t>
      </w:r>
      <w:r w:rsidRPr="00731E76">
        <w:t>18,3</w:t>
      </w:r>
      <w:r w:rsidRPr="00731E76">
        <w:rPr>
          <w:rtl/>
        </w:rPr>
        <w:noBreakHyphen/>
      </w:r>
      <w:r w:rsidRPr="00731E76">
        <w:t>18,6</w:t>
      </w:r>
      <w:r w:rsidRPr="00731E76">
        <w:rPr>
          <w:rFonts w:hint="cs"/>
          <w:rtl/>
        </w:rPr>
        <w:t> </w:t>
      </w:r>
      <w:r w:rsidRPr="00731E76">
        <w:t>GHz</w:t>
      </w:r>
      <w:r w:rsidRPr="00731E76">
        <w:rPr>
          <w:rtl/>
        </w:rPr>
        <w:t xml:space="preserve"> و</w:t>
      </w:r>
      <w:r w:rsidRPr="00731E76">
        <w:t>18,8</w:t>
      </w:r>
      <w:r w:rsidRPr="00731E76">
        <w:rPr>
          <w:rtl/>
        </w:rPr>
        <w:noBreakHyphen/>
      </w:r>
      <w:r w:rsidRPr="00731E76">
        <w:t>19,1</w:t>
      </w:r>
      <w:r w:rsidRPr="00731E76">
        <w:rPr>
          <w:rFonts w:hint="cs"/>
          <w:rtl/>
        </w:rPr>
        <w:t> </w:t>
      </w:r>
      <w:r w:rsidRPr="00731E76">
        <w:t>GHz</w:t>
      </w:r>
      <w:r w:rsidRPr="00731E76">
        <w:rPr>
          <w:rtl/>
        </w:rPr>
        <w:t xml:space="preserve"> </w:t>
      </w:r>
      <w:r w:rsidRPr="00731E76">
        <w:rPr>
          <w:rFonts w:hint="eastAsia"/>
          <w:rtl/>
        </w:rPr>
        <w:t>و</w:t>
      </w:r>
      <w:r w:rsidRPr="00731E76">
        <w:rPr>
          <w:rtl/>
        </w:rPr>
        <w:t>تت</w:t>
      </w:r>
      <w:r w:rsidRPr="00731E76">
        <w:rPr>
          <w:rFonts w:hint="cs"/>
          <w:rtl/>
        </w:rPr>
        <w:t>وا</w:t>
      </w:r>
      <w:r w:rsidRPr="00731E76">
        <w:rPr>
          <w:rtl/>
        </w:rPr>
        <w:t xml:space="preserve">صل </w:t>
      </w:r>
      <w:r w:rsidRPr="00731E76">
        <w:rPr>
          <w:rFonts w:hint="cs"/>
          <w:rtl/>
        </w:rPr>
        <w:t>معه</w:t>
      </w:r>
      <w:r w:rsidRPr="00731E76">
        <w:rPr>
          <w:rFonts w:hint="eastAsia"/>
          <w:rtl/>
        </w:rPr>
        <w:t>ا</w:t>
      </w:r>
      <w:r w:rsidRPr="00731E76">
        <w:rPr>
          <w:rtl/>
        </w:rPr>
        <w:t xml:space="preserve"> المحطات </w:t>
      </w:r>
      <w:r w:rsidRPr="00731E76">
        <w:t>ESIM</w:t>
      </w:r>
      <w:r w:rsidRPr="00731E76">
        <w:rPr>
          <w:rtl/>
        </w:rPr>
        <w:t xml:space="preserve"> </w:t>
      </w:r>
      <w:r w:rsidRPr="00731E76">
        <w:rPr>
          <w:rFonts w:hint="cs"/>
          <w:rtl/>
        </w:rPr>
        <w:t xml:space="preserve">للطيران </w:t>
      </w:r>
      <w:r w:rsidRPr="00731E76">
        <w:rPr>
          <w:rtl/>
        </w:rPr>
        <w:t xml:space="preserve">و/أو البحرية </w:t>
      </w:r>
      <w:r w:rsidRPr="00731E76">
        <w:rPr>
          <w:rFonts w:hint="eastAsia"/>
          <w:rtl/>
        </w:rPr>
        <w:t>و</w:t>
      </w:r>
      <w:r w:rsidRPr="00731E76">
        <w:rPr>
          <w:rtl/>
        </w:rPr>
        <w:t xml:space="preserve">تلقى مكتب الاتصالات الراديوية معلومات </w:t>
      </w:r>
      <w:r w:rsidRPr="00731E76">
        <w:rPr>
          <w:rFonts w:hint="cs"/>
          <w:rtl/>
        </w:rPr>
        <w:t>التبليغ</w:t>
      </w:r>
      <w:r w:rsidRPr="00731E76">
        <w:rPr>
          <w:rtl/>
        </w:rPr>
        <w:t xml:space="preserve"> الكاملة عنه</w:t>
      </w:r>
      <w:r w:rsidRPr="00731E76">
        <w:rPr>
          <w:rFonts w:hint="eastAsia"/>
          <w:rtl/>
        </w:rPr>
        <w:t>ا</w:t>
      </w:r>
      <w:r w:rsidRPr="00731E76">
        <w:rPr>
          <w:rtl/>
        </w:rPr>
        <w:t xml:space="preserve"> بعد 1 يناير 2025، للأحكام المبينة في</w:t>
      </w:r>
      <w:r w:rsidRPr="00731E76">
        <w:rPr>
          <w:rFonts w:hint="cs"/>
          <w:rtl/>
        </w:rPr>
        <w:t> </w:t>
      </w:r>
      <w:r w:rsidRPr="00731E76">
        <w:rPr>
          <w:rtl/>
        </w:rPr>
        <w:t xml:space="preserve">الملحق 3 بهذا </w:t>
      </w:r>
      <w:proofErr w:type="gramStart"/>
      <w:r w:rsidRPr="00731E76">
        <w:rPr>
          <w:rtl/>
        </w:rPr>
        <w:t>القرار؛</w:t>
      </w:r>
      <w:proofErr w:type="gramEnd"/>
    </w:p>
    <w:p w14:paraId="76344818" w14:textId="6840773B" w:rsidR="00623289" w:rsidRPr="00731E76" w:rsidRDefault="00F3369B" w:rsidP="00623289">
      <w:pPr>
        <w:pStyle w:val="enumlev1"/>
        <w:rPr>
          <w:spacing w:val="-4"/>
          <w:rtl/>
          <w:lang w:bidi="ar-EG"/>
        </w:rPr>
      </w:pPr>
      <w:r w:rsidRPr="00731E76">
        <w:rPr>
          <w:spacing w:val="-4"/>
        </w:rPr>
        <w:t>1.5.1.1</w:t>
      </w:r>
      <w:r w:rsidRPr="00731E76">
        <w:rPr>
          <w:spacing w:val="-4"/>
        </w:rPr>
        <w:tab/>
      </w:r>
      <w:r w:rsidRPr="00731E76">
        <w:rPr>
          <w:rtl/>
        </w:rPr>
        <w:t>فيما يخص تنفيذ الفقرة </w:t>
      </w:r>
      <w:del w:id="88" w:author="Arabic-EA" w:date="2023-11-13T09:24:00Z">
        <w:r w:rsidRPr="00731E76" w:rsidDel="00F95B58">
          <w:delText>6</w:delText>
        </w:r>
      </w:del>
      <w:ins w:id="89" w:author="Arabic-EA" w:date="2023-11-13T09:24:00Z">
        <w:r w:rsidR="00F95B58" w:rsidRPr="002249DA">
          <w:rPr>
            <w:highlight w:val="cyan"/>
            <w:rtl/>
          </w:rPr>
          <w:t>5</w:t>
        </w:r>
      </w:ins>
      <w:r w:rsidRPr="00731E76">
        <w:t>.1.1</w:t>
      </w:r>
      <w:r w:rsidRPr="00731E76">
        <w:rPr>
          <w:rtl/>
        </w:rPr>
        <w:t xml:space="preserve"> من "</w:t>
      </w:r>
      <w:r w:rsidRPr="00731E76">
        <w:rPr>
          <w:i/>
          <w:iCs/>
          <w:rtl/>
        </w:rPr>
        <w:t>يقرر</w:t>
      </w:r>
      <w:r w:rsidRPr="00731E76">
        <w:rPr>
          <w:rtl/>
        </w:rPr>
        <w:t xml:space="preserve">" أعلاه، </w:t>
      </w:r>
      <w:r w:rsidRPr="00731E76">
        <w:rPr>
          <w:rFonts w:hint="cs"/>
          <w:rtl/>
        </w:rPr>
        <w:t xml:space="preserve">يجب </w:t>
      </w:r>
      <w:r w:rsidRPr="00731E76">
        <w:rPr>
          <w:rtl/>
        </w:rPr>
        <w:t xml:space="preserve">أن ترسل الإدارة المبلغة </w:t>
      </w:r>
      <w:r w:rsidRPr="00731E76">
        <w:rPr>
          <w:rFonts w:hint="cs"/>
          <w:rtl/>
        </w:rPr>
        <w:t xml:space="preserve">عن النظام </w:t>
      </w:r>
      <w:r w:rsidRPr="00731E76">
        <w:t>non-GSO FSS</w:t>
      </w:r>
      <w:r w:rsidRPr="00731E76">
        <w:rPr>
          <w:rtl/>
        </w:rPr>
        <w:t xml:space="preserve"> الذي تتواصل معه المحطات </w:t>
      </w:r>
      <w:r w:rsidRPr="00731E76">
        <w:t>non-GSO ESIM</w:t>
      </w:r>
      <w:r w:rsidRPr="00731E76">
        <w:rPr>
          <w:rFonts w:hint="cs"/>
          <w:rtl/>
        </w:rPr>
        <w:t xml:space="preserve"> </w:t>
      </w:r>
      <w:r w:rsidRPr="00731E76">
        <w:rPr>
          <w:rtl/>
        </w:rPr>
        <w:t>إلى مكتب الاتصالات الراديوية</w:t>
      </w:r>
      <w:r w:rsidRPr="00731E76">
        <w:rPr>
          <w:rFonts w:hint="cs"/>
          <w:rtl/>
        </w:rPr>
        <w:t xml:space="preserve"> </w:t>
      </w:r>
      <w:r w:rsidRPr="00731E76">
        <w:rPr>
          <w:rtl/>
        </w:rPr>
        <w:t>معلومات</w:t>
      </w:r>
      <w:r w:rsidRPr="00731E76">
        <w:t xml:space="preserve"> </w:t>
      </w:r>
      <w:r w:rsidRPr="00731E76">
        <w:rPr>
          <w:rFonts w:hint="cs"/>
          <w:rtl/>
        </w:rPr>
        <w:t>التبليغ ذات الصلة الواردة في</w:t>
      </w:r>
      <w:r w:rsidRPr="00731E76">
        <w:rPr>
          <w:rFonts w:hint="eastAsia"/>
          <w:rtl/>
          <w:lang w:bidi="ar-EG"/>
        </w:rPr>
        <w:t> </w:t>
      </w:r>
      <w:r w:rsidRPr="00731E76">
        <w:rPr>
          <w:rtl/>
        </w:rPr>
        <w:t xml:space="preserve">التذييل </w:t>
      </w:r>
      <w:r w:rsidRPr="00731E76">
        <w:rPr>
          <w:b/>
          <w:bCs/>
          <w:rtl/>
        </w:rPr>
        <w:t>4</w:t>
      </w:r>
      <w:r w:rsidRPr="00731E76">
        <w:rPr>
          <w:rFonts w:hint="cs"/>
          <w:rtl/>
        </w:rPr>
        <w:t xml:space="preserve">، بما في ذلك </w:t>
      </w:r>
      <w:r w:rsidRPr="00731E76">
        <w:rPr>
          <w:rtl/>
        </w:rPr>
        <w:t xml:space="preserve">الالتزام بأن يكون </w:t>
      </w:r>
      <w:r w:rsidRPr="00731E76">
        <w:rPr>
          <w:rFonts w:hint="cs"/>
          <w:rtl/>
        </w:rPr>
        <w:t xml:space="preserve">التشغيل </w:t>
      </w:r>
      <w:r w:rsidRPr="00731E76">
        <w:rPr>
          <w:rtl/>
        </w:rPr>
        <w:t xml:space="preserve">متوافقاً مع </w:t>
      </w:r>
      <w:r w:rsidRPr="00731E76">
        <w:rPr>
          <w:rFonts w:hint="cs"/>
          <w:rtl/>
        </w:rPr>
        <w:t xml:space="preserve">الفقرة </w:t>
      </w:r>
      <w:del w:id="90" w:author="Arabic-EA" w:date="2023-11-13T09:24:00Z">
        <w:r w:rsidRPr="00731E76" w:rsidDel="00F95B58">
          <w:delText>6</w:delText>
        </w:r>
      </w:del>
      <w:ins w:id="91" w:author="Arabic-EA" w:date="2023-11-13T09:24:00Z">
        <w:r w:rsidR="00F95B58" w:rsidRPr="002249DA">
          <w:rPr>
            <w:highlight w:val="cyan"/>
            <w:rtl/>
          </w:rPr>
          <w:t>5</w:t>
        </w:r>
      </w:ins>
      <w:r w:rsidRPr="00731E76">
        <w:t>.1.1</w:t>
      </w:r>
      <w:r w:rsidRPr="00731E76">
        <w:rPr>
          <w:rFonts w:hint="cs"/>
          <w:rtl/>
        </w:rPr>
        <w:t xml:space="preserve"> من </w:t>
      </w:r>
      <w:r w:rsidRPr="00F52743">
        <w:rPr>
          <w:rtl/>
        </w:rPr>
        <w:t>"</w:t>
      </w:r>
      <w:r w:rsidRPr="00731E76">
        <w:rPr>
          <w:i/>
          <w:iCs/>
          <w:rtl/>
        </w:rPr>
        <w:t>يقرر</w:t>
      </w:r>
      <w:proofErr w:type="gramStart"/>
      <w:r w:rsidRPr="00F52743">
        <w:rPr>
          <w:rtl/>
        </w:rPr>
        <w:t>"</w:t>
      </w:r>
      <w:r w:rsidRPr="00F52743">
        <w:rPr>
          <w:rFonts w:hint="eastAsia"/>
          <w:spacing w:val="-4"/>
          <w:rtl/>
          <w:lang w:bidi="ar-EG"/>
        </w:rPr>
        <w:t>؛</w:t>
      </w:r>
      <w:proofErr w:type="gramEnd"/>
    </w:p>
    <w:p w14:paraId="4EBEA5B9" w14:textId="77777777" w:rsidR="00623289" w:rsidRPr="005837FF" w:rsidRDefault="00F3369B" w:rsidP="00623289">
      <w:pPr>
        <w:rPr>
          <w:spacing w:val="-6"/>
        </w:rPr>
      </w:pPr>
      <w:r w:rsidRPr="00731E76">
        <w:rPr>
          <w:spacing w:val="-6"/>
        </w:rPr>
        <w:t>2.1</w:t>
      </w:r>
      <w:r w:rsidRPr="00731E76">
        <w:rPr>
          <w:spacing w:val="-6"/>
          <w:rtl/>
        </w:rPr>
        <w:tab/>
        <w:t xml:space="preserve">فيما يتعلق </w:t>
      </w:r>
      <w:r w:rsidRPr="00731E76">
        <w:rPr>
          <w:rFonts w:hint="eastAsia"/>
          <w:spacing w:val="-6"/>
          <w:rtl/>
        </w:rPr>
        <w:t>ب</w:t>
      </w:r>
      <w:r w:rsidRPr="00731E76">
        <w:rPr>
          <w:spacing w:val="-6"/>
          <w:rtl/>
        </w:rPr>
        <w:t>خدمات الأرض</w:t>
      </w:r>
      <w:r w:rsidRPr="00731E76">
        <w:rPr>
          <w:rFonts w:hint="cs"/>
          <w:spacing w:val="-6"/>
          <w:rtl/>
          <w:lang w:bidi="ar"/>
        </w:rPr>
        <w:t xml:space="preserve"> </w:t>
      </w:r>
      <w:r w:rsidRPr="00731E76">
        <w:rPr>
          <w:rFonts w:hint="eastAsia"/>
          <w:spacing w:val="-6"/>
          <w:rtl/>
        </w:rPr>
        <w:t>في</w:t>
      </w:r>
      <w:r w:rsidRPr="00731E76">
        <w:rPr>
          <w:rFonts w:hint="cs"/>
          <w:spacing w:val="-6"/>
          <w:rtl/>
        </w:rPr>
        <w:t xml:space="preserve"> نطاقات </w:t>
      </w:r>
      <w:r w:rsidRPr="00731E76">
        <w:rPr>
          <w:spacing w:val="-6"/>
          <w:rtl/>
          <w:lang w:bidi="ar-SY"/>
        </w:rPr>
        <w:t xml:space="preserve">التردد </w:t>
      </w:r>
      <w:r w:rsidRPr="00731E76">
        <w:rPr>
          <w:spacing w:val="-6"/>
          <w:lang w:bidi="ar-SY"/>
        </w:rPr>
        <w:t>17,7</w:t>
      </w:r>
      <w:r w:rsidRPr="00731E76">
        <w:rPr>
          <w:spacing w:val="-6"/>
          <w:rtl/>
          <w:lang w:bidi="ar-SY"/>
        </w:rPr>
        <w:t>-</w:t>
      </w:r>
      <w:r w:rsidRPr="00731E76">
        <w:rPr>
          <w:spacing w:val="-6"/>
          <w:lang w:bidi="ar-SY"/>
        </w:rPr>
        <w:t>18,6</w:t>
      </w:r>
      <w:r w:rsidRPr="00731E76">
        <w:rPr>
          <w:spacing w:val="-6"/>
          <w:rtl/>
          <w:lang w:bidi="ar-SY"/>
        </w:rPr>
        <w:t xml:space="preserve"> </w:t>
      </w:r>
      <w:r w:rsidRPr="00731E76">
        <w:rPr>
          <w:spacing w:val="-6"/>
          <w:lang w:bidi="ar-SY"/>
        </w:rPr>
        <w:t>GHz</w:t>
      </w:r>
      <w:r w:rsidRPr="00731E76">
        <w:rPr>
          <w:rFonts w:hint="cs"/>
          <w:spacing w:val="-6"/>
          <w:rtl/>
          <w:lang w:bidi="ar-SY"/>
        </w:rPr>
        <w:t xml:space="preserve"> </w:t>
      </w:r>
      <w:r w:rsidRPr="00731E76">
        <w:rPr>
          <w:spacing w:val="-6"/>
          <w:lang w:bidi="ar-SY"/>
        </w:rPr>
        <w:t>18,8</w:t>
      </w:r>
      <w:r w:rsidRPr="00731E76">
        <w:rPr>
          <w:spacing w:val="-6"/>
          <w:rtl/>
          <w:lang w:bidi="ar-SY"/>
        </w:rPr>
        <w:t>-</w:t>
      </w:r>
      <w:r w:rsidRPr="00731E76">
        <w:rPr>
          <w:spacing w:val="-6"/>
          <w:lang w:bidi="ar-SY"/>
        </w:rPr>
        <w:t>19,3</w:t>
      </w:r>
      <w:r w:rsidRPr="00731E76">
        <w:rPr>
          <w:spacing w:val="-6"/>
          <w:rtl/>
          <w:lang w:bidi="ar-SY"/>
        </w:rPr>
        <w:t xml:space="preserve"> </w:t>
      </w:r>
      <w:r w:rsidRPr="00731E76">
        <w:rPr>
          <w:spacing w:val="-6"/>
          <w:lang w:bidi="ar-SY"/>
        </w:rPr>
        <w:t>GHz</w:t>
      </w:r>
      <w:r w:rsidRPr="00731E76">
        <w:rPr>
          <w:rFonts w:hint="cs"/>
          <w:spacing w:val="-6"/>
          <w:rtl/>
          <w:lang w:bidi="ar-SY"/>
        </w:rPr>
        <w:t xml:space="preserve"> </w:t>
      </w:r>
      <w:r w:rsidRPr="00731E76">
        <w:rPr>
          <w:spacing w:val="-6"/>
          <w:rtl/>
          <w:lang w:bidi="ar-SY"/>
        </w:rPr>
        <w:t>و</w:t>
      </w:r>
      <w:r w:rsidRPr="00731E76">
        <w:rPr>
          <w:spacing w:val="-6"/>
          <w:lang w:bidi="ar-SY"/>
        </w:rPr>
        <w:t>19,7</w:t>
      </w:r>
      <w:r w:rsidRPr="00731E76">
        <w:rPr>
          <w:spacing w:val="-6"/>
          <w:rtl/>
          <w:lang w:bidi="ar-SY"/>
        </w:rPr>
        <w:noBreakHyphen/>
      </w:r>
      <w:r w:rsidRPr="00731E76">
        <w:rPr>
          <w:spacing w:val="-6"/>
          <w:lang w:bidi="ar-SY"/>
        </w:rPr>
        <w:t>20,2</w:t>
      </w:r>
      <w:r w:rsidRPr="00731E76">
        <w:rPr>
          <w:rFonts w:hint="cs"/>
          <w:spacing w:val="-6"/>
          <w:rtl/>
          <w:lang w:bidi="ar-SY"/>
        </w:rPr>
        <w:t> </w:t>
      </w:r>
      <w:r w:rsidRPr="00731E76">
        <w:rPr>
          <w:spacing w:val="-6"/>
          <w:lang w:bidi="ar-SY"/>
        </w:rPr>
        <w:t>GHz</w:t>
      </w:r>
      <w:r w:rsidRPr="00731E76">
        <w:rPr>
          <w:spacing w:val="-6"/>
          <w:rtl/>
          <w:lang w:bidi="ar-SY"/>
        </w:rPr>
        <w:t xml:space="preserve"> و</w:t>
      </w:r>
      <w:r w:rsidRPr="00731E76">
        <w:rPr>
          <w:spacing w:val="-6"/>
          <w:lang w:bidi="ar-SY"/>
        </w:rPr>
        <w:t>27,5</w:t>
      </w:r>
      <w:r w:rsidRPr="00731E76">
        <w:rPr>
          <w:spacing w:val="-6"/>
          <w:rtl/>
          <w:lang w:bidi="ar-SY"/>
        </w:rPr>
        <w:t>-</w:t>
      </w:r>
      <w:r w:rsidRPr="00731E76">
        <w:rPr>
          <w:spacing w:val="-6"/>
          <w:lang w:bidi="ar-SY"/>
        </w:rPr>
        <w:t>29,1</w:t>
      </w:r>
      <w:r w:rsidRPr="00731E76">
        <w:rPr>
          <w:spacing w:val="-6"/>
          <w:rtl/>
          <w:lang w:bidi="ar-SY"/>
        </w:rPr>
        <w:t xml:space="preserve"> </w:t>
      </w:r>
      <w:r w:rsidRPr="00731E76">
        <w:rPr>
          <w:spacing w:val="-6"/>
          <w:lang w:bidi="ar-SY"/>
        </w:rPr>
        <w:t>GHz</w:t>
      </w:r>
      <w:r w:rsidRPr="00731E76">
        <w:rPr>
          <w:spacing w:val="-6"/>
          <w:rtl/>
          <w:lang w:bidi="ar-SY"/>
        </w:rPr>
        <w:t xml:space="preserve"> و</w:t>
      </w:r>
      <w:r w:rsidRPr="00731E76">
        <w:rPr>
          <w:spacing w:val="-6"/>
          <w:lang w:bidi="ar-SY"/>
        </w:rPr>
        <w:t>29,5</w:t>
      </w:r>
      <w:r w:rsidRPr="00731E76">
        <w:rPr>
          <w:spacing w:val="-6"/>
          <w:rtl/>
          <w:lang w:bidi="ar-SY"/>
        </w:rPr>
        <w:t>-</w:t>
      </w:r>
      <w:r w:rsidRPr="00731E76">
        <w:rPr>
          <w:spacing w:val="-6"/>
          <w:lang w:bidi="ar-SY"/>
        </w:rPr>
        <w:t>30</w:t>
      </w:r>
      <w:r w:rsidRPr="00731E76">
        <w:rPr>
          <w:spacing w:val="-6"/>
          <w:rtl/>
          <w:lang w:bidi="ar-SY"/>
        </w:rPr>
        <w:t xml:space="preserve"> </w:t>
      </w:r>
      <w:r w:rsidRPr="00731E76">
        <w:rPr>
          <w:spacing w:val="-6"/>
          <w:lang w:bidi="ar-SY"/>
        </w:rPr>
        <w:t>GHz</w:t>
      </w:r>
      <w:r w:rsidRPr="00731E76">
        <w:rPr>
          <w:spacing w:val="-6"/>
          <w:rtl/>
        </w:rPr>
        <w:t xml:space="preserve">، يجب أن تمتثل المحطات </w:t>
      </w:r>
      <w:r w:rsidRPr="00731E76">
        <w:rPr>
          <w:spacing w:val="-6"/>
        </w:rPr>
        <w:t>non-GSO ESIM</w:t>
      </w:r>
      <w:r w:rsidRPr="00731E76">
        <w:rPr>
          <w:spacing w:val="-6"/>
          <w:rtl/>
        </w:rPr>
        <w:t xml:space="preserve"> للشروط التالية</w:t>
      </w:r>
      <w:r w:rsidRPr="00731E76">
        <w:rPr>
          <w:spacing w:val="-6"/>
          <w:rtl/>
          <w:lang w:bidi="ar"/>
        </w:rPr>
        <w:t>:</w:t>
      </w:r>
    </w:p>
    <w:p w14:paraId="02E87E5B" w14:textId="77777777" w:rsidR="00623289" w:rsidRPr="00731E76" w:rsidRDefault="00F3369B" w:rsidP="00623289">
      <w:pPr>
        <w:pStyle w:val="enumlev1"/>
        <w:rPr>
          <w:spacing w:val="-4"/>
          <w:rtl/>
        </w:rPr>
      </w:pPr>
      <w:r w:rsidRPr="00731E76">
        <w:rPr>
          <w:spacing w:val="-4"/>
        </w:rPr>
        <w:t>1.2.1</w:t>
      </w:r>
      <w:r w:rsidRPr="00731E76">
        <w:rPr>
          <w:spacing w:val="-4"/>
        </w:rPr>
        <w:tab/>
      </w:r>
      <w:r w:rsidRPr="00731E76">
        <w:rPr>
          <w:rtl/>
        </w:rPr>
        <w:t xml:space="preserve">يجب ألا تطالب محطات الاستقبال </w:t>
      </w:r>
      <w:r w:rsidRPr="00731E76">
        <w:t>non-GSO ESIM</w:t>
      </w:r>
      <w:r w:rsidRPr="00731E76">
        <w:rPr>
          <w:rtl/>
        </w:rPr>
        <w:t xml:space="preserve"> في نطاق التردد </w:t>
      </w:r>
      <w:r w:rsidRPr="00731E76">
        <w:rPr>
          <w:lang w:bidi="ar"/>
        </w:rPr>
        <w:t>GHz 18,6</w:t>
      </w:r>
      <w:r w:rsidRPr="00731E76">
        <w:rPr>
          <w:lang w:bidi="ar"/>
        </w:rPr>
        <w:noBreakHyphen/>
        <w:t>17,7</w:t>
      </w:r>
      <w:r w:rsidRPr="00731E76">
        <w:rPr>
          <w:rtl/>
          <w:lang w:bidi="ar"/>
        </w:rPr>
        <w:t xml:space="preserve"> </w:t>
      </w:r>
      <w:r w:rsidRPr="00731E76">
        <w:rPr>
          <w:rFonts w:hint="cs"/>
          <w:rtl/>
          <w:lang w:bidi="ar-SY"/>
        </w:rPr>
        <w:t>و</w:t>
      </w:r>
      <w:r w:rsidRPr="00731E76">
        <w:rPr>
          <w:lang w:bidi="ar-SY"/>
        </w:rPr>
        <w:t>18,8</w:t>
      </w:r>
      <w:r w:rsidRPr="00731E76">
        <w:rPr>
          <w:rtl/>
          <w:lang w:bidi="ar-SY"/>
        </w:rPr>
        <w:t>-</w:t>
      </w:r>
      <w:r w:rsidRPr="00731E76">
        <w:rPr>
          <w:lang w:bidi="ar-SY"/>
        </w:rPr>
        <w:t>19,3</w:t>
      </w:r>
      <w:r w:rsidRPr="00731E76">
        <w:rPr>
          <w:rtl/>
          <w:lang w:bidi="ar-SY"/>
        </w:rPr>
        <w:t xml:space="preserve"> </w:t>
      </w:r>
      <w:r w:rsidRPr="00731E76">
        <w:rPr>
          <w:lang w:bidi="ar-SY"/>
        </w:rPr>
        <w:t>GHz</w:t>
      </w:r>
      <w:r w:rsidRPr="00731E76">
        <w:rPr>
          <w:rFonts w:hint="cs"/>
          <w:rtl/>
          <w:lang w:bidi="ar-SY"/>
        </w:rPr>
        <w:t xml:space="preserve"> </w:t>
      </w:r>
      <w:r w:rsidRPr="00731E76">
        <w:rPr>
          <w:rtl/>
          <w:lang w:bidi="ar-SY"/>
        </w:rPr>
        <w:t>و</w:t>
      </w:r>
      <w:r w:rsidRPr="00731E76">
        <w:rPr>
          <w:lang w:bidi="ar-SY"/>
        </w:rPr>
        <w:t>19,7</w:t>
      </w:r>
      <w:r w:rsidRPr="00731E76">
        <w:rPr>
          <w:rtl/>
          <w:lang w:bidi="ar-SY"/>
        </w:rPr>
        <w:noBreakHyphen/>
      </w:r>
      <w:r w:rsidRPr="00731E76">
        <w:rPr>
          <w:lang w:bidi="ar-SY"/>
        </w:rPr>
        <w:t>20,2</w:t>
      </w:r>
      <w:r w:rsidRPr="00731E76">
        <w:rPr>
          <w:rFonts w:hint="cs"/>
          <w:rtl/>
          <w:lang w:bidi="ar-SY"/>
        </w:rPr>
        <w:t> </w:t>
      </w:r>
      <w:r w:rsidRPr="00731E76">
        <w:rPr>
          <w:lang w:bidi="ar-SY"/>
        </w:rPr>
        <w:t>GHz</w:t>
      </w:r>
      <w:r w:rsidRPr="00731E76">
        <w:rPr>
          <w:rtl/>
          <w:lang w:bidi="ar"/>
        </w:rPr>
        <w:t xml:space="preserve"> </w:t>
      </w:r>
      <w:r w:rsidRPr="00731E76">
        <w:rPr>
          <w:rFonts w:hint="cs"/>
          <w:rtl/>
          <w:lang w:bidi="ar"/>
        </w:rPr>
        <w:t>(</w:t>
      </w:r>
      <w:r w:rsidRPr="00731E76">
        <w:rPr>
          <w:rFonts w:hint="cs"/>
          <w:rtl/>
        </w:rPr>
        <w:t xml:space="preserve">انظر الرقم </w:t>
      </w:r>
      <w:r w:rsidRPr="00731E76">
        <w:rPr>
          <w:rStyle w:val="Artref"/>
          <w:b/>
          <w:bCs/>
        </w:rPr>
        <w:t>524.5</w:t>
      </w:r>
      <w:r w:rsidRPr="00731E76">
        <w:rPr>
          <w:rFonts w:hint="cs"/>
          <w:rtl/>
          <w:lang w:bidi="ar"/>
        </w:rPr>
        <w:t xml:space="preserve">) </w:t>
      </w:r>
      <w:r w:rsidRPr="00731E76">
        <w:rPr>
          <w:rtl/>
        </w:rPr>
        <w:t xml:space="preserve">بالحماية من </w:t>
      </w:r>
      <w:r w:rsidRPr="00731E76">
        <w:rPr>
          <w:rFonts w:hint="cs"/>
          <w:rtl/>
          <w:lang w:bidi="ar-EG"/>
        </w:rPr>
        <w:t xml:space="preserve">التخصيصات </w:t>
      </w:r>
      <w:r w:rsidRPr="00731E76">
        <w:rPr>
          <w:rFonts w:hint="cs"/>
          <w:rtl/>
        </w:rPr>
        <w:t xml:space="preserve">في </w:t>
      </w:r>
      <w:r w:rsidRPr="00731E76">
        <w:rPr>
          <w:rtl/>
        </w:rPr>
        <w:t>خدمات الأرض الموزع</w:t>
      </w:r>
      <w:r w:rsidRPr="00731E76">
        <w:rPr>
          <w:rFonts w:hint="cs"/>
          <w:rtl/>
        </w:rPr>
        <w:t>ة</w:t>
      </w:r>
      <w:r w:rsidRPr="00731E76">
        <w:rPr>
          <w:rtl/>
        </w:rPr>
        <w:t xml:space="preserve"> لها نطاق</w:t>
      </w:r>
      <w:r w:rsidRPr="00731E76">
        <w:rPr>
          <w:rFonts w:hint="cs"/>
          <w:rtl/>
        </w:rPr>
        <w:t>ات</w:t>
      </w:r>
      <w:r w:rsidRPr="00731E76">
        <w:rPr>
          <w:rtl/>
        </w:rPr>
        <w:t xml:space="preserve"> التردد</w:t>
      </w:r>
      <w:r w:rsidRPr="00731E76">
        <w:rPr>
          <w:rFonts w:hint="cs"/>
          <w:rtl/>
          <w:lang w:bidi="ar"/>
        </w:rPr>
        <w:t xml:space="preserve"> </w:t>
      </w:r>
      <w:r w:rsidRPr="00731E76">
        <w:rPr>
          <w:rFonts w:hint="eastAsia"/>
          <w:rtl/>
        </w:rPr>
        <w:t>تلك</w:t>
      </w:r>
      <w:r w:rsidRPr="00731E76">
        <w:rPr>
          <w:rtl/>
          <w:lang w:bidi="ar"/>
        </w:rPr>
        <w:t xml:space="preserve"> </w:t>
      </w:r>
      <w:r w:rsidRPr="00731E76">
        <w:rPr>
          <w:rFonts w:hint="eastAsia"/>
          <w:rtl/>
        </w:rPr>
        <w:t>والتي</w:t>
      </w:r>
      <w:r w:rsidRPr="00731E76">
        <w:rPr>
          <w:rtl/>
          <w:lang w:bidi="ar"/>
        </w:rPr>
        <w:t xml:space="preserve"> </w:t>
      </w:r>
      <w:r w:rsidRPr="00731E76">
        <w:rPr>
          <w:rFonts w:hint="eastAsia"/>
          <w:rtl/>
        </w:rPr>
        <w:t>تعمل</w:t>
      </w:r>
      <w:r w:rsidRPr="00731E76">
        <w:rPr>
          <w:rFonts w:hint="cs"/>
          <w:rtl/>
          <w:lang w:bidi="ar"/>
        </w:rPr>
        <w:t xml:space="preserve"> </w:t>
      </w:r>
      <w:r w:rsidRPr="00731E76">
        <w:rPr>
          <w:rtl/>
        </w:rPr>
        <w:t xml:space="preserve">وفقاً للوائح </w:t>
      </w:r>
      <w:proofErr w:type="gramStart"/>
      <w:r w:rsidRPr="00731E76">
        <w:rPr>
          <w:rtl/>
        </w:rPr>
        <w:t>الراديو؛</w:t>
      </w:r>
      <w:proofErr w:type="gramEnd"/>
    </w:p>
    <w:p w14:paraId="2C441BDD" w14:textId="7C70FA8E" w:rsidR="00623289" w:rsidRDefault="00F3369B" w:rsidP="00623289">
      <w:pPr>
        <w:pStyle w:val="enumlev1"/>
        <w:ind w:left="1136" w:hanging="1136"/>
        <w:rPr>
          <w:ins w:id="92" w:author="Arabic-EA" w:date="2023-11-13T09:24:00Z"/>
          <w:lang w:bidi="ar"/>
        </w:rPr>
      </w:pPr>
      <w:r w:rsidRPr="00731E76">
        <w:t>2.2.1</w:t>
      </w:r>
      <w:r w:rsidRPr="00731E76">
        <w:tab/>
      </w:r>
      <w:r w:rsidRPr="00731E76">
        <w:rPr>
          <w:rtl/>
        </w:rPr>
        <w:t xml:space="preserve">يجب ألا تتسبب محطات الإرسال </w:t>
      </w:r>
      <w:r w:rsidRPr="00731E76">
        <w:t>non-GSO ESIM</w:t>
      </w:r>
      <w:r w:rsidRPr="00731E76">
        <w:rPr>
          <w:rFonts w:hint="cs"/>
          <w:rtl/>
        </w:rPr>
        <w:t xml:space="preserve"> للطيران</w:t>
      </w:r>
      <w:r w:rsidRPr="00731E76">
        <w:rPr>
          <w:rtl/>
        </w:rPr>
        <w:t xml:space="preserve"> والبحرية في نطاق التردد </w:t>
      </w:r>
      <w:r w:rsidRPr="00731E76">
        <w:rPr>
          <w:lang w:bidi="ar"/>
        </w:rPr>
        <w:t>GHz 29,1</w:t>
      </w:r>
      <w:r w:rsidRPr="00731E76">
        <w:rPr>
          <w:lang w:bidi="ar"/>
        </w:rPr>
        <w:noBreakHyphen/>
        <w:t>27,5</w:t>
      </w:r>
      <w:r w:rsidRPr="00731E76">
        <w:rPr>
          <w:rtl/>
        </w:rPr>
        <w:t xml:space="preserve"> في</w:t>
      </w:r>
      <w:r w:rsidRPr="00731E76">
        <w:rPr>
          <w:rtl/>
          <w:lang w:bidi="ar"/>
        </w:rPr>
        <w:t> </w:t>
      </w:r>
      <w:r w:rsidRPr="00731E76">
        <w:rPr>
          <w:rtl/>
        </w:rPr>
        <w:t xml:space="preserve">تداخل غير مقبول </w:t>
      </w:r>
      <w:r w:rsidRPr="00731E76">
        <w:rPr>
          <w:rFonts w:hint="cs"/>
          <w:rtl/>
        </w:rPr>
        <w:t xml:space="preserve">في </w:t>
      </w:r>
      <w:r w:rsidRPr="00731E76">
        <w:rPr>
          <w:rtl/>
        </w:rPr>
        <w:t xml:space="preserve">خدمات الأرض الموزع لها نطاق التردد </w:t>
      </w:r>
      <w:r w:rsidRPr="00731E76">
        <w:rPr>
          <w:rFonts w:hint="cs"/>
          <w:rtl/>
        </w:rPr>
        <w:t>والعاملة</w:t>
      </w:r>
      <w:r w:rsidRPr="00731E76">
        <w:rPr>
          <w:rtl/>
        </w:rPr>
        <w:t xml:space="preserve"> وفقاً للوائح الراديو، وينطبق الملحق </w:t>
      </w:r>
      <w:r w:rsidRPr="00731E76">
        <w:rPr>
          <w:lang w:val="fr-CH" w:bidi="ar"/>
        </w:rPr>
        <w:t>1</w:t>
      </w:r>
      <w:r w:rsidRPr="00731E76">
        <w:rPr>
          <w:rFonts w:hint="cs"/>
          <w:rtl/>
          <w:lang w:val="fr-CH"/>
        </w:rPr>
        <w:t xml:space="preserve"> ب</w:t>
      </w:r>
      <w:r w:rsidRPr="00731E76">
        <w:rPr>
          <w:rtl/>
          <w:lang w:val="fr-CH"/>
        </w:rPr>
        <w:t xml:space="preserve">هذا </w:t>
      </w:r>
      <w:proofErr w:type="gramStart"/>
      <w:r w:rsidRPr="00731E76">
        <w:rPr>
          <w:rtl/>
          <w:lang w:val="fr-CH"/>
        </w:rPr>
        <w:t>القرار</w:t>
      </w:r>
      <w:r w:rsidRPr="00731E76">
        <w:rPr>
          <w:rtl/>
        </w:rPr>
        <w:t>؛</w:t>
      </w:r>
      <w:proofErr w:type="gramEnd"/>
    </w:p>
    <w:p w14:paraId="15491FA3" w14:textId="2AFA4DDD" w:rsidR="00F95B58" w:rsidRDefault="00F95B58" w:rsidP="00AE5BFA">
      <w:pPr>
        <w:rPr>
          <w:ins w:id="93" w:author="Arabic-EA" w:date="2023-11-13T09:24:00Z"/>
          <w:rtl/>
        </w:rPr>
      </w:pPr>
      <w:ins w:id="94" w:author="Arabic-EA" w:date="2023-11-13T09:24:00Z">
        <w:r w:rsidRPr="00263040">
          <w:rPr>
            <w:highlight w:val="cyan"/>
            <w:lang w:bidi="ar"/>
          </w:rPr>
          <w:t>2</w:t>
        </w:r>
        <w:r w:rsidRPr="00DC6D74">
          <w:rPr>
            <w:highlight w:val="cyan"/>
            <w:rtl/>
            <w:lang w:bidi="ar"/>
          </w:rPr>
          <w:t>.2.1</w:t>
        </w:r>
        <w:r w:rsidRPr="002249DA">
          <w:rPr>
            <w:rFonts w:hint="eastAsia"/>
            <w:i/>
            <w:iCs/>
            <w:highlight w:val="cyan"/>
            <w:rtl/>
          </w:rPr>
          <w:t>مكرراً</w:t>
        </w:r>
        <w:r w:rsidRPr="00DC6D74">
          <w:rPr>
            <w:highlight w:val="cyan"/>
            <w:rtl/>
          </w:rPr>
          <w:tab/>
        </w:r>
      </w:ins>
      <w:ins w:id="95" w:author="Kaddoura, Maha" w:date="2023-11-15T06:21:00Z">
        <w:r w:rsidR="00DC6D74" w:rsidRPr="002249DA">
          <w:rPr>
            <w:highlight w:val="cyan"/>
            <w:rtl/>
          </w:rPr>
          <w:t xml:space="preserve">لتنفيذ الفقرة 2.2.1، يتعين اتخاذ الإجراءات </w:t>
        </w:r>
        <w:proofErr w:type="gramStart"/>
        <w:r w:rsidR="00DC6D74" w:rsidRPr="002249DA">
          <w:rPr>
            <w:highlight w:val="cyan"/>
            <w:rtl/>
          </w:rPr>
          <w:t>التالية</w:t>
        </w:r>
      </w:ins>
      <w:ins w:id="96" w:author="Arabic-EA" w:date="2023-11-13T09:24:00Z">
        <w:r w:rsidRPr="00DC6D74">
          <w:rPr>
            <w:rFonts w:hint="eastAsia"/>
            <w:highlight w:val="cyan"/>
            <w:rtl/>
          </w:rPr>
          <w:t>؛</w:t>
        </w:r>
        <w:proofErr w:type="gramEnd"/>
      </w:ins>
    </w:p>
    <w:p w14:paraId="4A4DF863" w14:textId="0D938D09" w:rsidR="00F95B58" w:rsidRPr="00263040" w:rsidRDefault="00F95B58">
      <w:pPr>
        <w:pStyle w:val="enumlev2"/>
        <w:rPr>
          <w:ins w:id="97" w:author="Arabic-EA" w:date="2023-11-13T09:25:00Z"/>
          <w:highlight w:val="cyan"/>
          <w:rtl/>
        </w:rPr>
        <w:pPrChange w:id="98" w:author="Arabic-EA" w:date="2023-11-13T09:25:00Z">
          <w:pPr/>
        </w:pPrChange>
      </w:pPr>
      <w:ins w:id="99" w:author="Arabic-EA" w:date="2023-11-13T09:25:00Z">
        <w:r w:rsidRPr="002249DA">
          <w:rPr>
            <w:rFonts w:hint="eastAsia"/>
            <w:i/>
            <w:iCs/>
            <w:rtl/>
          </w:rPr>
          <w:t> </w:t>
        </w:r>
        <w:r w:rsidRPr="002249DA">
          <w:rPr>
            <w:rFonts w:hint="eastAsia"/>
            <w:i/>
            <w:iCs/>
            <w:highlight w:val="cyan"/>
            <w:rtl/>
          </w:rPr>
          <w:t>أ </w:t>
        </w:r>
        <w:r w:rsidRPr="002249DA">
          <w:rPr>
            <w:i/>
            <w:iCs/>
            <w:highlight w:val="cyan"/>
            <w:rtl/>
          </w:rPr>
          <w:t>)</w:t>
        </w:r>
        <w:r w:rsidRPr="00263040">
          <w:rPr>
            <w:highlight w:val="cyan"/>
            <w:rtl/>
          </w:rPr>
          <w:tab/>
        </w:r>
      </w:ins>
      <w:ins w:id="100" w:author="Kaddoura, Maha" w:date="2023-11-15T06:28:00Z">
        <w:r w:rsidR="00DC6D74" w:rsidRPr="002249DA">
          <w:rPr>
            <w:highlight w:val="cyan"/>
            <w:rtl/>
          </w:rPr>
          <w:t xml:space="preserve">يتعين على الإدارة المبلغة عن التخصيصات بين السواتل التي تقدم عناصر معلومات/بيانات بموجب التذييل </w:t>
        </w:r>
        <w:r w:rsidR="00DC6D74" w:rsidRPr="002249DA">
          <w:rPr>
            <w:b/>
            <w:bCs/>
            <w:highlight w:val="cyan"/>
            <w:rtl/>
          </w:rPr>
          <w:t>4</w:t>
        </w:r>
        <w:r w:rsidR="00DC6D74" w:rsidRPr="002249DA">
          <w:rPr>
            <w:highlight w:val="cyan"/>
            <w:rtl/>
          </w:rPr>
          <w:t xml:space="preserve"> أن ترسل أيضا التزاما صارما، وموضوعيا، وقابلا للقياس والإنفاذ والتنفيذ، بأنها تتعهد، في حالة الإبلاغ عن تداخل غير مقبول، بوقف التداخل على الفور أو تخفيضه إلى مستوى مقبول</w:t>
        </w:r>
      </w:ins>
      <w:ins w:id="101" w:author="Arabic-EA" w:date="2023-11-13T09:25:00Z">
        <w:r w:rsidRPr="00DC6D74">
          <w:rPr>
            <w:rFonts w:hint="eastAsia"/>
            <w:highlight w:val="cyan"/>
            <w:rtl/>
          </w:rPr>
          <w:t>؛</w:t>
        </w:r>
      </w:ins>
    </w:p>
    <w:p w14:paraId="5344BE1A" w14:textId="7342AEA3" w:rsidR="00F95B58" w:rsidRPr="00263040" w:rsidRDefault="00F95B58">
      <w:pPr>
        <w:pStyle w:val="enumlev2"/>
        <w:rPr>
          <w:ins w:id="102" w:author="Arabic-EA" w:date="2023-11-13T09:25:00Z"/>
          <w:highlight w:val="cyan"/>
          <w:rtl/>
        </w:rPr>
        <w:pPrChange w:id="103" w:author="Arabic-EA" w:date="2023-11-13T09:25:00Z">
          <w:pPr/>
        </w:pPrChange>
      </w:pPr>
      <w:ins w:id="104" w:author="Arabic-EA" w:date="2023-11-13T09:25:00Z">
        <w:r w:rsidRPr="002249DA">
          <w:rPr>
            <w:rFonts w:hint="eastAsia"/>
            <w:i/>
            <w:iCs/>
            <w:highlight w:val="cyan"/>
            <w:rtl/>
          </w:rPr>
          <w:t>ب</w:t>
        </w:r>
        <w:r w:rsidRPr="002249DA">
          <w:rPr>
            <w:i/>
            <w:iCs/>
            <w:highlight w:val="cyan"/>
            <w:rtl/>
          </w:rPr>
          <w:t>)</w:t>
        </w:r>
        <w:r w:rsidRPr="00263040">
          <w:rPr>
            <w:highlight w:val="cyan"/>
            <w:rtl/>
          </w:rPr>
          <w:tab/>
        </w:r>
      </w:ins>
      <w:ins w:id="105" w:author="Kaddoura, Maha" w:date="2023-11-15T06:29:00Z">
        <w:r w:rsidR="002601AC" w:rsidRPr="002249DA">
          <w:rPr>
            <w:highlight w:val="cyan"/>
            <w:rtl/>
          </w:rPr>
          <w:t>في الالتزام، تذك</w:t>
        </w:r>
      </w:ins>
      <w:ins w:id="106" w:author="Kaddoura, Maha" w:date="2023-11-15T06:30:00Z">
        <w:r w:rsidR="002601AC">
          <w:rPr>
            <w:rFonts w:hint="cs"/>
            <w:highlight w:val="cyan"/>
            <w:rtl/>
          </w:rPr>
          <w:t>ّ</w:t>
        </w:r>
      </w:ins>
      <w:ins w:id="107" w:author="Kaddoura, Maha" w:date="2023-11-15T06:29:00Z">
        <w:r w:rsidR="002601AC" w:rsidRPr="002249DA">
          <w:rPr>
            <w:highlight w:val="cyan"/>
            <w:rtl/>
          </w:rPr>
          <w:t xml:space="preserve">ر الإدارة المبلغة أنه في حالة عدم اتخاذ أي إجراء فيما يتعلق بالالتزام المشار إليه في الفقرة </w:t>
        </w:r>
        <w:r w:rsidR="002601AC" w:rsidRPr="002249DA">
          <w:rPr>
            <w:i/>
            <w:iCs/>
            <w:highlight w:val="cyan"/>
            <w:rtl/>
          </w:rPr>
          <w:t>أ )</w:t>
        </w:r>
        <w:r w:rsidR="002601AC" w:rsidRPr="002249DA">
          <w:rPr>
            <w:highlight w:val="cyan"/>
            <w:rtl/>
          </w:rPr>
          <w:t xml:space="preserve"> أعلاه، يرسل المكتب تذكيراً ويطلب من الإدارة الامتثال للمتطلبات المشار إليها في الالتزام</w:t>
        </w:r>
      </w:ins>
      <w:ins w:id="108" w:author="Arabic-EA" w:date="2023-11-13T09:25:00Z">
        <w:r w:rsidRPr="00263040">
          <w:rPr>
            <w:rFonts w:hint="cs"/>
            <w:highlight w:val="cyan"/>
            <w:rtl/>
          </w:rPr>
          <w:t>؛</w:t>
        </w:r>
      </w:ins>
    </w:p>
    <w:p w14:paraId="4AEB2138" w14:textId="08A7A089" w:rsidR="00F95B58" w:rsidRPr="00F95B58" w:rsidRDefault="00F95B58">
      <w:pPr>
        <w:pStyle w:val="enumlev2"/>
        <w:rPr>
          <w:rtl/>
        </w:rPr>
        <w:pPrChange w:id="109" w:author="Kaddoura, Maha" w:date="2023-11-15T06:31:00Z">
          <w:pPr>
            <w:pStyle w:val="enumlev1"/>
            <w:ind w:left="1136" w:hanging="1136"/>
          </w:pPr>
        </w:pPrChange>
      </w:pPr>
      <w:ins w:id="110" w:author="Arabic-EA" w:date="2023-11-13T09:25:00Z">
        <w:r w:rsidRPr="00263040">
          <w:rPr>
            <w:rFonts w:hint="cs"/>
            <w:highlight w:val="cyan"/>
            <w:rtl/>
          </w:rPr>
          <w:t>ج)</w:t>
        </w:r>
        <w:r w:rsidRPr="00263040">
          <w:rPr>
            <w:highlight w:val="cyan"/>
            <w:rtl/>
          </w:rPr>
          <w:tab/>
        </w:r>
      </w:ins>
      <w:ins w:id="111" w:author="Kaddoura, Maha" w:date="2023-11-15T06:31:00Z">
        <w:r w:rsidR="002601AC" w:rsidRPr="002249DA">
          <w:rPr>
            <w:highlight w:val="cyan"/>
            <w:rtl/>
          </w:rPr>
          <w:t>إذا استمر التداخل بعد 30 يوماً من تاريخ إرسال التذكير المذكور أعلاه، يقدم المكتب الحالة إلى الاجتماع اللاحق للجنة لوائح الراديو (</w:t>
        </w:r>
        <w:r w:rsidR="002601AC" w:rsidRPr="002249DA">
          <w:rPr>
            <w:highlight w:val="cyan"/>
          </w:rPr>
          <w:t>RRB</w:t>
        </w:r>
        <w:r w:rsidR="002601AC" w:rsidRPr="002249DA">
          <w:rPr>
            <w:highlight w:val="cyan"/>
            <w:rtl/>
          </w:rPr>
          <w:t>) لاستعراضها واتخاذ الإجراء اللازم، حسب الاقتض</w:t>
        </w:r>
        <w:r w:rsidR="009838A5" w:rsidRPr="002249DA">
          <w:rPr>
            <w:highlight w:val="cyan"/>
            <w:rtl/>
          </w:rPr>
          <w:t>اء</w:t>
        </w:r>
      </w:ins>
      <w:ins w:id="112" w:author="Arabic-EA" w:date="2023-11-13T09:25:00Z">
        <w:r w:rsidRPr="009838A5">
          <w:rPr>
            <w:rFonts w:hint="eastAsia"/>
            <w:highlight w:val="cyan"/>
            <w:rtl/>
          </w:rPr>
          <w:t>؛</w:t>
        </w:r>
      </w:ins>
    </w:p>
    <w:p w14:paraId="4BEDA69B" w14:textId="77777777" w:rsidR="00623289" w:rsidRPr="00731E76" w:rsidRDefault="00F3369B" w:rsidP="00623289">
      <w:pPr>
        <w:pStyle w:val="enumlev1"/>
        <w:ind w:left="1136" w:hanging="1136"/>
        <w:rPr>
          <w:rtl/>
        </w:rPr>
      </w:pPr>
      <w:r w:rsidRPr="00731E76">
        <w:rPr>
          <w:lang w:bidi="ar"/>
        </w:rPr>
        <w:t>3.2.1</w:t>
      </w:r>
      <w:r w:rsidRPr="00731E76">
        <w:rPr>
          <w:rtl/>
        </w:rPr>
        <w:tab/>
      </w:r>
      <w:r w:rsidRPr="00731E76">
        <w:rPr>
          <w:rFonts w:hint="cs"/>
          <w:rtl/>
        </w:rPr>
        <w:t>يجب ألا تؤثر محطات</w:t>
      </w:r>
      <w:r w:rsidRPr="00731E76">
        <w:rPr>
          <w:rtl/>
        </w:rPr>
        <w:t xml:space="preserve"> </w:t>
      </w:r>
      <w:r w:rsidRPr="00731E76">
        <w:rPr>
          <w:rFonts w:hint="cs"/>
          <w:rtl/>
        </w:rPr>
        <w:t>ال</w:t>
      </w:r>
      <w:r w:rsidRPr="00731E76">
        <w:rPr>
          <w:rtl/>
        </w:rPr>
        <w:t xml:space="preserve">إرسال </w:t>
      </w:r>
      <w:r w:rsidRPr="00731E76">
        <w:t>non-GSO ESIM</w:t>
      </w:r>
      <w:r w:rsidRPr="00731E76">
        <w:rPr>
          <w:rtl/>
        </w:rPr>
        <w:t xml:space="preserve"> في نطاق التردد </w:t>
      </w:r>
      <w:r w:rsidRPr="00731E76">
        <w:t>GHz 30,0-29,5</w:t>
      </w:r>
      <w:r w:rsidRPr="00731E76">
        <w:rPr>
          <w:rtl/>
        </w:rPr>
        <w:t xml:space="preserve"> سلباً على عمليات خدمات الأرض التي يوزع </w:t>
      </w:r>
      <w:r w:rsidRPr="00731E76">
        <w:rPr>
          <w:rFonts w:hint="cs"/>
          <w:rtl/>
        </w:rPr>
        <w:t>لها</w:t>
      </w:r>
      <w:r w:rsidRPr="00731E76">
        <w:rPr>
          <w:rtl/>
        </w:rPr>
        <w:t xml:space="preserve"> نطاق التردد هذا </w:t>
      </w:r>
      <w:r w:rsidRPr="00731E76">
        <w:rPr>
          <w:rFonts w:hint="eastAsia"/>
          <w:rtl/>
        </w:rPr>
        <w:t>على</w:t>
      </w:r>
      <w:r w:rsidRPr="00731E76">
        <w:rPr>
          <w:rtl/>
        </w:rPr>
        <w:t xml:space="preserve"> </w:t>
      </w:r>
      <w:r w:rsidRPr="00731E76">
        <w:rPr>
          <w:rFonts w:hint="eastAsia"/>
          <w:rtl/>
        </w:rPr>
        <w:t>أساس</w:t>
      </w:r>
      <w:r w:rsidRPr="00731E76">
        <w:rPr>
          <w:rtl/>
        </w:rPr>
        <w:t xml:space="preserve"> </w:t>
      </w:r>
      <w:r w:rsidRPr="00731E76">
        <w:rPr>
          <w:rFonts w:hint="eastAsia"/>
          <w:rtl/>
        </w:rPr>
        <w:t>ثانوي</w:t>
      </w:r>
      <w:r w:rsidRPr="00731E76">
        <w:rPr>
          <w:rFonts w:hint="cs"/>
          <w:rtl/>
        </w:rPr>
        <w:t xml:space="preserve"> </w:t>
      </w:r>
      <w:r w:rsidRPr="00731E76">
        <w:rPr>
          <w:rtl/>
        </w:rPr>
        <w:t>والتي تعمل وفقاً للوائح الراديو، وتنطبق القيود الواردة في الملحق 1 بهذا القرار فيما</w:t>
      </w:r>
      <w:r w:rsidRPr="00731E76">
        <w:rPr>
          <w:rFonts w:hint="cs"/>
          <w:rtl/>
        </w:rPr>
        <w:t> </w:t>
      </w:r>
      <w:r w:rsidRPr="00731E76">
        <w:rPr>
          <w:rtl/>
        </w:rPr>
        <w:t xml:space="preserve">يتعلق بالإدارات المذكورة في الرقم </w:t>
      </w:r>
      <w:proofErr w:type="gramStart"/>
      <w:r w:rsidRPr="00F52743">
        <w:rPr>
          <w:rStyle w:val="Artref"/>
          <w:b/>
          <w:bCs/>
        </w:rPr>
        <w:t>542.5</w:t>
      </w:r>
      <w:r w:rsidRPr="00731E76">
        <w:rPr>
          <w:rtl/>
        </w:rPr>
        <w:t>؛</w:t>
      </w:r>
      <w:proofErr w:type="gramEnd"/>
    </w:p>
    <w:p w14:paraId="771D776D" w14:textId="5F5FEE0F" w:rsidR="00623289" w:rsidRPr="002249DA" w:rsidDel="00F95B58" w:rsidRDefault="00F3369B" w:rsidP="00623289">
      <w:pPr>
        <w:pStyle w:val="Headingb"/>
        <w:rPr>
          <w:del w:id="113" w:author="Arabic-EA" w:date="2023-11-13T09:26:00Z"/>
          <w:highlight w:val="cyan"/>
          <w:rtl/>
        </w:rPr>
      </w:pPr>
      <w:del w:id="114" w:author="Arabic-EA" w:date="2023-11-13T09:26:00Z">
        <w:r w:rsidRPr="002249DA" w:rsidDel="00F95B58">
          <w:rPr>
            <w:rFonts w:hint="eastAsia"/>
            <w:highlight w:val="cyan"/>
            <w:rtl/>
          </w:rPr>
          <w:delText>الخيار</w:delText>
        </w:r>
        <w:r w:rsidRPr="002249DA" w:rsidDel="00F95B58">
          <w:rPr>
            <w:highlight w:val="cyan"/>
            <w:rtl/>
          </w:rPr>
          <w:delText xml:space="preserve"> 1:</w:delText>
        </w:r>
      </w:del>
    </w:p>
    <w:p w14:paraId="407B78C0" w14:textId="0AE3AA32" w:rsidR="00623289" w:rsidRPr="002249DA" w:rsidDel="00F95B58" w:rsidRDefault="00F3369B" w:rsidP="00623289">
      <w:pPr>
        <w:pStyle w:val="enumlev1"/>
        <w:rPr>
          <w:del w:id="115" w:author="Arabic-EA" w:date="2023-11-13T09:26:00Z"/>
          <w:highlight w:val="cyan"/>
          <w:rtl/>
        </w:rPr>
      </w:pPr>
      <w:del w:id="116" w:author="Arabic-EA" w:date="2023-11-13T09:26:00Z">
        <w:r w:rsidRPr="002249DA" w:rsidDel="00F95B58">
          <w:rPr>
            <w:highlight w:val="cyan"/>
            <w:rtl/>
          </w:rPr>
          <w:delText>4.2.1</w:delText>
        </w:r>
        <w:r w:rsidRPr="002249DA" w:rsidDel="00F95B58">
          <w:rPr>
            <w:highlight w:val="cyan"/>
            <w:rtl/>
          </w:rPr>
          <w:tab/>
        </w:r>
        <w:r w:rsidRPr="002249DA" w:rsidDel="00F95B58">
          <w:rPr>
            <w:highlight w:val="cyan"/>
            <w:rtl/>
            <w:lang w:bidi="ar-SY"/>
          </w:rPr>
          <w:delText xml:space="preserve">تنص الأحكام الواردة في هذا القرار، بما في ذلك الملحق </w:delText>
        </w:r>
        <w:r w:rsidRPr="002249DA" w:rsidDel="00F95B58">
          <w:rPr>
            <w:highlight w:val="cyan"/>
            <w:rtl/>
            <w:lang w:val="fr-CH" w:bidi="ar-SY"/>
          </w:rPr>
          <w:delText>1</w:delText>
        </w:r>
        <w:r w:rsidRPr="002249DA" w:rsidDel="00F95B58">
          <w:rPr>
            <w:highlight w:val="cyan"/>
            <w:rtl/>
            <w:lang w:bidi="ar-SY"/>
          </w:rPr>
          <w:delText xml:space="preserve">، على شروط تهدف إلى حماية خدمات الأرض من التداخل غير المقبول من المحطات </w:delText>
        </w:r>
        <w:r w:rsidRPr="002249DA" w:rsidDel="00F95B58">
          <w:rPr>
            <w:highlight w:val="cyan"/>
          </w:rPr>
          <w:delText>non-GSO</w:delText>
        </w:r>
        <w:r w:rsidRPr="002249DA" w:rsidDel="00F95B58">
          <w:rPr>
            <w:highlight w:val="cyan"/>
            <w:rtl/>
          </w:rPr>
          <w:delText xml:space="preserve"> </w:delText>
        </w:r>
        <w:r w:rsidRPr="002249DA" w:rsidDel="00F95B58">
          <w:rPr>
            <w:highlight w:val="cyan"/>
          </w:rPr>
          <w:delText>ESIM</w:delText>
        </w:r>
        <w:r w:rsidRPr="002249DA" w:rsidDel="00F95B58">
          <w:rPr>
            <w:highlight w:val="cyan"/>
            <w:rtl/>
            <w:lang w:bidi="ar-SY"/>
          </w:rPr>
          <w:delText xml:space="preserve"> في البلدان المجاورة</w:delText>
        </w:r>
        <w:r w:rsidRPr="002249DA" w:rsidDel="00F95B58">
          <w:rPr>
            <w:rFonts w:hint="eastAsia"/>
            <w:highlight w:val="cyan"/>
            <w:rtl/>
            <w:lang w:bidi="ar-SY"/>
          </w:rPr>
          <w:delText>،</w:delText>
        </w:r>
        <w:r w:rsidRPr="002249DA" w:rsidDel="00F95B58">
          <w:rPr>
            <w:highlight w:val="cyan"/>
            <w:rtl/>
            <w:lang w:bidi="ar-SY"/>
          </w:rPr>
          <w:delText xml:space="preserve"> </w:delText>
        </w:r>
        <w:r w:rsidRPr="002249DA" w:rsidDel="00F95B58">
          <w:rPr>
            <w:rFonts w:hint="eastAsia"/>
            <w:highlight w:val="cyan"/>
            <w:rtl/>
            <w:lang w:bidi="ar-SY"/>
          </w:rPr>
          <w:delText>وفقاً</w:delText>
        </w:r>
        <w:r w:rsidRPr="002249DA" w:rsidDel="00F95B58">
          <w:rPr>
            <w:highlight w:val="cyan"/>
            <w:rtl/>
            <w:lang w:bidi="ar-SY"/>
          </w:rPr>
          <w:delText xml:space="preserve"> </w:delText>
        </w:r>
        <w:r w:rsidRPr="002249DA" w:rsidDel="00F95B58">
          <w:rPr>
            <w:rFonts w:hint="eastAsia"/>
            <w:highlight w:val="cyan"/>
            <w:rtl/>
            <w:lang w:bidi="ar-SY"/>
          </w:rPr>
          <w:delText>للأحكام</w:delText>
        </w:r>
        <w:r w:rsidRPr="002249DA" w:rsidDel="00F95B58">
          <w:rPr>
            <w:highlight w:val="cyan"/>
            <w:rtl/>
            <w:lang w:bidi="ar-SY"/>
          </w:rPr>
          <w:delText xml:space="preserve"> </w:delText>
        </w:r>
        <w:r w:rsidRPr="002249DA" w:rsidDel="00F95B58">
          <w:rPr>
            <w:rFonts w:hint="eastAsia"/>
            <w:highlight w:val="cyan"/>
            <w:rtl/>
            <w:lang w:bidi="ar-SY"/>
          </w:rPr>
          <w:delText>الواردة</w:delText>
        </w:r>
        <w:r w:rsidRPr="002249DA" w:rsidDel="00F95B58">
          <w:rPr>
            <w:highlight w:val="cyan"/>
            <w:rtl/>
            <w:lang w:bidi="ar-SY"/>
          </w:rPr>
          <w:delText xml:space="preserve"> </w:delText>
        </w:r>
        <w:r w:rsidRPr="002249DA" w:rsidDel="00F95B58">
          <w:rPr>
            <w:rFonts w:hint="eastAsia"/>
            <w:highlight w:val="cyan"/>
            <w:rtl/>
            <w:lang w:bidi="ar-SY"/>
          </w:rPr>
          <w:delText>في الفقرتين</w:delText>
        </w:r>
        <w:r w:rsidRPr="002249DA" w:rsidDel="00F95B58">
          <w:rPr>
            <w:highlight w:val="cyan"/>
            <w:rtl/>
            <w:lang w:bidi="ar-SY"/>
          </w:rPr>
          <w:delText xml:space="preserve"> 2.2.1</w:delText>
        </w:r>
        <w:r w:rsidRPr="002249DA" w:rsidDel="00F95B58">
          <w:rPr>
            <w:highlight w:val="cyan"/>
            <w:rtl/>
            <w:lang w:bidi="ar-EG"/>
          </w:rPr>
          <w:delText xml:space="preserve"> و</w:delText>
        </w:r>
        <w:r w:rsidRPr="002249DA" w:rsidDel="00F95B58">
          <w:rPr>
            <w:highlight w:val="cyan"/>
            <w:rtl/>
            <w:lang w:bidi="ar-SY"/>
          </w:rPr>
          <w:delText xml:space="preserve">3.2.1 </w:delText>
        </w:r>
        <w:r w:rsidRPr="002249DA" w:rsidDel="00F95B58">
          <w:rPr>
            <w:rFonts w:hint="eastAsia"/>
            <w:highlight w:val="cyan"/>
            <w:rtl/>
          </w:rPr>
          <w:delText>من</w:delText>
        </w:r>
        <w:r w:rsidRPr="002249DA" w:rsidDel="00F95B58">
          <w:rPr>
            <w:highlight w:val="cyan"/>
            <w:rtl/>
          </w:rPr>
          <w:delText xml:space="preserve"> "</w:delText>
        </w:r>
        <w:r w:rsidRPr="002249DA" w:rsidDel="00F95B58">
          <w:rPr>
            <w:rFonts w:hint="eastAsia"/>
            <w:i/>
            <w:iCs/>
            <w:highlight w:val="cyan"/>
            <w:rtl/>
          </w:rPr>
          <w:delText>يقرر</w:delText>
        </w:r>
        <w:r w:rsidRPr="002249DA" w:rsidDel="00F95B58">
          <w:rPr>
            <w:highlight w:val="cyan"/>
            <w:rtl/>
          </w:rPr>
          <w:delText xml:space="preserve">" </w:delText>
        </w:r>
        <w:r w:rsidRPr="002249DA" w:rsidDel="00F95B58">
          <w:rPr>
            <w:rFonts w:hint="eastAsia"/>
            <w:highlight w:val="cyan"/>
            <w:rtl/>
            <w:lang w:bidi="ar-SY"/>
          </w:rPr>
          <w:delText>أعلاه،</w:delText>
        </w:r>
        <w:r w:rsidRPr="002249DA" w:rsidDel="00F95B58">
          <w:rPr>
            <w:highlight w:val="cyan"/>
            <w:rtl/>
            <w:lang w:bidi="ar-SY"/>
          </w:rPr>
          <w:delText xml:space="preserve"> في </w:delText>
        </w:r>
        <w:r w:rsidRPr="002249DA" w:rsidDel="00F95B58">
          <w:rPr>
            <w:highlight w:val="cyan"/>
            <w:rtl/>
          </w:rPr>
          <w:delText>نطاق</w:delText>
        </w:r>
        <w:r w:rsidRPr="002249DA" w:rsidDel="00F95B58">
          <w:rPr>
            <w:highlight w:val="cyan"/>
            <w:rtl/>
            <w:lang w:bidi="ar"/>
          </w:rPr>
          <w:delText xml:space="preserve"> </w:delText>
        </w:r>
        <w:r w:rsidRPr="002249DA" w:rsidDel="00F95B58">
          <w:rPr>
            <w:highlight w:val="cyan"/>
            <w:rtl/>
          </w:rPr>
          <w:delText>التردد </w:delText>
        </w:r>
        <w:r w:rsidRPr="002249DA" w:rsidDel="00F95B58">
          <w:rPr>
            <w:highlight w:val="cyan"/>
          </w:rPr>
          <w:delText>GHz 29,1</w:delText>
        </w:r>
        <w:r w:rsidRPr="002249DA" w:rsidDel="00F95B58">
          <w:rPr>
            <w:highlight w:val="cyan"/>
            <w:rtl/>
          </w:rPr>
          <w:noBreakHyphen/>
          <w:delText>27,5</w:delText>
        </w:r>
        <w:r w:rsidRPr="002249DA" w:rsidDel="00F95B58">
          <w:rPr>
            <w:highlight w:val="cyan"/>
            <w:rtl/>
            <w:lang w:bidi="ar-SY"/>
          </w:rPr>
          <w:delText xml:space="preserve"> وفي نطاق </w:delText>
        </w:r>
        <w:r w:rsidRPr="002249DA" w:rsidDel="00F95B58">
          <w:rPr>
            <w:highlight w:val="cyan"/>
            <w:rtl/>
          </w:rPr>
          <w:delText>التردد </w:delText>
        </w:r>
        <w:r w:rsidRPr="002249DA" w:rsidDel="00F95B58">
          <w:rPr>
            <w:highlight w:val="cyan"/>
          </w:rPr>
          <w:delText>GHz 30,0</w:delText>
        </w:r>
        <w:r w:rsidRPr="002249DA" w:rsidDel="00F95B58">
          <w:rPr>
            <w:highlight w:val="cyan"/>
            <w:rtl/>
          </w:rPr>
          <w:noBreakHyphen/>
          <w:delText>29,5</w:delText>
        </w:r>
        <w:r w:rsidRPr="002249DA" w:rsidDel="00F95B58">
          <w:rPr>
            <w:rFonts w:hint="eastAsia"/>
            <w:highlight w:val="cyan"/>
            <w:rtl/>
            <w:lang w:bidi="ar-SY"/>
          </w:rPr>
          <w:delText>؛</w:delText>
        </w:r>
        <w:r w:rsidRPr="002249DA" w:rsidDel="00F95B58">
          <w:rPr>
            <w:highlight w:val="cyan"/>
            <w:rtl/>
          </w:rPr>
          <w:delText xml:space="preserve"> ومع ذلك، فإن شرط عدم التسبب في تداخل غير مقبول</w:delText>
        </w:r>
        <w:r w:rsidRPr="002249DA" w:rsidDel="00F95B58">
          <w:rPr>
            <w:rFonts w:hint="eastAsia"/>
            <w:highlight w:val="cyan"/>
            <w:rtl/>
          </w:rPr>
          <w:delText>،</w:delText>
        </w:r>
        <w:r w:rsidRPr="002249DA" w:rsidDel="00F95B58">
          <w:rPr>
            <w:highlight w:val="cyan"/>
            <w:rtl/>
          </w:rPr>
          <w:delText xml:space="preserve"> وعدم المطالبة ب</w:delText>
        </w:r>
        <w:r w:rsidRPr="002249DA" w:rsidDel="00F95B58">
          <w:rPr>
            <w:rFonts w:hint="eastAsia"/>
            <w:highlight w:val="cyan"/>
            <w:rtl/>
          </w:rPr>
          <w:delText>ال</w:delText>
        </w:r>
        <w:r w:rsidRPr="002249DA" w:rsidDel="00F95B58">
          <w:rPr>
            <w:highlight w:val="cyan"/>
            <w:rtl/>
          </w:rPr>
          <w:delText xml:space="preserve">حماية من خدمات الأرض الموزع لها نطاق التردد </w:delText>
        </w:r>
        <w:r w:rsidRPr="002249DA" w:rsidDel="00F95B58">
          <w:rPr>
            <w:rFonts w:hint="eastAsia"/>
            <w:highlight w:val="cyan"/>
            <w:rtl/>
          </w:rPr>
          <w:delText>والعاملة</w:delText>
        </w:r>
        <w:r w:rsidRPr="002249DA" w:rsidDel="00F95B58">
          <w:rPr>
            <w:highlight w:val="cyan"/>
            <w:rtl/>
          </w:rPr>
          <w:delText xml:space="preserve"> وفقاً للوائح الراديو </w:delText>
        </w:r>
        <w:r w:rsidRPr="002249DA" w:rsidDel="00F95B58">
          <w:rPr>
            <w:rFonts w:hint="eastAsia"/>
            <w:highlight w:val="cyan"/>
            <w:rtl/>
          </w:rPr>
          <w:delText>يبقى</w:delText>
        </w:r>
        <w:r w:rsidRPr="002249DA" w:rsidDel="00F95B58">
          <w:rPr>
            <w:highlight w:val="cyan"/>
            <w:rtl/>
          </w:rPr>
          <w:delText xml:space="preserve"> صالحاً (انظر الفقرة </w:delText>
        </w:r>
        <w:r w:rsidRPr="002249DA" w:rsidDel="00F95B58">
          <w:rPr>
            <w:highlight w:val="cyan"/>
            <w:rtl/>
            <w:lang w:val="fr-CH" w:bidi="ar"/>
          </w:rPr>
          <w:delText>6</w:delText>
        </w:r>
        <w:r w:rsidRPr="002249DA" w:rsidDel="00F95B58">
          <w:rPr>
            <w:highlight w:val="cyan"/>
            <w:rtl/>
            <w:lang w:bidi="ar-SY"/>
          </w:rPr>
          <w:delText xml:space="preserve"> من "</w:delText>
        </w:r>
        <w:r w:rsidRPr="002249DA" w:rsidDel="00F95B58">
          <w:rPr>
            <w:i/>
            <w:iCs/>
            <w:highlight w:val="cyan"/>
            <w:rtl/>
            <w:lang w:bidi="ar-SY"/>
          </w:rPr>
          <w:delText>يقرر</w:delText>
        </w:r>
        <w:r w:rsidRPr="002249DA" w:rsidDel="00F95B58">
          <w:rPr>
            <w:highlight w:val="cyan"/>
            <w:rtl/>
            <w:lang w:bidi="ar-SY"/>
          </w:rPr>
          <w:delText>"</w:delText>
        </w:r>
        <w:r w:rsidRPr="002249DA" w:rsidDel="00F95B58">
          <w:rPr>
            <w:highlight w:val="cyan"/>
            <w:rtl/>
            <w:lang w:bidi="ar"/>
          </w:rPr>
          <w:delText>)</w:delText>
        </w:r>
        <w:r w:rsidRPr="002249DA" w:rsidDel="00F95B58">
          <w:rPr>
            <w:highlight w:val="cyan"/>
            <w:rtl/>
          </w:rPr>
          <w:delText>؛</w:delText>
        </w:r>
      </w:del>
    </w:p>
    <w:p w14:paraId="5BD423CE" w14:textId="6877797D" w:rsidR="00623289" w:rsidRPr="002249DA" w:rsidDel="00F95B58" w:rsidRDefault="00F3369B" w:rsidP="00623289">
      <w:pPr>
        <w:pStyle w:val="Headingb"/>
        <w:rPr>
          <w:del w:id="117" w:author="Arabic-EA" w:date="2023-11-13T09:26:00Z"/>
          <w:highlight w:val="cyan"/>
          <w:rtl/>
        </w:rPr>
      </w:pPr>
      <w:del w:id="118" w:author="Arabic-EA" w:date="2023-11-13T09:26:00Z">
        <w:r w:rsidRPr="002249DA" w:rsidDel="00F95B58">
          <w:rPr>
            <w:rFonts w:hint="eastAsia"/>
            <w:highlight w:val="cyan"/>
            <w:rtl/>
          </w:rPr>
          <w:delText>الخيار</w:delText>
        </w:r>
        <w:r w:rsidRPr="002249DA" w:rsidDel="00F95B58">
          <w:rPr>
            <w:highlight w:val="cyan"/>
            <w:rtl/>
          </w:rPr>
          <w:delText xml:space="preserve"> 2:</w:delText>
        </w:r>
      </w:del>
    </w:p>
    <w:p w14:paraId="746E8FAB" w14:textId="29FF0B57" w:rsidR="00623289" w:rsidRPr="002249DA" w:rsidDel="00263040" w:rsidRDefault="00F3369B" w:rsidP="00623289">
      <w:pPr>
        <w:pStyle w:val="enumlev1"/>
        <w:rPr>
          <w:del w:id="119" w:author="Arabic-EA" w:date="2023-11-13T10:03:00Z"/>
          <w:highlight w:val="cyan"/>
          <w:rtl/>
        </w:rPr>
      </w:pPr>
      <w:del w:id="120" w:author="Arabic-EA" w:date="2023-11-13T10:03:00Z">
        <w:r w:rsidRPr="002249DA" w:rsidDel="00263040">
          <w:rPr>
            <w:highlight w:val="cyan"/>
            <w:rtl/>
          </w:rPr>
          <w:delText>4.2.1</w:delText>
        </w:r>
        <w:r w:rsidRPr="002249DA" w:rsidDel="00263040">
          <w:rPr>
            <w:highlight w:val="cyan"/>
            <w:rtl/>
          </w:rPr>
          <w:tab/>
        </w:r>
        <w:r w:rsidRPr="002249DA" w:rsidDel="00263040">
          <w:rPr>
            <w:highlight w:val="cyan"/>
            <w:rtl/>
            <w:lang w:bidi="ar-SY"/>
          </w:rPr>
          <w:delText xml:space="preserve">تنص الأحكام الواردة في هذا القرار، بما في ذلك الملحق </w:delText>
        </w:r>
        <w:r w:rsidRPr="002249DA" w:rsidDel="00263040">
          <w:rPr>
            <w:highlight w:val="cyan"/>
            <w:rtl/>
            <w:lang w:val="fr-CH" w:bidi="ar-SY"/>
          </w:rPr>
          <w:delText>1</w:delText>
        </w:r>
        <w:r w:rsidRPr="002249DA" w:rsidDel="00263040">
          <w:rPr>
            <w:highlight w:val="cyan"/>
            <w:rtl/>
            <w:lang w:bidi="ar-SY"/>
          </w:rPr>
          <w:delText xml:space="preserve">، على شروط تهدف إلى حماية خدمات الأرض من التداخل غير المقبول من المحطات </w:delText>
        </w:r>
        <w:r w:rsidRPr="002249DA" w:rsidDel="00263040">
          <w:rPr>
            <w:highlight w:val="cyan"/>
          </w:rPr>
          <w:delText>non-GSO</w:delText>
        </w:r>
        <w:r w:rsidRPr="002249DA" w:rsidDel="00263040">
          <w:rPr>
            <w:highlight w:val="cyan"/>
            <w:rtl/>
          </w:rPr>
          <w:delText xml:space="preserve"> </w:delText>
        </w:r>
        <w:r w:rsidRPr="002249DA" w:rsidDel="00263040">
          <w:rPr>
            <w:highlight w:val="cyan"/>
          </w:rPr>
          <w:delText>ESIM</w:delText>
        </w:r>
        <w:r w:rsidRPr="002249DA" w:rsidDel="00263040">
          <w:rPr>
            <w:highlight w:val="cyan"/>
            <w:rtl/>
            <w:lang w:bidi="ar-SY"/>
          </w:rPr>
          <w:delText xml:space="preserve"> في البلدان المجاورة</w:delText>
        </w:r>
        <w:r w:rsidRPr="002249DA" w:rsidDel="00263040">
          <w:rPr>
            <w:rFonts w:hint="eastAsia"/>
            <w:highlight w:val="cyan"/>
            <w:rtl/>
            <w:lang w:bidi="ar-SY"/>
          </w:rPr>
          <w:delText>،</w:delText>
        </w:r>
        <w:r w:rsidRPr="002249DA" w:rsidDel="00263040">
          <w:rPr>
            <w:highlight w:val="cyan"/>
            <w:rtl/>
            <w:lang w:bidi="ar-SY"/>
          </w:rPr>
          <w:delText xml:space="preserve"> </w:delText>
        </w:r>
        <w:r w:rsidRPr="002249DA" w:rsidDel="00263040">
          <w:rPr>
            <w:rFonts w:hint="eastAsia"/>
            <w:highlight w:val="cyan"/>
            <w:rtl/>
            <w:lang w:bidi="ar-SY"/>
          </w:rPr>
          <w:delText>وفقاً</w:delText>
        </w:r>
        <w:r w:rsidRPr="002249DA" w:rsidDel="00263040">
          <w:rPr>
            <w:highlight w:val="cyan"/>
            <w:rtl/>
            <w:lang w:bidi="ar-SY"/>
          </w:rPr>
          <w:delText xml:space="preserve"> </w:delText>
        </w:r>
        <w:r w:rsidRPr="002249DA" w:rsidDel="00263040">
          <w:rPr>
            <w:rFonts w:hint="eastAsia"/>
            <w:highlight w:val="cyan"/>
            <w:rtl/>
            <w:lang w:bidi="ar-SY"/>
          </w:rPr>
          <w:delText>للأحكام</w:delText>
        </w:r>
        <w:r w:rsidRPr="002249DA" w:rsidDel="00263040">
          <w:rPr>
            <w:highlight w:val="cyan"/>
            <w:rtl/>
            <w:lang w:bidi="ar-SY"/>
          </w:rPr>
          <w:delText xml:space="preserve"> </w:delText>
        </w:r>
        <w:r w:rsidRPr="002249DA" w:rsidDel="00263040">
          <w:rPr>
            <w:rFonts w:hint="eastAsia"/>
            <w:highlight w:val="cyan"/>
            <w:rtl/>
            <w:lang w:bidi="ar-SY"/>
          </w:rPr>
          <w:delText>الواردة</w:delText>
        </w:r>
        <w:r w:rsidRPr="002249DA" w:rsidDel="00263040">
          <w:rPr>
            <w:highlight w:val="cyan"/>
            <w:rtl/>
            <w:lang w:bidi="ar-SY"/>
          </w:rPr>
          <w:delText xml:space="preserve"> </w:delText>
        </w:r>
        <w:r w:rsidRPr="002249DA" w:rsidDel="00263040">
          <w:rPr>
            <w:rFonts w:hint="eastAsia"/>
            <w:highlight w:val="cyan"/>
            <w:rtl/>
            <w:lang w:bidi="ar-SY"/>
          </w:rPr>
          <w:delText>في الفقرتين</w:delText>
        </w:r>
        <w:r w:rsidRPr="002249DA" w:rsidDel="00263040">
          <w:rPr>
            <w:highlight w:val="cyan"/>
            <w:rtl/>
            <w:lang w:bidi="ar-SY"/>
          </w:rPr>
          <w:delText xml:space="preserve"> 2.2.1</w:delText>
        </w:r>
        <w:r w:rsidRPr="002249DA" w:rsidDel="00263040">
          <w:rPr>
            <w:highlight w:val="cyan"/>
            <w:rtl/>
            <w:lang w:bidi="ar-EG"/>
          </w:rPr>
          <w:delText xml:space="preserve"> </w:delText>
        </w:r>
        <w:r w:rsidRPr="002249DA" w:rsidDel="00263040">
          <w:rPr>
            <w:rFonts w:hint="eastAsia"/>
            <w:highlight w:val="cyan"/>
            <w:rtl/>
            <w:lang w:bidi="ar-EG"/>
          </w:rPr>
          <w:delText>و</w:delText>
        </w:r>
        <w:r w:rsidRPr="002249DA" w:rsidDel="00263040">
          <w:rPr>
            <w:highlight w:val="cyan"/>
            <w:rtl/>
            <w:lang w:bidi="ar-SY"/>
          </w:rPr>
          <w:delText xml:space="preserve">3.2.1 </w:delText>
        </w:r>
        <w:r w:rsidRPr="002249DA" w:rsidDel="00263040">
          <w:rPr>
            <w:rFonts w:hint="eastAsia"/>
            <w:highlight w:val="cyan"/>
            <w:rtl/>
          </w:rPr>
          <w:delText>من</w:delText>
        </w:r>
        <w:r w:rsidRPr="002249DA" w:rsidDel="00263040">
          <w:rPr>
            <w:highlight w:val="cyan"/>
            <w:rtl/>
          </w:rPr>
          <w:delText xml:space="preserve"> "</w:delText>
        </w:r>
        <w:r w:rsidRPr="002249DA" w:rsidDel="00263040">
          <w:rPr>
            <w:rFonts w:hint="eastAsia"/>
            <w:i/>
            <w:iCs/>
            <w:highlight w:val="cyan"/>
            <w:rtl/>
          </w:rPr>
          <w:delText>يقرر</w:delText>
        </w:r>
        <w:r w:rsidRPr="002249DA" w:rsidDel="00263040">
          <w:rPr>
            <w:highlight w:val="cyan"/>
            <w:rtl/>
          </w:rPr>
          <w:delText xml:space="preserve">" </w:delText>
        </w:r>
        <w:r w:rsidRPr="002249DA" w:rsidDel="00263040">
          <w:rPr>
            <w:rFonts w:hint="eastAsia"/>
            <w:highlight w:val="cyan"/>
            <w:rtl/>
            <w:lang w:bidi="ar-SY"/>
          </w:rPr>
          <w:delText>أعلاه،</w:delText>
        </w:r>
        <w:r w:rsidRPr="002249DA" w:rsidDel="00263040">
          <w:rPr>
            <w:highlight w:val="cyan"/>
            <w:rtl/>
            <w:lang w:bidi="ar-SY"/>
          </w:rPr>
          <w:delText xml:space="preserve"> في </w:delText>
        </w:r>
        <w:r w:rsidRPr="002249DA" w:rsidDel="00263040">
          <w:rPr>
            <w:highlight w:val="cyan"/>
            <w:rtl/>
          </w:rPr>
          <w:delText>نطاق التردد</w:delText>
        </w:r>
        <w:r w:rsidRPr="002249DA" w:rsidDel="00263040">
          <w:rPr>
            <w:highlight w:val="cyan"/>
            <w:rtl/>
            <w:lang w:bidi="ar"/>
          </w:rPr>
          <w:delText> </w:delText>
        </w:r>
        <w:r w:rsidRPr="002249DA" w:rsidDel="00263040">
          <w:rPr>
            <w:highlight w:val="cyan"/>
          </w:rPr>
          <w:delText>GHz 29,1</w:delText>
        </w:r>
        <w:r w:rsidRPr="002249DA" w:rsidDel="00263040">
          <w:rPr>
            <w:highlight w:val="cyan"/>
            <w:rtl/>
          </w:rPr>
          <w:noBreakHyphen/>
          <w:delText>27,5</w:delText>
        </w:r>
        <w:r w:rsidRPr="002249DA" w:rsidDel="00263040">
          <w:rPr>
            <w:highlight w:val="cyan"/>
            <w:rtl/>
            <w:lang w:bidi="ar-SY"/>
          </w:rPr>
          <w:delText xml:space="preserve"> وفي نطاق </w:delText>
        </w:r>
        <w:r w:rsidRPr="002249DA" w:rsidDel="00263040">
          <w:rPr>
            <w:highlight w:val="cyan"/>
            <w:rtl/>
          </w:rPr>
          <w:delText>التردد</w:delText>
        </w:r>
        <w:r w:rsidRPr="002249DA" w:rsidDel="00263040">
          <w:rPr>
            <w:highlight w:val="cyan"/>
            <w:rtl/>
            <w:lang w:bidi="ar"/>
          </w:rPr>
          <w:delText> </w:delText>
        </w:r>
        <w:r w:rsidRPr="002249DA" w:rsidDel="00263040">
          <w:rPr>
            <w:highlight w:val="cyan"/>
          </w:rPr>
          <w:delText>GHz 30,0</w:delText>
        </w:r>
        <w:r w:rsidRPr="002249DA" w:rsidDel="00263040">
          <w:rPr>
            <w:highlight w:val="cyan"/>
            <w:rtl/>
          </w:rPr>
          <w:noBreakHyphen/>
          <w:delText>29,5</w:delText>
        </w:r>
        <w:r w:rsidRPr="002249DA" w:rsidDel="00263040">
          <w:rPr>
            <w:highlight w:val="cyan"/>
            <w:rtl/>
            <w:lang w:bidi="ar-SY"/>
          </w:rPr>
          <w:delText xml:space="preserve"> </w:delText>
        </w:r>
      </w:del>
      <w:del w:id="121" w:author="Arabic-EA" w:date="2023-11-13T09:26:00Z">
        <w:r w:rsidRPr="002249DA" w:rsidDel="00F95B58">
          <w:rPr>
            <w:highlight w:val="cyan"/>
            <w:rtl/>
            <w:lang w:bidi="ar-SY"/>
          </w:rPr>
          <w:delText>بمثابة إرشادات للإدارات؛</w:delText>
        </w:r>
        <w:r w:rsidRPr="002249DA" w:rsidDel="00F95B58">
          <w:rPr>
            <w:highlight w:val="cyan"/>
            <w:rtl/>
          </w:rPr>
          <w:delText xml:space="preserve"> ومع ذلك، فإن شرط عدم التسبب في</w:delText>
        </w:r>
        <w:r w:rsidRPr="002249DA" w:rsidDel="00F95B58">
          <w:rPr>
            <w:highlight w:val="cyan"/>
            <w:rtl/>
            <w:lang w:bidi="ar"/>
          </w:rPr>
          <w:delText> </w:delText>
        </w:r>
        <w:r w:rsidRPr="002249DA" w:rsidDel="00F95B58">
          <w:rPr>
            <w:highlight w:val="cyan"/>
            <w:rtl/>
          </w:rPr>
          <w:delText>تداخل غير مقبول</w:delText>
        </w:r>
        <w:r w:rsidRPr="002249DA" w:rsidDel="00F95B58">
          <w:rPr>
            <w:rFonts w:hint="eastAsia"/>
            <w:highlight w:val="cyan"/>
            <w:rtl/>
          </w:rPr>
          <w:delText>،</w:delText>
        </w:r>
        <w:r w:rsidRPr="002249DA" w:rsidDel="00F95B58">
          <w:rPr>
            <w:highlight w:val="cyan"/>
            <w:rtl/>
          </w:rPr>
          <w:delText xml:space="preserve"> وعدم المطالبة ب</w:delText>
        </w:r>
        <w:r w:rsidRPr="002249DA" w:rsidDel="00F95B58">
          <w:rPr>
            <w:rFonts w:hint="eastAsia"/>
            <w:highlight w:val="cyan"/>
            <w:rtl/>
          </w:rPr>
          <w:delText>ال</w:delText>
        </w:r>
        <w:r w:rsidRPr="002249DA" w:rsidDel="00F95B58">
          <w:rPr>
            <w:highlight w:val="cyan"/>
            <w:rtl/>
          </w:rPr>
          <w:delText xml:space="preserve">حماية من خدمات الأرض الموزع لها نطاق التردد </w:delText>
        </w:r>
        <w:r w:rsidRPr="002249DA" w:rsidDel="00F95B58">
          <w:rPr>
            <w:rFonts w:hint="eastAsia"/>
            <w:highlight w:val="cyan"/>
            <w:rtl/>
          </w:rPr>
          <w:delText>والعاملة</w:delText>
        </w:r>
        <w:r w:rsidRPr="002249DA" w:rsidDel="00F95B58">
          <w:rPr>
            <w:highlight w:val="cyan"/>
            <w:rtl/>
            <w:lang w:bidi="ar"/>
          </w:rPr>
          <w:delText xml:space="preserve"> </w:delText>
        </w:r>
      </w:del>
      <w:del w:id="122" w:author="Arabic-EA" w:date="2023-11-13T10:03:00Z">
        <w:r w:rsidRPr="002249DA" w:rsidDel="00263040">
          <w:rPr>
            <w:highlight w:val="cyan"/>
            <w:rtl/>
          </w:rPr>
          <w:delText xml:space="preserve">وفقاً </w:delText>
        </w:r>
      </w:del>
      <w:del w:id="123" w:author="Arabic-EA" w:date="2023-11-13T09:26:00Z">
        <w:r w:rsidRPr="002249DA" w:rsidDel="00F95B58">
          <w:rPr>
            <w:highlight w:val="cyan"/>
            <w:rtl/>
          </w:rPr>
          <w:delText xml:space="preserve">للوائح الراديو </w:delText>
        </w:r>
        <w:r w:rsidRPr="002249DA" w:rsidDel="00F95B58">
          <w:rPr>
            <w:rFonts w:hint="eastAsia"/>
            <w:highlight w:val="cyan"/>
            <w:rtl/>
          </w:rPr>
          <w:delText>يبقى</w:delText>
        </w:r>
        <w:r w:rsidRPr="002249DA" w:rsidDel="00F95B58">
          <w:rPr>
            <w:highlight w:val="cyan"/>
            <w:rtl/>
          </w:rPr>
          <w:delText xml:space="preserve"> صالحاً </w:delText>
        </w:r>
        <w:r w:rsidRPr="002249DA" w:rsidDel="00F95B58">
          <w:rPr>
            <w:highlight w:val="cyan"/>
            <w:rtl/>
            <w:lang w:bidi="ar"/>
          </w:rPr>
          <w:delText>(</w:delText>
        </w:r>
        <w:r w:rsidRPr="002249DA" w:rsidDel="00F95B58">
          <w:rPr>
            <w:highlight w:val="cyan"/>
            <w:rtl/>
          </w:rPr>
          <w:delText xml:space="preserve">انظر الفقرة </w:delText>
        </w:r>
        <w:r w:rsidRPr="002249DA" w:rsidDel="00F95B58">
          <w:rPr>
            <w:highlight w:val="cyan"/>
            <w:rtl/>
            <w:lang w:val="fr-CH" w:bidi="ar"/>
          </w:rPr>
          <w:delText>6</w:delText>
        </w:r>
        <w:r w:rsidRPr="002249DA" w:rsidDel="00F95B58">
          <w:rPr>
            <w:highlight w:val="cyan"/>
            <w:rtl/>
            <w:lang w:bidi="ar-SY"/>
          </w:rPr>
          <w:delText xml:space="preserve"> من "</w:delText>
        </w:r>
        <w:r w:rsidRPr="002249DA" w:rsidDel="00F95B58">
          <w:rPr>
            <w:i/>
            <w:iCs/>
            <w:highlight w:val="cyan"/>
            <w:rtl/>
            <w:lang w:bidi="ar-SY"/>
          </w:rPr>
          <w:delText>يقرر</w:delText>
        </w:r>
        <w:r w:rsidRPr="002249DA" w:rsidDel="00F95B58">
          <w:rPr>
            <w:highlight w:val="cyan"/>
            <w:rtl/>
            <w:lang w:bidi="ar-SY"/>
          </w:rPr>
          <w:delText>"</w:delText>
        </w:r>
        <w:r w:rsidRPr="002249DA" w:rsidDel="00F95B58">
          <w:rPr>
            <w:highlight w:val="cyan"/>
            <w:rtl/>
            <w:lang w:bidi="ar"/>
          </w:rPr>
          <w:delText>)</w:delText>
        </w:r>
        <w:r w:rsidRPr="002249DA" w:rsidDel="00F95B58">
          <w:rPr>
            <w:highlight w:val="cyan"/>
            <w:rtl/>
          </w:rPr>
          <w:delText>؛</w:delText>
        </w:r>
      </w:del>
    </w:p>
    <w:p w14:paraId="508A7A4C" w14:textId="4360C412" w:rsidR="00623289" w:rsidRPr="00731E76" w:rsidRDefault="00F3369B" w:rsidP="00623289">
      <w:pPr>
        <w:pStyle w:val="Headingb"/>
        <w:rPr>
          <w:rtl/>
        </w:rPr>
      </w:pPr>
      <w:del w:id="124" w:author="Arabic-EA" w:date="2023-11-13T09:26:00Z">
        <w:r w:rsidRPr="002249DA" w:rsidDel="00F95B58">
          <w:rPr>
            <w:rFonts w:hint="eastAsia"/>
            <w:highlight w:val="cyan"/>
            <w:rtl/>
          </w:rPr>
          <w:delText>الخيار</w:delText>
        </w:r>
        <w:r w:rsidRPr="002249DA" w:rsidDel="00F95B58">
          <w:rPr>
            <w:highlight w:val="cyan"/>
            <w:rtl/>
          </w:rPr>
          <w:delText xml:space="preserve"> 3:</w:delText>
        </w:r>
      </w:del>
    </w:p>
    <w:p w14:paraId="6B829417" w14:textId="07D5BE08" w:rsidR="00623289" w:rsidRPr="00F50094" w:rsidRDefault="00F3369B" w:rsidP="00956A95">
      <w:pPr>
        <w:pStyle w:val="enumlev1"/>
        <w:rPr>
          <w:rtl/>
        </w:rPr>
      </w:pPr>
      <w:r w:rsidRPr="00731E76">
        <w:t>4.2.1</w:t>
      </w:r>
      <w:r w:rsidRPr="00731E76">
        <w:rPr>
          <w:rtl/>
        </w:rPr>
        <w:tab/>
      </w:r>
      <w:r w:rsidRPr="00731E76">
        <w:rPr>
          <w:rtl/>
          <w:lang w:bidi="ar-SY"/>
        </w:rPr>
        <w:t xml:space="preserve">تنص الأحكام الواردة في هذا القرار، بما في ذلك الملحق </w:t>
      </w:r>
      <w:r w:rsidRPr="00731E76">
        <w:rPr>
          <w:lang w:val="fr-CH" w:bidi="ar-SY"/>
        </w:rPr>
        <w:t>1</w:t>
      </w:r>
      <w:r w:rsidRPr="00731E76">
        <w:rPr>
          <w:rtl/>
          <w:lang w:bidi="ar-SY"/>
        </w:rPr>
        <w:t xml:space="preserve">، على شروط تهدف إلى حماية خدمات الأرض من التداخل غير المقبول من المحطات </w:t>
      </w:r>
      <w:r w:rsidRPr="00731E76">
        <w:t>non-GSO ESIM</w:t>
      </w:r>
      <w:r w:rsidRPr="00731E76">
        <w:rPr>
          <w:rFonts w:hint="cs"/>
          <w:rtl/>
          <w:lang w:bidi="ar-SY"/>
        </w:rPr>
        <w:t xml:space="preserve"> </w:t>
      </w:r>
      <w:r w:rsidRPr="00731E76">
        <w:rPr>
          <w:rtl/>
          <w:lang w:bidi="ar-SY"/>
        </w:rPr>
        <w:t>في البلدان المجاورة</w:t>
      </w:r>
      <w:r w:rsidRPr="00731E76">
        <w:rPr>
          <w:rFonts w:hint="cs"/>
          <w:rtl/>
          <w:lang w:bidi="ar-SY"/>
        </w:rPr>
        <w:t>، وفقاً للأحكام الواردة في</w:t>
      </w:r>
      <w:r w:rsidRPr="00731E76">
        <w:rPr>
          <w:rFonts w:hint="eastAsia"/>
          <w:rtl/>
          <w:lang w:bidi="ar-SY"/>
        </w:rPr>
        <w:t> </w:t>
      </w:r>
      <w:r w:rsidRPr="00731E76">
        <w:rPr>
          <w:rFonts w:hint="cs"/>
          <w:rtl/>
          <w:lang w:bidi="ar-SY"/>
        </w:rPr>
        <w:t>الفقرتين 2.2.1</w:t>
      </w:r>
      <w:r w:rsidRPr="00731E76">
        <w:rPr>
          <w:rFonts w:hint="cs"/>
          <w:rtl/>
          <w:lang w:bidi="ar-EG"/>
        </w:rPr>
        <w:t xml:space="preserve"> و</w:t>
      </w:r>
      <w:r w:rsidRPr="00731E76">
        <w:rPr>
          <w:rFonts w:hint="cs"/>
          <w:rtl/>
          <w:lang w:bidi="ar-SY"/>
        </w:rPr>
        <w:t xml:space="preserve">3.2.1 </w:t>
      </w:r>
      <w:r w:rsidRPr="00731E76">
        <w:rPr>
          <w:rFonts w:hint="cs"/>
          <w:rtl/>
        </w:rPr>
        <w:t>من "</w:t>
      </w:r>
      <w:r w:rsidRPr="00731E76">
        <w:rPr>
          <w:rFonts w:hint="cs"/>
          <w:i/>
          <w:iCs/>
          <w:rtl/>
        </w:rPr>
        <w:t>يقرر</w:t>
      </w:r>
      <w:r w:rsidRPr="00731E76">
        <w:rPr>
          <w:rFonts w:hint="cs"/>
          <w:rtl/>
        </w:rPr>
        <w:t xml:space="preserve">" </w:t>
      </w:r>
      <w:r w:rsidRPr="00731E76">
        <w:rPr>
          <w:rFonts w:hint="cs"/>
          <w:rtl/>
          <w:lang w:bidi="ar-SY"/>
        </w:rPr>
        <w:t xml:space="preserve">أعلاه، </w:t>
      </w:r>
      <w:r w:rsidRPr="00731E76">
        <w:rPr>
          <w:rtl/>
          <w:lang w:bidi="ar-SY"/>
        </w:rPr>
        <w:t xml:space="preserve">في </w:t>
      </w:r>
      <w:r w:rsidRPr="00731E76">
        <w:rPr>
          <w:rtl/>
        </w:rPr>
        <w:t>نطاق التردد</w:t>
      </w:r>
      <w:r w:rsidRPr="00731E76">
        <w:rPr>
          <w:rtl/>
          <w:lang w:bidi="ar"/>
        </w:rPr>
        <w:t> </w:t>
      </w:r>
      <w:r w:rsidRPr="00731E76">
        <w:t>GHz 29,1</w:t>
      </w:r>
      <w:r w:rsidRPr="00731E76">
        <w:noBreakHyphen/>
        <w:t>27,5</w:t>
      </w:r>
      <w:r w:rsidRPr="00731E76">
        <w:rPr>
          <w:rFonts w:hint="cs"/>
          <w:rtl/>
          <w:lang w:bidi="ar-SY"/>
        </w:rPr>
        <w:t xml:space="preserve"> وفي نطاق </w:t>
      </w:r>
      <w:r w:rsidRPr="00731E76">
        <w:rPr>
          <w:rtl/>
        </w:rPr>
        <w:t>التردد</w:t>
      </w:r>
      <w:r w:rsidRPr="00731E76">
        <w:rPr>
          <w:rtl/>
          <w:lang w:bidi="ar"/>
        </w:rPr>
        <w:t> </w:t>
      </w:r>
      <w:r w:rsidRPr="00731E76">
        <w:t>GHz 30,0</w:t>
      </w:r>
      <w:r w:rsidRPr="00731E76">
        <w:noBreakHyphen/>
        <w:t>29,5</w:t>
      </w:r>
      <w:r w:rsidRPr="00731E76">
        <w:rPr>
          <w:rFonts w:hint="cs"/>
          <w:rtl/>
          <w:lang w:bidi="ar-SY"/>
        </w:rPr>
        <w:t xml:space="preserve"> </w:t>
      </w:r>
      <w:ins w:id="125" w:author="Kaddoura, Maha" w:date="2023-11-15T06:33:00Z">
        <w:r w:rsidR="009838A5" w:rsidRPr="002249DA">
          <w:rPr>
            <w:rFonts w:hint="eastAsia"/>
            <w:highlight w:val="cyan"/>
            <w:rtl/>
            <w:lang w:bidi="ar-SY"/>
          </w:rPr>
          <w:t>لا</w:t>
        </w:r>
        <w:r w:rsidR="009838A5" w:rsidRPr="002249DA">
          <w:rPr>
            <w:highlight w:val="cyan"/>
            <w:rtl/>
            <w:lang w:bidi="ar-SY"/>
          </w:rPr>
          <w:t xml:space="preserve"> </w:t>
        </w:r>
        <w:r w:rsidR="009838A5" w:rsidRPr="002249DA">
          <w:rPr>
            <w:rFonts w:hint="eastAsia"/>
            <w:highlight w:val="cyan"/>
            <w:rtl/>
            <w:lang w:bidi="ar-SY"/>
          </w:rPr>
          <w:t>سيما</w:t>
        </w:r>
        <w:r w:rsidR="009838A5">
          <w:rPr>
            <w:rFonts w:hint="cs"/>
            <w:rtl/>
            <w:lang w:bidi="ar-SY"/>
          </w:rPr>
          <w:t xml:space="preserve"> </w:t>
        </w:r>
      </w:ins>
      <w:r w:rsidRPr="00731E76">
        <w:rPr>
          <w:rFonts w:hint="cs"/>
          <w:rtl/>
          <w:lang w:bidi="ar-SY"/>
        </w:rPr>
        <w:t>فيما يتعلق ب</w:t>
      </w:r>
      <w:ins w:id="126" w:author="Kaddoura, Maha" w:date="2023-11-15T06:33:00Z">
        <w:r w:rsidR="009838A5" w:rsidRPr="002249DA">
          <w:rPr>
            <w:rFonts w:hint="eastAsia"/>
            <w:highlight w:val="cyan"/>
            <w:rtl/>
            <w:lang w:bidi="ar-SY"/>
          </w:rPr>
          <w:t>تخصيصات</w:t>
        </w:r>
        <w:r w:rsidR="009838A5">
          <w:rPr>
            <w:rFonts w:hint="cs"/>
            <w:rtl/>
            <w:lang w:bidi="ar-SY"/>
          </w:rPr>
          <w:t xml:space="preserve"> </w:t>
        </w:r>
      </w:ins>
      <w:r w:rsidRPr="00731E76">
        <w:rPr>
          <w:rFonts w:hint="cs"/>
          <w:rtl/>
          <w:lang w:bidi="ar-SY"/>
        </w:rPr>
        <w:t xml:space="preserve">الإدارات المذكورة في الرقم </w:t>
      </w:r>
      <w:r w:rsidRPr="00731E76">
        <w:rPr>
          <w:b/>
          <w:bCs/>
          <w:lang w:val="en-CA" w:bidi="ar-SY"/>
        </w:rPr>
        <w:t>542.5</w:t>
      </w:r>
      <w:r w:rsidRPr="00731E76">
        <w:rPr>
          <w:rFonts w:hint="cs"/>
          <w:rtl/>
          <w:lang w:bidi="ar-SY"/>
        </w:rPr>
        <w:t>؛</w:t>
      </w:r>
      <w:r w:rsidRPr="00731E76">
        <w:rPr>
          <w:rtl/>
        </w:rPr>
        <w:t xml:space="preserve"> ومع ذلك، فإن شرط عدم التسبب في</w:t>
      </w:r>
      <w:r w:rsidRPr="00731E76">
        <w:rPr>
          <w:rtl/>
          <w:lang w:bidi="ar"/>
        </w:rPr>
        <w:t> </w:t>
      </w:r>
      <w:r w:rsidRPr="00731E76">
        <w:rPr>
          <w:rtl/>
        </w:rPr>
        <w:t>تداخل غير مقبول</w:t>
      </w:r>
      <w:r w:rsidRPr="00731E76">
        <w:rPr>
          <w:rFonts w:hint="cs"/>
          <w:rtl/>
        </w:rPr>
        <w:t>،</w:t>
      </w:r>
      <w:r w:rsidRPr="00731E76">
        <w:rPr>
          <w:rtl/>
        </w:rPr>
        <w:t xml:space="preserve"> وعدم المطالبة ب</w:t>
      </w:r>
      <w:r w:rsidRPr="00731E76">
        <w:rPr>
          <w:rFonts w:hint="cs"/>
          <w:rtl/>
        </w:rPr>
        <w:t>ال</w:t>
      </w:r>
      <w:r w:rsidRPr="00731E76">
        <w:rPr>
          <w:rtl/>
        </w:rPr>
        <w:t xml:space="preserve">حماية من خدمات الأرض الموزع لها نطاق التردد </w:t>
      </w:r>
      <w:r w:rsidRPr="00731E76">
        <w:rPr>
          <w:rFonts w:hint="cs"/>
          <w:rtl/>
        </w:rPr>
        <w:t xml:space="preserve">والعاملة </w:t>
      </w:r>
      <w:r w:rsidRPr="00731E76">
        <w:rPr>
          <w:rtl/>
        </w:rPr>
        <w:t xml:space="preserve">وفقاً للوائح الراديو </w:t>
      </w:r>
      <w:del w:id="127" w:author="Arabic-EA" w:date="2023-11-13T09:27:00Z">
        <w:r w:rsidRPr="002249DA" w:rsidDel="00F95B58">
          <w:rPr>
            <w:rFonts w:hint="eastAsia"/>
            <w:highlight w:val="cyan"/>
            <w:rtl/>
          </w:rPr>
          <w:delText>يبقى</w:delText>
        </w:r>
        <w:r w:rsidRPr="002249DA" w:rsidDel="00F95B58">
          <w:rPr>
            <w:highlight w:val="cyan"/>
            <w:rtl/>
          </w:rPr>
          <w:delText xml:space="preserve"> صالحاً</w:delText>
        </w:r>
      </w:del>
      <w:ins w:id="128" w:author="Kaddoura, Maha" w:date="2023-11-15T06:34:00Z">
        <w:r w:rsidR="009838A5" w:rsidRPr="002249DA">
          <w:rPr>
            <w:highlight w:val="cyan"/>
            <w:rtl/>
          </w:rPr>
          <w:t xml:space="preserve"> </w:t>
        </w:r>
      </w:ins>
      <w:ins w:id="129" w:author="Kaddoura, Maha" w:date="2023-11-15T06:35:00Z">
        <w:r w:rsidR="009838A5" w:rsidRPr="002249DA">
          <w:rPr>
            <w:highlight w:val="cyan"/>
            <w:rtl/>
          </w:rPr>
          <w:t>يتم احترامه، بصرف النظر عن الامتثال لأحكام الملحق 2</w:t>
        </w:r>
      </w:ins>
      <w:ins w:id="130" w:author="Kaddoura, Maha" w:date="2023-11-15T06:36:00Z">
        <w:r w:rsidR="009838A5">
          <w:rPr>
            <w:rFonts w:hint="cs"/>
            <w:rtl/>
          </w:rPr>
          <w:t xml:space="preserve"> </w:t>
        </w:r>
      </w:ins>
      <w:r w:rsidRPr="00731E76">
        <w:rPr>
          <w:rtl/>
          <w:lang w:bidi="ar"/>
        </w:rPr>
        <w:t>(</w:t>
      </w:r>
      <w:r w:rsidRPr="00731E76">
        <w:rPr>
          <w:rtl/>
        </w:rPr>
        <w:t xml:space="preserve">انظر الفقرة </w:t>
      </w:r>
      <w:r w:rsidRPr="00731E76">
        <w:rPr>
          <w:rFonts w:hint="cs"/>
          <w:rtl/>
          <w:lang w:val="fr-CH" w:bidi="ar"/>
        </w:rPr>
        <w:t>6</w:t>
      </w:r>
      <w:r w:rsidRPr="00731E76">
        <w:rPr>
          <w:rtl/>
          <w:lang w:bidi="ar-SY"/>
        </w:rPr>
        <w:t xml:space="preserve"> من "</w:t>
      </w:r>
      <w:r w:rsidRPr="00731E76">
        <w:rPr>
          <w:i/>
          <w:iCs/>
          <w:rtl/>
          <w:lang w:bidi="ar-SY"/>
        </w:rPr>
        <w:t>يقرر</w:t>
      </w:r>
      <w:r w:rsidRPr="00731E76">
        <w:rPr>
          <w:rtl/>
          <w:lang w:bidi="ar-SY"/>
        </w:rPr>
        <w:t>"</w:t>
      </w:r>
      <w:r w:rsidRPr="00731E76">
        <w:rPr>
          <w:rtl/>
          <w:lang w:bidi="ar"/>
        </w:rPr>
        <w:t>)</w:t>
      </w:r>
      <w:r w:rsidRPr="00731E76">
        <w:rPr>
          <w:rtl/>
        </w:rPr>
        <w:t>؛</w:t>
      </w:r>
    </w:p>
    <w:p w14:paraId="0B78386F" w14:textId="4865D77D" w:rsidR="00623289" w:rsidRPr="006065A9" w:rsidRDefault="00F3369B" w:rsidP="009838A5">
      <w:pPr>
        <w:pStyle w:val="Headingb"/>
        <w:rPr>
          <w:color w:val="FF0000"/>
          <w:rtl/>
          <w:lang w:bidi="ar"/>
        </w:rPr>
      </w:pPr>
      <w:r w:rsidRPr="006065A9">
        <w:rPr>
          <w:color w:val="FF0000"/>
          <w:rtl/>
          <w:lang w:bidi="ar-SA"/>
        </w:rPr>
        <w:t>ملاحظة</w:t>
      </w:r>
      <w:r w:rsidRPr="006065A9">
        <w:rPr>
          <w:color w:val="FF0000"/>
          <w:rtl/>
          <w:lang w:bidi="ar"/>
        </w:rPr>
        <w:t xml:space="preserve">: </w:t>
      </w:r>
      <w:r w:rsidRPr="006065A9">
        <w:rPr>
          <w:rFonts w:hint="cs"/>
          <w:color w:val="FF0000"/>
          <w:rtl/>
          <w:lang w:bidi="ar-SA"/>
        </w:rPr>
        <w:t>بداية</w:t>
      </w:r>
      <w:r w:rsidRPr="006065A9">
        <w:rPr>
          <w:color w:val="FF0000"/>
          <w:rtl/>
          <w:lang w:bidi="ar-SA"/>
        </w:rPr>
        <w:t xml:space="preserve"> قسم لم تتم مناقشته بالتفصيل </w:t>
      </w:r>
      <w:r w:rsidR="009838A5">
        <w:rPr>
          <w:rFonts w:hint="cs"/>
          <w:color w:val="FF0000"/>
          <w:rtl/>
          <w:lang w:bidi="ar-SA"/>
        </w:rPr>
        <w:t xml:space="preserve">أثناء </w:t>
      </w:r>
      <w:r>
        <w:rPr>
          <w:rFonts w:hint="cs"/>
          <w:color w:val="FF0000"/>
          <w:rtl/>
          <w:lang w:bidi="ar-SA"/>
        </w:rPr>
        <w:t>الاجتماع</w:t>
      </w:r>
      <w:r w:rsidRPr="006065A9">
        <w:rPr>
          <w:color w:val="FF0000"/>
          <w:rtl/>
          <w:lang w:bidi="ar"/>
        </w:rPr>
        <w:t xml:space="preserve"> </w:t>
      </w:r>
      <w:r w:rsidRPr="006065A9">
        <w:rPr>
          <w:color w:val="FF0000"/>
          <w:lang w:bidi="ar"/>
        </w:rPr>
        <w:t>CPM23-2</w:t>
      </w:r>
    </w:p>
    <w:p w14:paraId="1E19BA64" w14:textId="77777777" w:rsidR="00623289" w:rsidRDefault="00F3369B" w:rsidP="00623289">
      <w:pPr>
        <w:pStyle w:val="Headingb"/>
        <w:rPr>
          <w:i/>
          <w:iCs/>
          <w:lang w:bidi="ar"/>
        </w:rPr>
      </w:pPr>
      <w:ins w:id="131" w:author="Arabic_GE" w:date="2023-04-05T19:22:00Z">
        <w:r>
          <w:rPr>
            <w:rFonts w:hint="cs"/>
            <w:i/>
            <w:iCs/>
            <w:rtl/>
            <w:lang w:bidi="ar-SA"/>
          </w:rPr>
          <w:t>الس</w:t>
        </w:r>
      </w:ins>
      <w:ins w:id="132" w:author="Arabic_GE" w:date="2023-04-05T19:23:00Z">
        <w:r>
          <w:rPr>
            <w:rFonts w:hint="cs"/>
            <w:i/>
            <w:iCs/>
            <w:rtl/>
            <w:lang w:bidi="ar-SA"/>
          </w:rPr>
          <w:t xml:space="preserve">يناريو </w:t>
        </w:r>
      </w:ins>
      <w:r>
        <w:rPr>
          <w:rFonts w:hint="cs"/>
          <w:i/>
          <w:iCs/>
          <w:rtl/>
          <w:lang w:bidi="ar"/>
        </w:rPr>
        <w:t>1 (</w:t>
      </w:r>
      <w:r>
        <w:rPr>
          <w:rFonts w:hint="cs"/>
          <w:i/>
          <w:iCs/>
          <w:rtl/>
          <w:lang w:bidi="ar-SA"/>
        </w:rPr>
        <w:t xml:space="preserve">ينطبق إذا أدرجت المنهجية ذات الصلة في الملحق </w:t>
      </w:r>
      <w:r>
        <w:rPr>
          <w:rFonts w:hint="cs"/>
          <w:i/>
          <w:iCs/>
          <w:rtl/>
          <w:lang w:bidi="ar"/>
        </w:rPr>
        <w:t>2)</w:t>
      </w:r>
    </w:p>
    <w:p w14:paraId="5C104D6B" w14:textId="77777777" w:rsidR="00623289" w:rsidRPr="00DE6AD7" w:rsidRDefault="00F3369B" w:rsidP="00623289">
      <w:pPr>
        <w:pStyle w:val="enumlev1"/>
        <w:rPr>
          <w:ins w:id="133" w:author="Arabic-AAM" w:date="2023-03-20T17:11:00Z"/>
          <w:spacing w:val="-4"/>
          <w:rtl/>
          <w:lang w:bidi="ar-SY"/>
        </w:rPr>
      </w:pPr>
      <w:bookmarkStart w:id="134" w:name="_Hlk130781008"/>
      <w:r w:rsidRPr="00DE6AD7">
        <w:rPr>
          <w:spacing w:val="-4"/>
          <w:lang w:bidi="ar"/>
        </w:rPr>
        <w:t>5.2.1</w:t>
      </w:r>
      <w:r w:rsidRPr="00DE6AD7">
        <w:rPr>
          <w:spacing w:val="-4"/>
          <w:rtl/>
        </w:rPr>
        <w:tab/>
      </w:r>
      <w:r w:rsidRPr="00DE6AD7">
        <w:rPr>
          <w:rFonts w:hint="cs"/>
          <w:spacing w:val="-4"/>
          <w:rtl/>
        </w:rPr>
        <w:t xml:space="preserve">يقوم المكتب، وفقاً للأحكام الواردة في </w:t>
      </w:r>
      <w:del w:id="135" w:author="Arabic-AAM" w:date="2023-03-26T13:20:00Z">
        <w:r w:rsidRPr="00DE6AD7" w:rsidDel="001B3C0C">
          <w:rPr>
            <w:rFonts w:hint="eastAsia"/>
            <w:spacing w:val="-4"/>
            <w:rtl/>
          </w:rPr>
          <w:delText>الفقرة</w:delText>
        </w:r>
      </w:del>
      <w:r w:rsidRPr="00DE6AD7">
        <w:rPr>
          <w:rFonts w:hint="cs"/>
          <w:spacing w:val="-4"/>
          <w:rtl/>
        </w:rPr>
        <w:t xml:space="preserve"> </w:t>
      </w:r>
      <w:ins w:id="136" w:author="Arabic-AAM" w:date="2023-03-26T13:20:00Z">
        <w:r w:rsidRPr="00DE6AD7">
          <w:rPr>
            <w:rFonts w:hint="eastAsia"/>
            <w:spacing w:val="-4"/>
            <w:rtl/>
          </w:rPr>
          <w:t>الفقرتين</w:t>
        </w:r>
        <w:r w:rsidRPr="00DE6AD7">
          <w:rPr>
            <w:spacing w:val="-4"/>
            <w:rtl/>
          </w:rPr>
          <w:t xml:space="preserve"> </w:t>
        </w:r>
      </w:ins>
      <w:ins w:id="137" w:author="Arabic-WW" w:date="2023-03-25T10:27:00Z">
        <w:r w:rsidRPr="00DE6AD7">
          <w:rPr>
            <w:spacing w:val="-4"/>
          </w:rPr>
          <w:t>2.2.1</w:t>
        </w:r>
      </w:ins>
      <w:ins w:id="138" w:author="Arabic_GE" w:date="2023-04-17T18:05:00Z">
        <w:r w:rsidRPr="00DE6AD7">
          <w:rPr>
            <w:rFonts w:hint="cs"/>
            <w:spacing w:val="-4"/>
            <w:rtl/>
          </w:rPr>
          <w:t xml:space="preserve"> </w:t>
        </w:r>
      </w:ins>
      <w:ins w:id="139" w:author="Arabic-WW" w:date="2023-03-25T10:27:00Z">
        <w:r w:rsidRPr="00DE6AD7">
          <w:rPr>
            <w:rFonts w:hint="eastAsia"/>
            <w:spacing w:val="-4"/>
            <w:rtl/>
          </w:rPr>
          <w:t>و</w:t>
        </w:r>
      </w:ins>
      <w:r w:rsidRPr="00DE6AD7">
        <w:rPr>
          <w:rFonts w:hint="cs"/>
          <w:spacing w:val="-4"/>
          <w:rtl/>
        </w:rPr>
        <w:t xml:space="preserve">3.2.1 </w:t>
      </w:r>
      <w:r w:rsidRPr="00DE6AD7">
        <w:rPr>
          <w:spacing w:val="-4"/>
          <w:rtl/>
          <w:lang w:bidi="ar-SY"/>
        </w:rPr>
        <w:t>من "</w:t>
      </w:r>
      <w:r w:rsidRPr="00DE6AD7">
        <w:rPr>
          <w:i/>
          <w:iCs/>
          <w:spacing w:val="-4"/>
          <w:rtl/>
          <w:lang w:bidi="ar-SY"/>
        </w:rPr>
        <w:t>يقرر</w:t>
      </w:r>
      <w:r w:rsidRPr="00DE6AD7">
        <w:rPr>
          <w:spacing w:val="-4"/>
          <w:rtl/>
          <w:lang w:bidi="ar-SY"/>
        </w:rPr>
        <w:t xml:space="preserve">" </w:t>
      </w:r>
      <w:del w:id="140" w:author="Arabic_GE" w:date="2023-04-05T19:24:00Z">
        <w:r w:rsidRPr="00DE6AD7" w:rsidDel="003D1028">
          <w:rPr>
            <w:spacing w:val="-4"/>
            <w:rtl/>
            <w:lang w:bidi="ar-SY"/>
          </w:rPr>
          <w:delText>أعلاه</w:delText>
        </w:r>
        <w:r w:rsidRPr="00DE6AD7" w:rsidDel="003D1028">
          <w:rPr>
            <w:rFonts w:hint="cs"/>
            <w:spacing w:val="-4"/>
            <w:rtl/>
            <w:lang w:bidi="ar-SY"/>
          </w:rPr>
          <w:delText xml:space="preserve"> </w:delText>
        </w:r>
      </w:del>
      <w:r w:rsidRPr="00DE6AD7">
        <w:rPr>
          <w:rFonts w:hint="cs"/>
          <w:spacing w:val="-4"/>
          <w:rtl/>
          <w:lang w:bidi="ar-SY"/>
        </w:rPr>
        <w:t>والمنهجية في الملحق 2، ب</w:t>
      </w:r>
      <w:r w:rsidRPr="00DE6AD7">
        <w:rPr>
          <w:spacing w:val="-4"/>
          <w:rtl/>
          <w:lang w:bidi="ar-SY"/>
        </w:rPr>
        <w:t xml:space="preserve">تفحص خصائص المحطات </w:t>
      </w:r>
      <w:r w:rsidRPr="00DE6AD7">
        <w:rPr>
          <w:spacing w:val="-4"/>
        </w:rPr>
        <w:t>non</w:t>
      </w:r>
      <w:r w:rsidRPr="00DE6AD7">
        <w:rPr>
          <w:spacing w:val="-4"/>
        </w:rPr>
        <w:noBreakHyphen/>
        <w:t>GSO ESIM</w:t>
      </w:r>
      <w:r w:rsidRPr="00DE6AD7">
        <w:rPr>
          <w:rFonts w:hint="cs"/>
          <w:spacing w:val="-4"/>
          <w:rtl/>
          <w:lang w:bidi="ar-SY"/>
        </w:rPr>
        <w:t xml:space="preserve"> للطيران</w:t>
      </w:r>
      <w:r w:rsidRPr="00DE6AD7">
        <w:rPr>
          <w:spacing w:val="-4"/>
          <w:rtl/>
          <w:lang w:bidi="ar-SY"/>
        </w:rPr>
        <w:t xml:space="preserve"> فيما يخص الامتثال لحدود كثافة تدفق القدرة </w:t>
      </w:r>
      <w:r w:rsidRPr="00DE6AD7">
        <w:rPr>
          <w:spacing w:val="-4"/>
          <w:lang w:bidi="ar-SY"/>
        </w:rPr>
        <w:t>(</w:t>
      </w:r>
      <w:proofErr w:type="spellStart"/>
      <w:r w:rsidRPr="00DE6AD7">
        <w:rPr>
          <w:spacing w:val="-4"/>
          <w:lang w:bidi="ar-SY"/>
        </w:rPr>
        <w:t>pfd</w:t>
      </w:r>
      <w:proofErr w:type="spellEnd"/>
      <w:r w:rsidRPr="00DE6AD7">
        <w:rPr>
          <w:spacing w:val="-4"/>
          <w:lang w:bidi="ar-SY"/>
        </w:rPr>
        <w:t>)</w:t>
      </w:r>
      <w:r w:rsidRPr="00DE6AD7">
        <w:rPr>
          <w:rFonts w:hint="cs"/>
          <w:spacing w:val="-4"/>
          <w:rtl/>
        </w:rPr>
        <w:t xml:space="preserve"> </w:t>
      </w:r>
      <w:r w:rsidRPr="00DE6AD7">
        <w:rPr>
          <w:spacing w:val="-4"/>
          <w:rtl/>
          <w:lang w:bidi="ar-SY"/>
        </w:rPr>
        <w:t xml:space="preserve">عند سطح الأرض المحددة في الجزء </w:t>
      </w:r>
      <w:r w:rsidRPr="00DE6AD7">
        <w:rPr>
          <w:rFonts w:hint="cs"/>
          <w:spacing w:val="-4"/>
          <w:rtl/>
          <w:lang w:val="fr-CH" w:bidi="ar-SY"/>
        </w:rPr>
        <w:t>2</w:t>
      </w:r>
      <w:r w:rsidRPr="00DE6AD7">
        <w:rPr>
          <w:spacing w:val="-4"/>
          <w:rtl/>
          <w:lang w:bidi="ar-SY"/>
        </w:rPr>
        <w:t xml:space="preserve"> من الملحق </w:t>
      </w:r>
      <w:r w:rsidRPr="00DE6AD7">
        <w:rPr>
          <w:spacing w:val="-4"/>
          <w:lang w:bidi="ar-SY"/>
        </w:rPr>
        <w:t>1</w:t>
      </w:r>
      <w:ins w:id="141" w:author="Mohamed El Sehemawi" w:date="2023-04-05T17:27:00Z">
        <w:r w:rsidRPr="00DE6AD7">
          <w:rPr>
            <w:rFonts w:hint="cs"/>
            <w:spacing w:val="-4"/>
            <w:rtl/>
            <w:lang w:bidi="ar-SY"/>
          </w:rPr>
          <w:t xml:space="preserve"> </w:t>
        </w:r>
        <w:r w:rsidRPr="00DE6AD7">
          <w:rPr>
            <w:rFonts w:hint="eastAsia"/>
            <w:spacing w:val="-4"/>
            <w:rtl/>
            <w:lang w:bidi="ar-SY"/>
          </w:rPr>
          <w:t>بهذا</w:t>
        </w:r>
        <w:r w:rsidRPr="00DE6AD7">
          <w:rPr>
            <w:spacing w:val="-4"/>
            <w:rtl/>
            <w:lang w:bidi="ar-SY"/>
          </w:rPr>
          <w:t xml:space="preserve"> </w:t>
        </w:r>
        <w:r w:rsidRPr="00DE6AD7">
          <w:rPr>
            <w:rFonts w:hint="eastAsia"/>
            <w:spacing w:val="-4"/>
            <w:rtl/>
            <w:lang w:bidi="ar-SY"/>
          </w:rPr>
          <w:t>القرار</w:t>
        </w:r>
      </w:ins>
      <w:r w:rsidRPr="00DE6AD7">
        <w:rPr>
          <w:spacing w:val="-4"/>
          <w:rtl/>
          <w:lang w:bidi="ar-SY"/>
        </w:rPr>
        <w:t xml:space="preserve">، وأن ينشر نتائج هذا التفحص في </w:t>
      </w:r>
      <w:r w:rsidRPr="00DE6AD7">
        <w:rPr>
          <w:spacing w:val="-4"/>
          <w:rtl/>
        </w:rPr>
        <w:t xml:space="preserve">النشرة الإعلامية الدولية للترددات </w:t>
      </w:r>
      <w:r w:rsidRPr="00DE6AD7">
        <w:rPr>
          <w:spacing w:val="-4"/>
        </w:rPr>
        <w:t>(BR </w:t>
      </w:r>
      <w:proofErr w:type="gramStart"/>
      <w:r w:rsidRPr="00DE6AD7">
        <w:rPr>
          <w:spacing w:val="-4"/>
        </w:rPr>
        <w:t>IFIC</w:t>
      </w:r>
      <w:r w:rsidRPr="00DE6AD7">
        <w:rPr>
          <w:spacing w:val="-4"/>
          <w:lang w:bidi="ar-SY"/>
        </w:rPr>
        <w:t>)</w:t>
      </w:r>
      <w:r w:rsidRPr="00DE6AD7">
        <w:rPr>
          <w:spacing w:val="-4"/>
          <w:rtl/>
          <w:lang w:bidi="ar-SY"/>
        </w:rPr>
        <w:t>؛</w:t>
      </w:r>
      <w:proofErr w:type="gramEnd"/>
    </w:p>
    <w:bookmarkEnd w:id="134"/>
    <w:p w14:paraId="7876D976" w14:textId="77777777" w:rsidR="00623289" w:rsidRPr="00F232E0" w:rsidRDefault="00F3369B" w:rsidP="00623289">
      <w:pPr>
        <w:pStyle w:val="enumlev1"/>
        <w:rPr>
          <w:rtl/>
          <w:lang w:bidi="ar-SY"/>
        </w:rPr>
      </w:pPr>
      <w:ins w:id="142" w:author="Mohamed El Sehemawi" w:date="2023-04-05T17:28:00Z">
        <w:r w:rsidRPr="006065A9">
          <w:rPr>
            <w:lang w:bidi="ar-SY"/>
          </w:rPr>
          <w:t>1.5</w:t>
        </w:r>
      </w:ins>
      <w:ins w:id="143" w:author="Arabic-AAM" w:date="2023-03-20T17:11:00Z">
        <w:r w:rsidRPr="006065A9">
          <w:rPr>
            <w:lang w:bidi="ar-SY"/>
          </w:rPr>
          <w:t>.2.1</w:t>
        </w:r>
        <w:r w:rsidRPr="006065A9">
          <w:rPr>
            <w:rtl/>
            <w:lang w:bidi="ar-SY"/>
          </w:rPr>
          <w:tab/>
        </w:r>
      </w:ins>
      <w:ins w:id="144" w:author="Arabic-WW" w:date="2023-03-25T10:42:00Z">
        <w:r w:rsidRPr="006065A9">
          <w:rPr>
            <w:rtl/>
            <w:lang w:bidi="ar-SY"/>
          </w:rPr>
          <w:t>ولكن الالتزام بالشروط التقنية الواردة في الملحق 1 لا يعفي الإدارة المبلِّغة عن المحطات الأرضية المتحركة للطيران</w:t>
        </w:r>
      </w:ins>
      <w:ins w:id="145" w:author="Arabic-AAM" w:date="2023-03-26T13:21:00Z">
        <w:r w:rsidRPr="006065A9">
          <w:rPr>
            <w:rFonts w:hint="cs"/>
            <w:rtl/>
            <w:lang w:bidi="ar-SY"/>
          </w:rPr>
          <w:t> </w:t>
        </w:r>
      </w:ins>
      <w:ins w:id="146" w:author="Arabic-WW" w:date="2023-03-25T10:42:00Z">
        <w:r w:rsidRPr="006065A9">
          <w:rPr>
            <w:rtl/>
            <w:lang w:bidi="ar-SY"/>
          </w:rPr>
          <w:t>(</w:t>
        </w:r>
        <w:r w:rsidRPr="006065A9">
          <w:rPr>
            <w:lang w:bidi="ar-SY"/>
          </w:rPr>
          <w:t>A-ESIM</w:t>
        </w:r>
        <w:r w:rsidRPr="006065A9">
          <w:rPr>
            <w:rtl/>
            <w:lang w:bidi="ar-SY"/>
          </w:rPr>
          <w:t>) والمحطات الأرضية المتحركة البحرية (</w:t>
        </w:r>
        <w:r w:rsidRPr="006065A9">
          <w:rPr>
            <w:lang w:bidi="ar-SY"/>
          </w:rPr>
          <w:t>M-ESIM</w:t>
        </w:r>
        <w:r w:rsidRPr="006065A9">
          <w:rPr>
            <w:rtl/>
            <w:lang w:bidi="ar-SY"/>
          </w:rPr>
          <w:t xml:space="preserve">) من النهوض بمسؤوليتها بشأن عدم تسبب مثل هذه المحطة الأرضية بتداخل غير مقبول ووجوب عدم مطالبة أي جزء استقبال ذي صلة بينية بالحماية من محطات </w:t>
        </w:r>
        <w:proofErr w:type="gramStart"/>
        <w:r w:rsidRPr="006065A9">
          <w:rPr>
            <w:rtl/>
            <w:lang w:bidi="ar-SY"/>
          </w:rPr>
          <w:t>الأرض؛</w:t>
        </w:r>
      </w:ins>
      <w:proofErr w:type="gramEnd"/>
    </w:p>
    <w:p w14:paraId="02816AAC" w14:textId="77777777" w:rsidR="00623289" w:rsidRDefault="00F3369B" w:rsidP="00623289">
      <w:pPr>
        <w:pStyle w:val="Headingb"/>
        <w:rPr>
          <w:i/>
          <w:iCs/>
          <w:lang w:bidi="ar"/>
        </w:rPr>
      </w:pPr>
      <w:ins w:id="147" w:author="Arabic_GE" w:date="2023-04-05T19:22:00Z">
        <w:r w:rsidRPr="00BF1603">
          <w:rPr>
            <w:rFonts w:hint="cs"/>
            <w:i/>
            <w:iCs/>
            <w:rtl/>
            <w:lang w:bidi="ar-SA"/>
          </w:rPr>
          <w:t>الس</w:t>
        </w:r>
      </w:ins>
      <w:ins w:id="148" w:author="Arabic_GE" w:date="2023-04-05T19:23:00Z">
        <w:r w:rsidRPr="00BF1603">
          <w:rPr>
            <w:rFonts w:hint="cs"/>
            <w:i/>
            <w:iCs/>
            <w:rtl/>
            <w:lang w:bidi="ar-SA"/>
          </w:rPr>
          <w:t>يناريو</w:t>
        </w:r>
        <w:r>
          <w:rPr>
            <w:rFonts w:hint="cs"/>
            <w:i/>
            <w:iCs/>
            <w:rtl/>
            <w:lang w:bidi="ar"/>
          </w:rPr>
          <w:t xml:space="preserve"> </w:t>
        </w:r>
      </w:ins>
      <w:r w:rsidRPr="00B86FB5">
        <w:rPr>
          <w:rFonts w:hint="cs"/>
          <w:i/>
          <w:iCs/>
          <w:rtl/>
          <w:lang w:bidi="ar"/>
        </w:rPr>
        <w:t>2 (</w:t>
      </w:r>
      <w:r w:rsidRPr="00B86FB5">
        <w:rPr>
          <w:rFonts w:hint="cs"/>
          <w:i/>
          <w:iCs/>
          <w:rtl/>
          <w:lang w:bidi="ar-SA"/>
        </w:rPr>
        <w:t xml:space="preserve">ينطبق إذا لم تدرج المنهجية ذات الصلة في الملحق </w:t>
      </w:r>
      <w:r w:rsidRPr="00B86FB5">
        <w:rPr>
          <w:rFonts w:hint="cs"/>
          <w:i/>
          <w:iCs/>
          <w:rtl/>
          <w:lang w:bidi="ar"/>
        </w:rPr>
        <w:t xml:space="preserve">2 </w:t>
      </w:r>
      <w:r w:rsidRPr="00B86FB5">
        <w:rPr>
          <w:rFonts w:hint="cs"/>
          <w:i/>
          <w:iCs/>
          <w:rtl/>
          <w:lang w:bidi="ar-SA"/>
        </w:rPr>
        <w:t xml:space="preserve">بحلول نهاية المؤتمر </w:t>
      </w:r>
      <w:r w:rsidRPr="00B86FB5">
        <w:rPr>
          <w:i/>
          <w:iCs/>
        </w:rPr>
        <w:t>WRC</w:t>
      </w:r>
      <w:r w:rsidRPr="00B86FB5">
        <w:rPr>
          <w:i/>
          <w:iCs/>
        </w:rPr>
        <w:noBreakHyphen/>
        <w:t>23</w:t>
      </w:r>
      <w:r w:rsidRPr="00B86FB5">
        <w:rPr>
          <w:rFonts w:hint="cs"/>
          <w:i/>
          <w:iCs/>
          <w:rtl/>
          <w:lang w:bidi="ar"/>
        </w:rPr>
        <w:t>)</w:t>
      </w:r>
    </w:p>
    <w:p w14:paraId="39E6040E" w14:textId="77777777" w:rsidR="00623289" w:rsidRPr="00E76D87" w:rsidRDefault="00F3369B" w:rsidP="00623289">
      <w:pPr>
        <w:pStyle w:val="enumlev1"/>
        <w:rPr>
          <w:rtl/>
          <w:lang w:bidi="ar-SY"/>
        </w:rPr>
      </w:pPr>
      <w:r w:rsidRPr="006065A9">
        <w:rPr>
          <w:lang w:bidi="ar"/>
        </w:rPr>
        <w:t>5.2.1</w:t>
      </w:r>
      <w:r w:rsidRPr="006065A9">
        <w:rPr>
          <w:rtl/>
        </w:rPr>
        <w:tab/>
      </w:r>
      <w:r w:rsidRPr="006065A9">
        <w:rPr>
          <w:rFonts w:hint="cs"/>
          <w:rtl/>
        </w:rPr>
        <w:t xml:space="preserve">يقوم المكتب، وفقاً للأحكام الواردة في </w:t>
      </w:r>
      <w:del w:id="149" w:author="Rami, Nadia" w:date="2023-02-06T10:43:00Z">
        <w:r w:rsidRPr="006065A9" w:rsidDel="00712E80">
          <w:rPr>
            <w:rFonts w:hint="cs"/>
            <w:rtl/>
          </w:rPr>
          <w:delText xml:space="preserve">الفقرة </w:delText>
        </w:r>
      </w:del>
      <w:ins w:id="150" w:author="Rami, Nadia" w:date="2023-02-06T10:43:00Z">
        <w:r w:rsidRPr="006065A9">
          <w:rPr>
            <w:rFonts w:hint="cs"/>
            <w:rtl/>
          </w:rPr>
          <w:t xml:space="preserve">الفقرتين </w:t>
        </w:r>
        <w:r w:rsidRPr="006065A9">
          <w:rPr>
            <w:lang w:val="en-GB"/>
          </w:rPr>
          <w:t>2.2.1</w:t>
        </w:r>
        <w:r w:rsidRPr="006065A9">
          <w:rPr>
            <w:rFonts w:hint="cs"/>
            <w:rtl/>
          </w:rPr>
          <w:t xml:space="preserve"> و</w:t>
        </w:r>
      </w:ins>
      <w:r w:rsidRPr="006065A9">
        <w:rPr>
          <w:rFonts w:hint="cs"/>
          <w:rtl/>
        </w:rPr>
        <w:t xml:space="preserve">3.2.1 من </w:t>
      </w:r>
      <w:del w:id="151" w:author="Rami, Nadia" w:date="2023-02-06T10:43:00Z">
        <w:r w:rsidRPr="006065A9" w:rsidDel="00712E80">
          <w:rPr>
            <w:rtl/>
            <w:lang w:bidi="ar-SY"/>
          </w:rPr>
          <w:delText xml:space="preserve">من </w:delText>
        </w:r>
      </w:del>
      <w:r w:rsidRPr="006065A9">
        <w:rPr>
          <w:rtl/>
          <w:lang w:bidi="ar-SY"/>
        </w:rPr>
        <w:t>"</w:t>
      </w:r>
      <w:r w:rsidRPr="006065A9">
        <w:rPr>
          <w:i/>
          <w:iCs/>
          <w:rtl/>
          <w:lang w:bidi="ar-SY"/>
        </w:rPr>
        <w:t>يقرر</w:t>
      </w:r>
      <w:r w:rsidRPr="006065A9">
        <w:rPr>
          <w:rtl/>
          <w:lang w:bidi="ar-SY"/>
        </w:rPr>
        <w:t xml:space="preserve">" </w:t>
      </w:r>
      <w:del w:id="152" w:author="Rami, Nadia" w:date="2023-02-06T10:43:00Z">
        <w:r w:rsidRPr="006065A9" w:rsidDel="00712E80">
          <w:rPr>
            <w:rtl/>
            <w:lang w:bidi="ar-SY"/>
          </w:rPr>
          <w:delText>أعلاه</w:delText>
        </w:r>
        <w:r w:rsidRPr="006065A9" w:rsidDel="00712E80">
          <w:rPr>
            <w:rFonts w:hint="cs"/>
            <w:rtl/>
            <w:lang w:bidi="ar-SY"/>
          </w:rPr>
          <w:delText xml:space="preserve">، </w:delText>
        </w:r>
      </w:del>
      <w:r w:rsidRPr="006065A9">
        <w:rPr>
          <w:rFonts w:hint="cs"/>
          <w:rtl/>
          <w:lang w:bidi="ar-SY"/>
        </w:rPr>
        <w:t>ب</w:t>
      </w:r>
      <w:r w:rsidRPr="006065A9">
        <w:rPr>
          <w:rtl/>
          <w:lang w:bidi="ar-SY"/>
        </w:rPr>
        <w:t>تفحص خصائص المحطات</w:t>
      </w:r>
      <w:r w:rsidRPr="006065A9">
        <w:rPr>
          <w:rFonts w:hint="cs"/>
          <w:rtl/>
          <w:lang w:bidi="ar-SY"/>
        </w:rPr>
        <w:t> </w:t>
      </w:r>
      <w:r w:rsidRPr="006065A9">
        <w:t>non</w:t>
      </w:r>
      <w:r w:rsidRPr="006065A9">
        <w:noBreakHyphen/>
        <w:t>GSO ESIM</w:t>
      </w:r>
      <w:r w:rsidRPr="006065A9">
        <w:rPr>
          <w:rFonts w:hint="cs"/>
          <w:rtl/>
          <w:lang w:bidi="ar-SY"/>
        </w:rPr>
        <w:t xml:space="preserve"> للطيران</w:t>
      </w:r>
      <w:r w:rsidRPr="006065A9">
        <w:rPr>
          <w:rtl/>
          <w:lang w:bidi="ar-SY"/>
        </w:rPr>
        <w:t xml:space="preserve"> فيما يخص الامتثال لحدود كثافة تدفق القدرة </w:t>
      </w:r>
      <w:r w:rsidRPr="006065A9">
        <w:rPr>
          <w:lang w:bidi="ar-SY"/>
        </w:rPr>
        <w:t>(</w:t>
      </w:r>
      <w:proofErr w:type="spellStart"/>
      <w:r w:rsidRPr="006065A9">
        <w:rPr>
          <w:lang w:bidi="ar-SY"/>
        </w:rPr>
        <w:t>pfd</w:t>
      </w:r>
      <w:proofErr w:type="spellEnd"/>
      <w:r w:rsidRPr="006065A9">
        <w:rPr>
          <w:lang w:bidi="ar-SY"/>
        </w:rPr>
        <w:t>)</w:t>
      </w:r>
      <w:r w:rsidRPr="006065A9">
        <w:rPr>
          <w:rFonts w:hint="cs"/>
          <w:rtl/>
        </w:rPr>
        <w:t xml:space="preserve"> </w:t>
      </w:r>
      <w:r w:rsidRPr="006065A9">
        <w:rPr>
          <w:rtl/>
          <w:lang w:bidi="ar-SY"/>
        </w:rPr>
        <w:t xml:space="preserve">عند سطح الأرض المحددة في الجزء </w:t>
      </w:r>
      <w:r w:rsidRPr="006065A9">
        <w:rPr>
          <w:rFonts w:hint="cs"/>
          <w:rtl/>
          <w:lang w:val="fr-CH" w:bidi="ar-SY"/>
        </w:rPr>
        <w:t>2</w:t>
      </w:r>
      <w:r w:rsidRPr="006065A9">
        <w:rPr>
          <w:rtl/>
          <w:lang w:bidi="ar-SY"/>
        </w:rPr>
        <w:t xml:space="preserve"> من الملحق </w:t>
      </w:r>
      <w:r w:rsidRPr="006065A9">
        <w:rPr>
          <w:lang w:bidi="ar-SY"/>
        </w:rPr>
        <w:t>1</w:t>
      </w:r>
      <w:r w:rsidRPr="006065A9">
        <w:rPr>
          <w:rtl/>
          <w:lang w:bidi="ar-SY"/>
        </w:rPr>
        <w:t xml:space="preserve">، </w:t>
      </w:r>
      <w:r w:rsidRPr="006065A9">
        <w:rPr>
          <w:rFonts w:hint="cs"/>
          <w:rtl/>
          <w:lang w:bidi="ar-SY"/>
        </w:rPr>
        <w:t>و</w:t>
      </w:r>
      <w:r w:rsidRPr="006065A9">
        <w:rPr>
          <w:rtl/>
          <w:lang w:bidi="ar-SY"/>
        </w:rPr>
        <w:t xml:space="preserve">ينشر نتائج هذا التفحص في </w:t>
      </w:r>
      <w:r w:rsidRPr="006065A9">
        <w:rPr>
          <w:rtl/>
        </w:rPr>
        <w:t xml:space="preserve">النشرة الإعلامية الدولية للترددات </w:t>
      </w:r>
      <w:r w:rsidRPr="006065A9">
        <w:t>(BR </w:t>
      </w:r>
      <w:proofErr w:type="gramStart"/>
      <w:r w:rsidRPr="006065A9">
        <w:t>IFIC</w:t>
      </w:r>
      <w:r w:rsidRPr="006065A9">
        <w:rPr>
          <w:lang w:bidi="ar-SY"/>
        </w:rPr>
        <w:t>)</w:t>
      </w:r>
      <w:r w:rsidRPr="006065A9">
        <w:rPr>
          <w:rtl/>
          <w:lang w:bidi="ar-SY"/>
        </w:rPr>
        <w:t>؛</w:t>
      </w:r>
      <w:proofErr w:type="gramEnd"/>
    </w:p>
    <w:p w14:paraId="48365013" w14:textId="77777777" w:rsidR="00623289" w:rsidRPr="003D2735" w:rsidRDefault="00F3369B" w:rsidP="00623289">
      <w:pPr>
        <w:pStyle w:val="enumlev1"/>
        <w:rPr>
          <w:spacing w:val="-2"/>
          <w:rtl/>
        </w:rPr>
      </w:pPr>
      <w:r w:rsidRPr="006065A9">
        <w:rPr>
          <w:spacing w:val="-2"/>
          <w:lang w:bidi="ar-SY"/>
        </w:rPr>
        <w:t>6.2.1</w:t>
      </w:r>
      <w:r w:rsidRPr="006065A9">
        <w:rPr>
          <w:spacing w:val="-2"/>
          <w:rtl/>
        </w:rPr>
        <w:tab/>
        <w:t>إذا تعذر على المكتب</w:t>
      </w:r>
      <w:r w:rsidRPr="006065A9">
        <w:rPr>
          <w:rFonts w:hint="cs"/>
          <w:spacing w:val="-2"/>
          <w:rtl/>
        </w:rPr>
        <w:t xml:space="preserve"> أن </w:t>
      </w:r>
      <w:r>
        <w:rPr>
          <w:rFonts w:hint="cs"/>
          <w:spacing w:val="-2"/>
          <w:rtl/>
        </w:rPr>
        <w:t>يتفحص</w:t>
      </w:r>
      <w:r w:rsidRPr="006065A9">
        <w:rPr>
          <w:rFonts w:hint="cs"/>
          <w:spacing w:val="-2"/>
          <w:rtl/>
          <w:lang w:val="fr-CH" w:bidi="ar-SY"/>
        </w:rPr>
        <w:t>،</w:t>
      </w:r>
      <w:r w:rsidRPr="006065A9">
        <w:rPr>
          <w:spacing w:val="-2"/>
          <w:rtl/>
          <w:lang w:val="fr-CH" w:bidi="ar-SY"/>
        </w:rPr>
        <w:t xml:space="preserve"> وفقاً للفقرة </w:t>
      </w:r>
      <w:del w:id="153" w:author="Rami, Nadia" w:date="2023-02-06T10:44:00Z">
        <w:r w:rsidRPr="006065A9" w:rsidDel="00712E80">
          <w:rPr>
            <w:spacing w:val="-2"/>
            <w:lang w:val="fr-CH" w:bidi="ar-SY"/>
          </w:rPr>
          <w:delText>4</w:delText>
        </w:r>
      </w:del>
      <w:ins w:id="154" w:author="Rami, Nadia" w:date="2023-02-06T10:44:00Z">
        <w:r w:rsidRPr="006065A9">
          <w:rPr>
            <w:spacing w:val="-2"/>
            <w:lang w:val="fr-CH" w:bidi="ar-SY"/>
          </w:rPr>
          <w:t>5</w:t>
        </w:r>
      </w:ins>
      <w:r w:rsidRPr="006065A9">
        <w:rPr>
          <w:spacing w:val="-2"/>
          <w:lang w:val="fr-CH" w:bidi="ar-SY"/>
        </w:rPr>
        <w:t>.2.1</w:t>
      </w:r>
      <w:r w:rsidRPr="006065A9">
        <w:rPr>
          <w:spacing w:val="-2"/>
          <w:rtl/>
          <w:lang w:val="fr-CH" w:bidi="ar-SY"/>
        </w:rPr>
        <w:t xml:space="preserve"> </w:t>
      </w:r>
      <w:r w:rsidRPr="006065A9">
        <w:rPr>
          <w:spacing w:val="-2"/>
          <w:rtl/>
          <w:lang w:val="fr-CH"/>
        </w:rPr>
        <w:t>من "</w:t>
      </w:r>
      <w:r w:rsidRPr="006065A9">
        <w:rPr>
          <w:i/>
          <w:iCs/>
          <w:spacing w:val="-2"/>
          <w:rtl/>
          <w:lang w:val="fr-CH"/>
        </w:rPr>
        <w:t>يقرر</w:t>
      </w:r>
      <w:r w:rsidRPr="006065A9">
        <w:rPr>
          <w:spacing w:val="-2"/>
          <w:rtl/>
          <w:lang w:val="fr-CH"/>
        </w:rPr>
        <w:t>"</w:t>
      </w:r>
      <w:del w:id="155" w:author="Rami, Nadia" w:date="2023-02-06T10:44:00Z">
        <w:r w:rsidRPr="006065A9" w:rsidDel="00712E80">
          <w:rPr>
            <w:spacing w:val="-2"/>
            <w:rtl/>
            <w:lang w:val="fr-CH"/>
          </w:rPr>
          <w:delText xml:space="preserve"> </w:delText>
        </w:r>
        <w:r w:rsidRPr="006065A9" w:rsidDel="00712E80">
          <w:rPr>
            <w:spacing w:val="-2"/>
            <w:rtl/>
            <w:lang w:val="fr-CH" w:bidi="ar-SY"/>
          </w:rPr>
          <w:delText>أعلاه</w:delText>
        </w:r>
      </w:del>
      <w:r w:rsidRPr="006065A9">
        <w:rPr>
          <w:spacing w:val="-2"/>
          <w:rtl/>
          <w:lang w:val="fr-CH" w:bidi="ar-SY"/>
        </w:rPr>
        <w:t>،</w:t>
      </w:r>
      <w:r w:rsidRPr="006065A9">
        <w:rPr>
          <w:rFonts w:hint="cs"/>
          <w:spacing w:val="-2"/>
          <w:rtl/>
          <w:lang w:val="fr-CH" w:bidi="ar-SY"/>
        </w:rPr>
        <w:t xml:space="preserve"> </w:t>
      </w:r>
      <w:r w:rsidRPr="006065A9">
        <w:rPr>
          <w:spacing w:val="-2"/>
          <w:rtl/>
          <w:lang w:bidi="ar-SY"/>
        </w:rPr>
        <w:t xml:space="preserve">المحطات </w:t>
      </w:r>
      <w:r w:rsidRPr="006065A9">
        <w:rPr>
          <w:spacing w:val="-2"/>
        </w:rPr>
        <w:t>non</w:t>
      </w:r>
      <w:r w:rsidRPr="006065A9">
        <w:rPr>
          <w:spacing w:val="-2"/>
        </w:rPr>
        <w:noBreakHyphen/>
        <w:t>GSO ESIM</w:t>
      </w:r>
      <w:r w:rsidRPr="006065A9">
        <w:rPr>
          <w:rFonts w:hint="cs"/>
          <w:spacing w:val="-2"/>
          <w:rtl/>
          <w:lang w:bidi="ar-SY"/>
        </w:rPr>
        <w:t xml:space="preserve"> للطيران</w:t>
      </w:r>
      <w:r w:rsidRPr="006065A9">
        <w:rPr>
          <w:spacing w:val="-2"/>
          <w:rtl/>
          <w:lang w:val="fr-CH" w:bidi="ar-SY"/>
        </w:rPr>
        <w:t>، فيما يتعلق بالتوافق مع حدود كثافة تدفق القدرة</w:t>
      </w:r>
      <w:r w:rsidRPr="006065A9">
        <w:rPr>
          <w:rFonts w:hint="cs"/>
          <w:spacing w:val="-2"/>
          <w:rtl/>
          <w:lang w:val="fr-CH" w:bidi="ar-SY"/>
        </w:rPr>
        <w:t xml:space="preserve"> (</w:t>
      </w:r>
      <w:proofErr w:type="spellStart"/>
      <w:r w:rsidRPr="006065A9">
        <w:rPr>
          <w:spacing w:val="-2"/>
          <w:lang w:bidi="ar-SY"/>
        </w:rPr>
        <w:t>pfd</w:t>
      </w:r>
      <w:proofErr w:type="spellEnd"/>
      <w:r w:rsidRPr="006065A9">
        <w:rPr>
          <w:rFonts w:hint="cs"/>
          <w:spacing w:val="-2"/>
          <w:rtl/>
          <w:lang w:val="fr-CH" w:bidi="ar-SY"/>
        </w:rPr>
        <w:t>)</w:t>
      </w:r>
      <w:r w:rsidRPr="006065A9">
        <w:rPr>
          <w:spacing w:val="-2"/>
          <w:rtl/>
          <w:lang w:val="fr-CH" w:bidi="ar-SY"/>
        </w:rPr>
        <w:t xml:space="preserve"> على سطح الأرض المحددة في الجزء </w:t>
      </w:r>
      <w:r w:rsidRPr="006065A9">
        <w:rPr>
          <w:rFonts w:hint="cs"/>
          <w:spacing w:val="-2"/>
          <w:rtl/>
          <w:lang w:val="fr-CH" w:bidi="ar-SY"/>
        </w:rPr>
        <w:t>2</w:t>
      </w:r>
      <w:r w:rsidRPr="006065A9">
        <w:rPr>
          <w:spacing w:val="-2"/>
          <w:rtl/>
          <w:lang w:val="fr-CH" w:bidi="ar-SY"/>
        </w:rPr>
        <w:t xml:space="preserve"> من الملحق </w:t>
      </w:r>
      <w:r w:rsidRPr="006065A9">
        <w:rPr>
          <w:spacing w:val="-2"/>
          <w:lang w:bidi="ar-SY"/>
        </w:rPr>
        <w:t>1</w:t>
      </w:r>
      <w:r w:rsidRPr="006065A9">
        <w:rPr>
          <w:spacing w:val="-2"/>
          <w:rtl/>
          <w:lang w:val="fr-CH" w:bidi="ar-SY"/>
        </w:rPr>
        <w:t xml:space="preserve">، </w:t>
      </w:r>
      <w:del w:id="156" w:author="Rami, Nadia" w:date="2023-02-06T10:45:00Z">
        <w:r w:rsidRPr="006065A9" w:rsidDel="00712E80">
          <w:rPr>
            <w:rFonts w:hint="cs"/>
            <w:spacing w:val="-2"/>
            <w:rtl/>
            <w:lang w:val="fr-CH" w:bidi="ar-SY"/>
          </w:rPr>
          <w:delText>فإنه يطلب من</w:delText>
        </w:r>
        <w:r w:rsidRPr="006065A9" w:rsidDel="00712E80">
          <w:rPr>
            <w:spacing w:val="-2"/>
            <w:rtl/>
            <w:lang w:val="fr-CH" w:bidi="ar-SY"/>
          </w:rPr>
          <w:delText xml:space="preserve"> </w:delText>
        </w:r>
      </w:del>
      <w:ins w:id="157" w:author="Rami, Nadia" w:date="2023-02-06T10:45:00Z">
        <w:r w:rsidRPr="006065A9">
          <w:rPr>
            <w:rFonts w:hint="cs"/>
            <w:spacing w:val="-2"/>
            <w:rtl/>
            <w:lang w:val="fr-CH" w:bidi="ar-SY"/>
          </w:rPr>
          <w:t xml:space="preserve">ترسل </w:t>
        </w:r>
      </w:ins>
      <w:r w:rsidRPr="006065A9">
        <w:rPr>
          <w:spacing w:val="-2"/>
          <w:rtl/>
          <w:lang w:val="fr-CH" w:bidi="ar-SY"/>
        </w:rPr>
        <w:t xml:space="preserve">الإدارة المبلغة </w:t>
      </w:r>
      <w:del w:id="158" w:author="Rami, Nadia" w:date="2023-02-06T10:45:00Z">
        <w:r w:rsidRPr="006065A9" w:rsidDel="00712E80">
          <w:rPr>
            <w:rFonts w:hint="eastAsia"/>
            <w:spacing w:val="-2"/>
            <w:rtl/>
            <w:lang w:val="fr-CH" w:bidi="ar-SY"/>
          </w:rPr>
          <w:delText>أن</w:delText>
        </w:r>
        <w:r w:rsidRPr="006065A9" w:rsidDel="00712E80">
          <w:rPr>
            <w:spacing w:val="-2"/>
            <w:rtl/>
            <w:lang w:val="fr-CH" w:bidi="ar-SY"/>
          </w:rPr>
          <w:delText xml:space="preserve"> </w:delText>
        </w:r>
        <w:r w:rsidRPr="006065A9" w:rsidDel="00712E80">
          <w:rPr>
            <w:rFonts w:hint="eastAsia"/>
            <w:spacing w:val="-2"/>
            <w:rtl/>
            <w:lang w:val="fr-CH" w:bidi="ar-SY"/>
          </w:rPr>
          <w:delText>ترسل</w:delText>
        </w:r>
        <w:r w:rsidRPr="006065A9" w:rsidDel="00712E80">
          <w:rPr>
            <w:rFonts w:hint="cs"/>
            <w:spacing w:val="-2"/>
            <w:rtl/>
            <w:lang w:val="fr-CH" w:bidi="ar-SY"/>
          </w:rPr>
          <w:delText xml:space="preserve"> </w:delText>
        </w:r>
      </w:del>
      <w:r w:rsidRPr="006065A9">
        <w:rPr>
          <w:spacing w:val="-2"/>
          <w:rtl/>
          <w:lang w:val="fr-CH" w:bidi="ar-SY"/>
        </w:rPr>
        <w:t xml:space="preserve">إلى المكتب التزاماً بأن تمتثل </w:t>
      </w:r>
      <w:r w:rsidRPr="006065A9">
        <w:rPr>
          <w:spacing w:val="-2"/>
          <w:rtl/>
          <w:lang w:bidi="ar-SY"/>
        </w:rPr>
        <w:t xml:space="preserve">المحطات </w:t>
      </w:r>
      <w:r w:rsidRPr="006065A9">
        <w:rPr>
          <w:spacing w:val="-2"/>
        </w:rPr>
        <w:t>non</w:t>
      </w:r>
      <w:r w:rsidRPr="006065A9">
        <w:rPr>
          <w:spacing w:val="-2"/>
        </w:rPr>
        <w:noBreakHyphen/>
        <w:t>GSO ESIM</w:t>
      </w:r>
      <w:r w:rsidRPr="006065A9">
        <w:rPr>
          <w:rFonts w:hint="cs"/>
          <w:spacing w:val="-2"/>
          <w:rtl/>
          <w:lang w:bidi="ar-SY"/>
        </w:rPr>
        <w:t xml:space="preserve"> للطيران</w:t>
      </w:r>
      <w:r w:rsidRPr="006065A9">
        <w:rPr>
          <w:spacing w:val="-2"/>
          <w:rtl/>
          <w:lang w:val="fr-CH" w:bidi="ar-SY"/>
        </w:rPr>
        <w:t xml:space="preserve"> لهذه </w:t>
      </w:r>
      <w:proofErr w:type="gramStart"/>
      <w:r w:rsidRPr="006065A9">
        <w:rPr>
          <w:spacing w:val="-2"/>
          <w:rtl/>
          <w:lang w:val="fr-CH" w:bidi="ar-SY"/>
        </w:rPr>
        <w:t>الحدود</w:t>
      </w:r>
      <w:r w:rsidRPr="006065A9">
        <w:rPr>
          <w:spacing w:val="-2"/>
          <w:rtl/>
        </w:rPr>
        <w:t>؛</w:t>
      </w:r>
      <w:proofErr w:type="gramEnd"/>
    </w:p>
    <w:p w14:paraId="66AAC237" w14:textId="77777777" w:rsidR="00623289" w:rsidRDefault="00F3369B" w:rsidP="00623289">
      <w:pPr>
        <w:pStyle w:val="enumlev1"/>
        <w:rPr>
          <w:rtl/>
        </w:rPr>
      </w:pPr>
      <w:r w:rsidRPr="00E76D87">
        <w:rPr>
          <w:lang w:bidi="ar-SY"/>
        </w:rPr>
        <w:t>7.2.1</w:t>
      </w:r>
      <w:r w:rsidRPr="00E76D87">
        <w:rPr>
          <w:rtl/>
        </w:rPr>
        <w:tab/>
      </w:r>
      <w:r w:rsidRPr="00E76D87">
        <w:rPr>
          <w:rFonts w:hint="cs"/>
          <w:rtl/>
        </w:rPr>
        <w:t>يقوم</w:t>
      </w:r>
      <w:r w:rsidRPr="00E76D87">
        <w:rPr>
          <w:rtl/>
        </w:rPr>
        <w:t xml:space="preserve"> المكتب</w:t>
      </w:r>
      <w:r w:rsidRPr="00E76D87">
        <w:rPr>
          <w:rFonts w:hint="cs"/>
          <w:rtl/>
        </w:rPr>
        <w:t xml:space="preserve"> بصوغ</w:t>
      </w:r>
      <w:r w:rsidRPr="00FE2CFF">
        <w:rPr>
          <w:rtl/>
        </w:rPr>
        <w:t xml:space="preserve"> نتيجة </w:t>
      </w:r>
      <w:proofErr w:type="spellStart"/>
      <w:r w:rsidRPr="00FE2CFF">
        <w:rPr>
          <w:rtl/>
        </w:rPr>
        <w:t>مؤاتية</w:t>
      </w:r>
      <w:proofErr w:type="spellEnd"/>
      <w:r w:rsidRPr="00FE2CFF">
        <w:rPr>
          <w:rtl/>
        </w:rPr>
        <w:t xml:space="preserve"> مشروطة بموجب الرقم </w:t>
      </w:r>
      <w:r w:rsidRPr="003D2735">
        <w:rPr>
          <w:rStyle w:val="Artref"/>
          <w:b/>
          <w:bCs/>
        </w:rPr>
        <w:t>31.11</w:t>
      </w:r>
      <w:r w:rsidRPr="00FE2CFF">
        <w:rPr>
          <w:rtl/>
        </w:rPr>
        <w:t xml:space="preserve"> فيما يتعلق بحدود</w:t>
      </w:r>
      <w:r>
        <w:rPr>
          <w:rFonts w:hint="cs"/>
          <w:rtl/>
        </w:rPr>
        <w:t xml:space="preserve"> الكثافة </w:t>
      </w:r>
      <w:proofErr w:type="spellStart"/>
      <w:r w:rsidRPr="006509E1">
        <w:rPr>
          <w:lang w:bidi="ar-SY"/>
        </w:rPr>
        <w:t>pfd</w:t>
      </w:r>
      <w:proofErr w:type="spellEnd"/>
      <w:r w:rsidRPr="00FE2CFF">
        <w:rPr>
          <w:rtl/>
        </w:rPr>
        <w:t xml:space="preserve"> الواردة في</w:t>
      </w:r>
      <w:r>
        <w:rPr>
          <w:rFonts w:hint="cs"/>
          <w:rtl/>
        </w:rPr>
        <w:t> </w:t>
      </w:r>
      <w:r w:rsidRPr="00FE2CFF">
        <w:rPr>
          <w:rtl/>
        </w:rPr>
        <w:t>الجزء</w:t>
      </w:r>
      <w:r>
        <w:rPr>
          <w:rFonts w:hint="cs"/>
          <w:rtl/>
        </w:rPr>
        <w:t> 2</w:t>
      </w:r>
      <w:r w:rsidRPr="00FE2CFF">
        <w:rPr>
          <w:rtl/>
        </w:rPr>
        <w:t xml:space="preserve"> من الملحق </w:t>
      </w:r>
      <w:r>
        <w:rPr>
          <w:rFonts w:hint="cs"/>
          <w:rtl/>
        </w:rPr>
        <w:t>1</w:t>
      </w:r>
      <w:r w:rsidRPr="00FE2CFF">
        <w:rPr>
          <w:rtl/>
        </w:rPr>
        <w:t xml:space="preserve"> </w:t>
      </w:r>
      <w:r w:rsidRPr="00FE2CFF">
        <w:rPr>
          <w:rFonts w:hint="cs"/>
          <w:rtl/>
        </w:rPr>
        <w:t>بهذا القرا</w:t>
      </w:r>
      <w:r w:rsidRPr="00FE2CFF">
        <w:rPr>
          <w:rtl/>
          <w:lang w:val="fr-CH"/>
        </w:rPr>
        <w:t>ر</w:t>
      </w:r>
      <w:r w:rsidRPr="00FE2CFF">
        <w:rPr>
          <w:rtl/>
        </w:rPr>
        <w:t xml:space="preserve">، وإلا فإنه يصوغ نتيجة غير </w:t>
      </w:r>
      <w:proofErr w:type="spellStart"/>
      <w:proofErr w:type="gramStart"/>
      <w:r w:rsidRPr="00FE2CFF">
        <w:rPr>
          <w:rtl/>
        </w:rPr>
        <w:t>مؤاتية</w:t>
      </w:r>
      <w:proofErr w:type="spellEnd"/>
      <w:r>
        <w:rPr>
          <w:rFonts w:hint="cs"/>
          <w:rtl/>
        </w:rPr>
        <w:t>؛</w:t>
      </w:r>
      <w:proofErr w:type="gramEnd"/>
      <w:r>
        <w:rPr>
          <w:rFonts w:hint="cs"/>
          <w:rtl/>
        </w:rPr>
        <w:t xml:space="preserve"> </w:t>
      </w:r>
    </w:p>
    <w:p w14:paraId="3FE9A59A" w14:textId="77777777" w:rsidR="00623289" w:rsidRDefault="00F3369B" w:rsidP="00623289">
      <w:pPr>
        <w:pStyle w:val="enumlev1"/>
        <w:rPr>
          <w:rtl/>
          <w:lang w:bidi="ar-SY"/>
        </w:rPr>
      </w:pPr>
      <w:r>
        <w:rPr>
          <w:lang w:bidi="ar-SY"/>
        </w:rPr>
        <w:t>8.2.1</w:t>
      </w:r>
      <w:r>
        <w:rPr>
          <w:rtl/>
        </w:rPr>
        <w:tab/>
      </w:r>
      <w:del w:id="159" w:author="Arabic-AAM" w:date="2023-04-06T15:04:00Z">
        <w:r w:rsidRPr="004F15B1" w:rsidDel="006065A9">
          <w:rPr>
            <w:rtl/>
          </w:rPr>
          <w:delText xml:space="preserve">بعد </w:delText>
        </w:r>
        <w:r w:rsidDel="006065A9">
          <w:rPr>
            <w:rFonts w:hint="cs"/>
            <w:rtl/>
          </w:rPr>
          <w:delText xml:space="preserve">نجاح </w:delText>
        </w:r>
        <w:r w:rsidRPr="004F15B1" w:rsidDel="006065A9">
          <w:rPr>
            <w:rtl/>
          </w:rPr>
          <w:delText>تطبيق</w:delText>
        </w:r>
        <w:r w:rsidDel="006065A9">
          <w:rPr>
            <w:rFonts w:hint="cs"/>
            <w:rtl/>
          </w:rPr>
          <w:delText xml:space="preserve"> </w:delText>
        </w:r>
        <w:r w:rsidRPr="006065A9" w:rsidDel="006065A9">
          <w:rPr>
            <w:rFonts w:hint="eastAsia"/>
            <w:rtl/>
          </w:rPr>
          <w:delText>الفقرة</w:delText>
        </w:r>
        <w:r w:rsidRPr="006065A9" w:rsidDel="006065A9">
          <w:rPr>
            <w:rtl/>
          </w:rPr>
          <w:delText xml:space="preserve"> </w:delText>
        </w:r>
        <w:r w:rsidRPr="006065A9" w:rsidDel="006065A9">
          <w:rPr>
            <w:rFonts w:hint="cs"/>
            <w:rtl/>
          </w:rPr>
          <w:delText>4</w:delText>
        </w:r>
        <w:r w:rsidRPr="006065A9" w:rsidDel="006065A9">
          <w:rPr>
            <w:rtl/>
          </w:rPr>
          <w:delText xml:space="preserve">.2.1 </w:delText>
        </w:r>
        <w:r w:rsidDel="006065A9">
          <w:rPr>
            <w:rFonts w:hint="cs"/>
            <w:rtl/>
          </w:rPr>
          <w:delText xml:space="preserve">من </w:delText>
        </w:r>
        <w:r w:rsidRPr="00BF6F74" w:rsidDel="006065A9">
          <w:rPr>
            <w:rFonts w:hint="cs"/>
            <w:rtl/>
          </w:rPr>
          <w:delText>"</w:delText>
        </w:r>
        <w:r w:rsidRPr="00653CF2" w:rsidDel="006065A9">
          <w:rPr>
            <w:rFonts w:hint="cs"/>
            <w:i/>
            <w:iCs/>
            <w:rtl/>
          </w:rPr>
          <w:delText>يقرر</w:delText>
        </w:r>
        <w:r w:rsidRPr="00BF6F74" w:rsidDel="006065A9">
          <w:rPr>
            <w:rFonts w:hint="cs"/>
            <w:rtl/>
          </w:rPr>
          <w:delText>"</w:delText>
        </w:r>
        <w:r w:rsidDel="006065A9">
          <w:rPr>
            <w:rtl/>
          </w:rPr>
          <w:delText>،</w:delText>
        </w:r>
        <w:r w:rsidRPr="004F15B1" w:rsidDel="006065A9">
          <w:rPr>
            <w:rtl/>
          </w:rPr>
          <w:delText xml:space="preserve"> </w:delText>
        </w:r>
        <w:r w:rsidDel="006065A9">
          <w:rPr>
            <w:rFonts w:hint="cs"/>
            <w:rtl/>
          </w:rPr>
          <w:delText>و</w:delText>
        </w:r>
      </w:del>
      <w:r>
        <w:rPr>
          <w:rFonts w:hint="cs"/>
          <w:rtl/>
        </w:rPr>
        <w:t>حالما ت</w:t>
      </w:r>
      <w:r w:rsidRPr="004F15B1">
        <w:rPr>
          <w:rtl/>
        </w:rPr>
        <w:t xml:space="preserve">توفر منهجية فحص خصائص المحطات </w:t>
      </w:r>
      <w:r w:rsidRPr="007C37BD">
        <w:t>non-GSO ESIM</w:t>
      </w:r>
      <w:r>
        <w:rPr>
          <w:rFonts w:hint="cs"/>
          <w:rtl/>
        </w:rPr>
        <w:t xml:space="preserve"> للطيران</w:t>
      </w:r>
      <w:r w:rsidRPr="004F15B1">
        <w:rPr>
          <w:rtl/>
        </w:rPr>
        <w:t xml:space="preserve"> فيما يتعلق بالتوافق مع حدود كثافة تدفق القدرة على سطح الأرض المحددة في الجزء 2 من الملحق 1</w:t>
      </w:r>
      <w:r>
        <w:rPr>
          <w:rtl/>
        </w:rPr>
        <w:t>،</w:t>
      </w:r>
      <w:r w:rsidRPr="004F15B1">
        <w:rPr>
          <w:rtl/>
        </w:rPr>
        <w:t xml:space="preserve"> </w:t>
      </w:r>
      <w:r>
        <w:rPr>
          <w:rFonts w:hint="cs"/>
          <w:rtl/>
        </w:rPr>
        <w:t>يقوم المكتب</w:t>
      </w:r>
      <w:r w:rsidRPr="004F15B1">
        <w:rPr>
          <w:rtl/>
        </w:rPr>
        <w:t xml:space="preserve"> </w:t>
      </w:r>
      <w:r>
        <w:rPr>
          <w:rFonts w:hint="cs"/>
          <w:rtl/>
        </w:rPr>
        <w:t>ب</w:t>
      </w:r>
      <w:r w:rsidRPr="004F15B1">
        <w:rPr>
          <w:rtl/>
        </w:rPr>
        <w:t xml:space="preserve">تطبيق أحكام </w:t>
      </w:r>
      <w:r w:rsidRPr="006065A9">
        <w:rPr>
          <w:rtl/>
        </w:rPr>
        <w:t>الفقرة</w:t>
      </w:r>
      <w:r w:rsidRPr="006065A9">
        <w:rPr>
          <w:rFonts w:hint="cs"/>
          <w:rtl/>
        </w:rPr>
        <w:t xml:space="preserve"> </w:t>
      </w:r>
      <w:ins w:id="160" w:author="Arabic_GE" w:date="2023-04-05T19:26:00Z">
        <w:r w:rsidRPr="00DF41F1">
          <w:rPr>
            <w:rtl/>
            <w:lang w:bidi="ar-EG"/>
          </w:rPr>
          <w:t>4</w:t>
        </w:r>
      </w:ins>
      <w:del w:id="161" w:author="Arabic_GE" w:date="2023-04-05T19:26:00Z">
        <w:r w:rsidRPr="00DF41F1" w:rsidDel="003D1028">
          <w:rPr>
            <w:rtl/>
          </w:rPr>
          <w:delText>5</w:delText>
        </w:r>
      </w:del>
      <w:r w:rsidRPr="006065A9">
        <w:rPr>
          <w:rFonts w:hint="cs"/>
          <w:rtl/>
        </w:rPr>
        <w:t>.2.1 من</w:t>
      </w:r>
      <w:r>
        <w:rPr>
          <w:rFonts w:hint="cs"/>
          <w:rtl/>
        </w:rPr>
        <w:t xml:space="preserve"> </w:t>
      </w:r>
      <w:r w:rsidRPr="00BF6F74">
        <w:rPr>
          <w:rFonts w:hint="cs"/>
          <w:rtl/>
        </w:rPr>
        <w:t>"</w:t>
      </w:r>
      <w:r w:rsidRPr="005B495B">
        <w:rPr>
          <w:rFonts w:hint="cs"/>
          <w:i/>
          <w:iCs/>
          <w:rtl/>
        </w:rPr>
        <w:t>يقرر</w:t>
      </w:r>
      <w:proofErr w:type="gramStart"/>
      <w:r w:rsidRPr="00BF6F74">
        <w:rPr>
          <w:rFonts w:hint="cs"/>
          <w:rtl/>
        </w:rPr>
        <w:t>"</w:t>
      </w:r>
      <w:r>
        <w:rPr>
          <w:rtl/>
        </w:rPr>
        <w:t>؛</w:t>
      </w:r>
      <w:proofErr w:type="gramEnd"/>
    </w:p>
    <w:p w14:paraId="0182D4D3" w14:textId="1BFB8C21" w:rsidR="00623289" w:rsidRDefault="00F3369B" w:rsidP="00623289">
      <w:pPr>
        <w:pStyle w:val="enumlev1"/>
        <w:rPr>
          <w:rtl/>
          <w:lang w:bidi="ar-SY"/>
        </w:rPr>
      </w:pPr>
      <w:del w:id="162" w:author="Arabic-EA" w:date="2023-11-13T09:28:00Z">
        <w:r w:rsidDel="00F95B58">
          <w:rPr>
            <w:lang w:bidi="ar-SY"/>
          </w:rPr>
          <w:delText>8</w:delText>
        </w:r>
      </w:del>
      <w:ins w:id="163" w:author="Arabic-EA" w:date="2023-11-13T09:28:00Z">
        <w:r w:rsidR="00F95B58">
          <w:rPr>
            <w:lang w:bidi="ar-SY"/>
          </w:rPr>
          <w:t>9</w:t>
        </w:r>
      </w:ins>
      <w:r>
        <w:rPr>
          <w:lang w:bidi="ar-SY"/>
        </w:rPr>
        <w:t>.2.1</w:t>
      </w:r>
      <w:r>
        <w:rPr>
          <w:rtl/>
        </w:rPr>
        <w:tab/>
      </w:r>
      <w:r w:rsidRPr="004F15B1">
        <w:rPr>
          <w:rtl/>
        </w:rPr>
        <w:t xml:space="preserve">بعد </w:t>
      </w:r>
      <w:r>
        <w:rPr>
          <w:rFonts w:hint="cs"/>
          <w:rtl/>
        </w:rPr>
        <w:t xml:space="preserve">نجاح </w:t>
      </w:r>
      <w:r w:rsidRPr="006065A9">
        <w:rPr>
          <w:rtl/>
        </w:rPr>
        <w:t>تطبيق</w:t>
      </w:r>
      <w:r w:rsidRPr="006065A9">
        <w:rPr>
          <w:rFonts w:hint="cs"/>
          <w:rtl/>
        </w:rPr>
        <w:t xml:space="preserve"> </w:t>
      </w:r>
      <w:del w:id="164" w:author="Arabic86" w:date="2023-03-13T16:43:00Z">
        <w:r w:rsidRPr="006065A9" w:rsidDel="00806866">
          <w:rPr>
            <w:rFonts w:hint="eastAsia"/>
            <w:rtl/>
          </w:rPr>
          <w:delText>الفقرة</w:delText>
        </w:r>
        <w:r w:rsidRPr="006065A9" w:rsidDel="00806866">
          <w:rPr>
            <w:rtl/>
          </w:rPr>
          <w:delText xml:space="preserve"> 4.2.1 </w:delText>
        </w:r>
      </w:del>
      <w:ins w:id="165" w:author="Arabic86" w:date="2023-03-13T16:43:00Z">
        <w:r w:rsidRPr="006065A9">
          <w:rPr>
            <w:rFonts w:hint="eastAsia"/>
            <w:rtl/>
          </w:rPr>
          <w:t>الفقرتين</w:t>
        </w:r>
        <w:r w:rsidRPr="006065A9">
          <w:rPr>
            <w:rtl/>
          </w:rPr>
          <w:t xml:space="preserve"> 6.2.1</w:t>
        </w:r>
        <w:r w:rsidRPr="006065A9">
          <w:rPr>
            <w:rtl/>
            <w:lang w:bidi="ar-EG"/>
          </w:rPr>
          <w:t xml:space="preserve"> و7.2.1</w:t>
        </w:r>
        <w:r w:rsidRPr="006065A9">
          <w:rPr>
            <w:rFonts w:hint="cs"/>
            <w:rtl/>
            <w:lang w:bidi="ar-EG"/>
          </w:rPr>
          <w:t xml:space="preserve"> </w:t>
        </w:r>
      </w:ins>
      <w:r w:rsidRPr="006065A9">
        <w:rPr>
          <w:rFonts w:hint="cs"/>
          <w:rtl/>
        </w:rPr>
        <w:t>من "</w:t>
      </w:r>
      <w:r w:rsidRPr="006065A9">
        <w:rPr>
          <w:rFonts w:hint="cs"/>
          <w:i/>
          <w:iCs/>
          <w:rtl/>
        </w:rPr>
        <w:t>يقرر</w:t>
      </w:r>
      <w:r w:rsidRPr="00BF6F74">
        <w:rPr>
          <w:rFonts w:hint="cs"/>
          <w:rtl/>
        </w:rPr>
        <w:t>"</w:t>
      </w:r>
      <w:r>
        <w:rPr>
          <w:rtl/>
        </w:rPr>
        <w:t>،</w:t>
      </w:r>
      <w:r w:rsidRPr="004F15B1">
        <w:rPr>
          <w:rtl/>
        </w:rPr>
        <w:t xml:space="preserve"> </w:t>
      </w:r>
      <w:r>
        <w:rPr>
          <w:rFonts w:hint="cs"/>
          <w:rtl/>
        </w:rPr>
        <w:t>وحالما ت</w:t>
      </w:r>
      <w:r w:rsidRPr="004F15B1">
        <w:rPr>
          <w:rtl/>
        </w:rPr>
        <w:t xml:space="preserve">توفر منهجية فحص خصائص المحطات </w:t>
      </w:r>
      <w:r w:rsidRPr="007C37BD">
        <w:t>non-GSO ESIM</w:t>
      </w:r>
      <w:r>
        <w:rPr>
          <w:rFonts w:hint="cs"/>
          <w:rtl/>
        </w:rPr>
        <w:t xml:space="preserve"> للطيران</w:t>
      </w:r>
      <w:r w:rsidRPr="004F15B1">
        <w:rPr>
          <w:rtl/>
        </w:rPr>
        <w:t xml:space="preserve"> فيما يتعلق بالتوافق مع حدود كثافة تدفق القدرة على سطح الأرض المحددة في الجزء 2 من الملحق 1</w:t>
      </w:r>
      <w:r>
        <w:rPr>
          <w:rtl/>
        </w:rPr>
        <w:t>،</w:t>
      </w:r>
      <w:r w:rsidRPr="004F15B1">
        <w:rPr>
          <w:rtl/>
        </w:rPr>
        <w:t xml:space="preserve"> </w:t>
      </w:r>
      <w:r>
        <w:rPr>
          <w:rFonts w:hint="cs"/>
          <w:rtl/>
        </w:rPr>
        <w:t>يقوم المكتب</w:t>
      </w:r>
      <w:r w:rsidRPr="004F15B1">
        <w:rPr>
          <w:rtl/>
        </w:rPr>
        <w:t xml:space="preserve"> </w:t>
      </w:r>
      <w:r>
        <w:rPr>
          <w:rFonts w:hint="cs"/>
          <w:rtl/>
        </w:rPr>
        <w:t>ب</w:t>
      </w:r>
      <w:r w:rsidRPr="004F15B1">
        <w:rPr>
          <w:rtl/>
        </w:rPr>
        <w:t xml:space="preserve">تطبيق أحكام الفقرة </w:t>
      </w:r>
      <w:r>
        <w:rPr>
          <w:rFonts w:hint="cs"/>
          <w:rtl/>
        </w:rPr>
        <w:t xml:space="preserve">5.2.1 من </w:t>
      </w:r>
      <w:r w:rsidRPr="00BF6F74">
        <w:rPr>
          <w:rFonts w:hint="cs"/>
          <w:rtl/>
        </w:rPr>
        <w:t>"</w:t>
      </w:r>
      <w:r w:rsidRPr="005B495B">
        <w:rPr>
          <w:rFonts w:hint="cs"/>
          <w:i/>
          <w:iCs/>
          <w:rtl/>
        </w:rPr>
        <w:t>يقرر</w:t>
      </w:r>
      <w:proofErr w:type="gramStart"/>
      <w:r w:rsidRPr="00BF6F74">
        <w:rPr>
          <w:rFonts w:hint="cs"/>
          <w:rtl/>
        </w:rPr>
        <w:t>"</w:t>
      </w:r>
      <w:r>
        <w:rPr>
          <w:rtl/>
        </w:rPr>
        <w:t>؛</w:t>
      </w:r>
      <w:proofErr w:type="gramEnd"/>
    </w:p>
    <w:p w14:paraId="132B47E5" w14:textId="712A4628" w:rsidR="00623289" w:rsidRPr="00DF41F1" w:rsidRDefault="00F3369B" w:rsidP="009838A5">
      <w:pPr>
        <w:pStyle w:val="Headingb"/>
        <w:rPr>
          <w:color w:val="FF0000"/>
          <w:rtl/>
          <w:lang w:bidi="ar"/>
        </w:rPr>
      </w:pPr>
      <w:r w:rsidRPr="00DF41F1">
        <w:rPr>
          <w:color w:val="FF0000"/>
          <w:rtl/>
          <w:lang w:bidi="ar-SA"/>
        </w:rPr>
        <w:t>ملاحظة</w:t>
      </w:r>
      <w:r w:rsidRPr="00DF41F1">
        <w:rPr>
          <w:color w:val="FF0000"/>
          <w:rtl/>
          <w:lang w:bidi="ar"/>
        </w:rPr>
        <w:t xml:space="preserve">: </w:t>
      </w:r>
      <w:r w:rsidRPr="00DF41F1">
        <w:rPr>
          <w:rFonts w:hint="eastAsia"/>
          <w:color w:val="FF0000"/>
          <w:rtl/>
          <w:lang w:bidi="ar-SA"/>
        </w:rPr>
        <w:t>نهاية</w:t>
      </w:r>
      <w:r w:rsidRPr="00DF41F1">
        <w:rPr>
          <w:color w:val="FF0000"/>
          <w:rtl/>
          <w:lang w:bidi="ar-SA"/>
        </w:rPr>
        <w:t xml:space="preserve"> قسم لم تتم مناقشته بالتفصيل </w:t>
      </w:r>
      <w:r w:rsidR="009838A5">
        <w:rPr>
          <w:rFonts w:hint="cs"/>
          <w:color w:val="FF0000"/>
          <w:rtl/>
          <w:lang w:bidi="ar-SA"/>
        </w:rPr>
        <w:t xml:space="preserve">أثناء </w:t>
      </w:r>
      <w:r>
        <w:rPr>
          <w:rFonts w:hint="cs"/>
          <w:color w:val="FF0000"/>
          <w:rtl/>
          <w:lang w:bidi="ar-SA"/>
        </w:rPr>
        <w:t>الاجتماع</w:t>
      </w:r>
      <w:r w:rsidRPr="00DF41F1">
        <w:rPr>
          <w:color w:val="FF0000"/>
          <w:rtl/>
          <w:lang w:bidi="ar"/>
        </w:rPr>
        <w:t xml:space="preserve"> </w:t>
      </w:r>
      <w:r w:rsidRPr="00DF41F1">
        <w:rPr>
          <w:color w:val="FF0000"/>
          <w:lang w:bidi="ar"/>
        </w:rPr>
        <w:t>CPM23-2</w:t>
      </w:r>
    </w:p>
    <w:p w14:paraId="7E71DA3B" w14:textId="77777777" w:rsidR="00623289" w:rsidRPr="00F51764" w:rsidRDefault="00F3369B" w:rsidP="00623289">
      <w:pPr>
        <w:rPr>
          <w:rtl/>
        </w:rPr>
      </w:pPr>
      <w:r w:rsidRPr="00F51764">
        <w:rPr>
          <w:rtl/>
        </w:rPr>
        <w:t>3.1</w:t>
      </w:r>
      <w:r w:rsidRPr="00F51764">
        <w:rPr>
          <w:rtl/>
        </w:rPr>
        <w:tab/>
      </w:r>
      <w:commentRangeStart w:id="166"/>
      <w:r w:rsidRPr="00F51764">
        <w:rPr>
          <w:rtl/>
        </w:rPr>
        <w:t>أنه</w:t>
      </w:r>
      <w:commentRangeEnd w:id="166"/>
      <w:r w:rsidR="00F95B58">
        <w:rPr>
          <w:rStyle w:val="CommentReference"/>
          <w:rtl/>
        </w:rPr>
        <w:commentReference w:id="166"/>
      </w:r>
      <w:r w:rsidRPr="00F51764">
        <w:rPr>
          <w:rtl/>
        </w:rPr>
        <w:t xml:space="preserve"> في حال </w:t>
      </w:r>
      <w:r w:rsidRPr="00F51764">
        <w:rPr>
          <w:rFonts w:hint="eastAsia"/>
          <w:rtl/>
          <w:lang w:bidi="ar-SY"/>
        </w:rPr>
        <w:t>الإبلاغ</w:t>
      </w:r>
      <w:r w:rsidRPr="00F51764">
        <w:rPr>
          <w:rtl/>
        </w:rPr>
        <w:t xml:space="preserve"> عن تداخل غير مقبول ناجم عن</w:t>
      </w:r>
      <w:r w:rsidRPr="00F51764">
        <w:rPr>
          <w:rtl/>
          <w:lang w:bidi="ar-SY"/>
        </w:rPr>
        <w:t xml:space="preserve"> المحطات</w:t>
      </w:r>
      <w:r w:rsidRPr="00F51764">
        <w:rPr>
          <w:rtl/>
        </w:rPr>
        <w:t xml:space="preserve"> </w:t>
      </w:r>
      <w:r w:rsidRPr="00F51764">
        <w:t>A-ESIM</w:t>
      </w:r>
      <w:r w:rsidRPr="00F51764">
        <w:rPr>
          <w:rtl/>
        </w:rPr>
        <w:t xml:space="preserve"> و/أو </w:t>
      </w:r>
      <w:r w:rsidRPr="00F51764">
        <w:t>M-ESIM</w:t>
      </w:r>
      <w:r w:rsidRPr="00F51764">
        <w:rPr>
          <w:rtl/>
        </w:rPr>
        <w:t>:</w:t>
      </w:r>
    </w:p>
    <w:p w14:paraId="70CDFE0F" w14:textId="79731277" w:rsidR="00623289" w:rsidRPr="002249DA" w:rsidDel="00F95B58" w:rsidRDefault="00F3369B" w:rsidP="00623289">
      <w:pPr>
        <w:pStyle w:val="Headingb"/>
        <w:rPr>
          <w:del w:id="167" w:author="Arabic-EA" w:date="2023-11-13T09:28:00Z"/>
          <w:rtl/>
        </w:rPr>
      </w:pPr>
      <w:del w:id="168" w:author="Arabic-EA" w:date="2023-11-13T09:28:00Z">
        <w:r w:rsidRPr="002249DA" w:rsidDel="00F95B58">
          <w:rPr>
            <w:rFonts w:hint="eastAsia"/>
            <w:highlight w:val="cyan"/>
            <w:rtl/>
          </w:rPr>
          <w:delText>الخيار</w:delText>
        </w:r>
        <w:r w:rsidRPr="002249DA" w:rsidDel="00F95B58">
          <w:rPr>
            <w:highlight w:val="cyan"/>
            <w:rtl/>
          </w:rPr>
          <w:delText xml:space="preserve"> 1:</w:delText>
        </w:r>
      </w:del>
    </w:p>
    <w:p w14:paraId="299867FB" w14:textId="77777777" w:rsidR="00623289" w:rsidRPr="00F51764" w:rsidRDefault="00F3369B" w:rsidP="00623289">
      <w:pPr>
        <w:ind w:left="1134" w:hanging="1134"/>
      </w:pPr>
      <w:r w:rsidRPr="00F51764">
        <w:rPr>
          <w:rtl/>
        </w:rPr>
        <w:t>1.3.1</w:t>
      </w:r>
      <w:r w:rsidRPr="00F51764">
        <w:rPr>
          <w:rtl/>
        </w:rPr>
        <w:tab/>
      </w:r>
      <w:r w:rsidRPr="00F51764">
        <w:rPr>
          <w:rFonts w:hint="cs"/>
          <w:rtl/>
        </w:rPr>
        <w:t xml:space="preserve">أن تكون الإدارة المبلِّغة عن النظام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هي الإدارة الوحيدة المسؤولة عن حل حالة التداخل غير المقبول؛</w:t>
      </w:r>
    </w:p>
    <w:p w14:paraId="56D9DCA0" w14:textId="4AC885E0" w:rsidR="00623289" w:rsidRPr="002249DA" w:rsidDel="00F95B58" w:rsidRDefault="00F3369B" w:rsidP="00623289">
      <w:pPr>
        <w:pStyle w:val="Headingb"/>
        <w:rPr>
          <w:del w:id="169" w:author="Arabic-EA" w:date="2023-11-13T09:28:00Z"/>
          <w:highlight w:val="cyan"/>
          <w:rtl/>
        </w:rPr>
      </w:pPr>
      <w:del w:id="170" w:author="Arabic-EA" w:date="2023-11-13T09:28:00Z">
        <w:r w:rsidRPr="002249DA" w:rsidDel="00F95B58">
          <w:rPr>
            <w:rFonts w:hint="eastAsia"/>
            <w:highlight w:val="cyan"/>
            <w:rtl/>
          </w:rPr>
          <w:delText>الخيار</w:delText>
        </w:r>
        <w:r w:rsidRPr="002249DA" w:rsidDel="00F95B58">
          <w:rPr>
            <w:highlight w:val="cyan"/>
            <w:rtl/>
          </w:rPr>
          <w:delText xml:space="preserve"> 2:</w:delText>
        </w:r>
      </w:del>
    </w:p>
    <w:p w14:paraId="7EF1DB29" w14:textId="31EF6904" w:rsidR="00623289" w:rsidRPr="00F51764" w:rsidDel="00F95B58" w:rsidRDefault="00F3369B" w:rsidP="00623289">
      <w:pPr>
        <w:ind w:left="1134" w:hanging="1134"/>
        <w:rPr>
          <w:del w:id="171" w:author="Arabic-EA" w:date="2023-11-13T09:28:00Z"/>
        </w:rPr>
      </w:pPr>
      <w:del w:id="172" w:author="Arabic-EA" w:date="2023-11-13T09:28:00Z">
        <w:r w:rsidRPr="002249DA" w:rsidDel="00F95B58">
          <w:rPr>
            <w:highlight w:val="cyan"/>
            <w:rtl/>
          </w:rPr>
          <w:delText>1.3.1</w:delText>
        </w:r>
        <w:r w:rsidRPr="002249DA" w:rsidDel="00F95B58">
          <w:rPr>
            <w:highlight w:val="cyan"/>
            <w:rtl/>
          </w:rPr>
          <w:tab/>
        </w:r>
        <w:r w:rsidRPr="002249DA" w:rsidDel="00F95B58">
          <w:rPr>
            <w:rFonts w:hint="eastAsia"/>
            <w:highlight w:val="cyan"/>
            <w:rtl/>
          </w:rPr>
          <w:delText>أن</w:delText>
        </w:r>
        <w:r w:rsidRPr="002249DA" w:rsidDel="00F95B58">
          <w:rPr>
            <w:highlight w:val="cyan"/>
            <w:rtl/>
          </w:rPr>
          <w:delText xml:space="preserve"> تكون الإدارة المبلِّغة عن النظام </w:delText>
        </w:r>
        <w:r w:rsidRPr="002249DA" w:rsidDel="00F95B58">
          <w:rPr>
            <w:highlight w:val="cyan"/>
            <w:lang w:val="en-CA"/>
          </w:rPr>
          <w:delText>non</w:delText>
        </w:r>
        <w:r w:rsidRPr="002249DA" w:rsidDel="00F95B58">
          <w:rPr>
            <w:highlight w:val="cyan"/>
            <w:rtl/>
            <w:lang w:val="en-CA"/>
          </w:rPr>
          <w:noBreakHyphen/>
        </w:r>
        <w:r w:rsidRPr="002249DA" w:rsidDel="00F95B58">
          <w:rPr>
            <w:highlight w:val="cyan"/>
            <w:lang w:val="en-GB"/>
          </w:rPr>
          <w:delText>GSO</w:delText>
        </w:r>
        <w:r w:rsidRPr="002249DA" w:rsidDel="00F95B58">
          <w:rPr>
            <w:highlight w:val="cyan"/>
            <w:rtl/>
            <w:lang w:val="en-GB"/>
          </w:rPr>
          <w:delText xml:space="preserve"> </w:delText>
        </w:r>
        <w:r w:rsidRPr="002249DA" w:rsidDel="00F95B58">
          <w:rPr>
            <w:highlight w:val="cyan"/>
            <w:lang w:val="en-GB"/>
          </w:rPr>
          <w:delText>FSS</w:delText>
        </w:r>
        <w:r w:rsidRPr="002249DA" w:rsidDel="00F95B58">
          <w:rPr>
            <w:highlight w:val="cyan"/>
            <w:rtl/>
          </w:rPr>
          <w:delText xml:space="preserve"> الذي تتواصل معه المحطات الأرضية المتحركة هي المسؤولة عن حل حالة التداخل غير المقبول؛</w:delText>
        </w:r>
      </w:del>
    </w:p>
    <w:p w14:paraId="1F71A976" w14:textId="77777777" w:rsidR="00623289" w:rsidRPr="00F51764" w:rsidRDefault="00F3369B" w:rsidP="00623289">
      <w:pPr>
        <w:ind w:left="1134" w:hanging="1134"/>
      </w:pPr>
      <w:r w:rsidRPr="00F51764">
        <w:rPr>
          <w:rtl/>
          <w:lang w:bidi="ar"/>
        </w:rPr>
        <w:t>2.3.1</w:t>
      </w:r>
      <w:r w:rsidRPr="00F51764">
        <w:rPr>
          <w:rtl/>
          <w:lang w:bidi="ar"/>
        </w:rPr>
        <w:tab/>
      </w:r>
      <w:r w:rsidRPr="00F51764">
        <w:rPr>
          <w:rFonts w:hint="cs"/>
          <w:rtl/>
        </w:rPr>
        <w:t xml:space="preserve">أن تتخذ الإدارة المبلِّغة عن النظام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فوراً الإجراء المطلوب </w:t>
      </w:r>
      <w:r w:rsidRPr="00F51764">
        <w:rPr>
          <w:rFonts w:hint="eastAsia"/>
          <w:rtl/>
        </w:rPr>
        <w:t>ل</w:t>
      </w:r>
      <w:r w:rsidRPr="00F51764">
        <w:rPr>
          <w:rtl/>
        </w:rPr>
        <w:t>إزالة التداخل أو خفضه إلى مستوى مقبول</w:t>
      </w:r>
      <w:r w:rsidRPr="00F51764">
        <w:rPr>
          <w:rFonts w:hint="cs"/>
          <w:rtl/>
        </w:rPr>
        <w:t>؛</w:t>
      </w:r>
    </w:p>
    <w:p w14:paraId="667EC731" w14:textId="77777777" w:rsidR="00623289" w:rsidRPr="00F655AD" w:rsidRDefault="00F3369B" w:rsidP="00623289">
      <w:pPr>
        <w:pStyle w:val="enumlev1"/>
        <w:rPr>
          <w:spacing w:val="-4"/>
          <w:rtl/>
          <w:lang w:bidi="ar"/>
        </w:rPr>
      </w:pPr>
      <w:r w:rsidRPr="00F655AD">
        <w:rPr>
          <w:spacing w:val="-4"/>
          <w:rtl/>
          <w:lang w:bidi="ar"/>
        </w:rPr>
        <w:t>3.3.1</w:t>
      </w:r>
      <w:r w:rsidRPr="00F655AD">
        <w:rPr>
          <w:spacing w:val="-4"/>
          <w:rtl/>
          <w:lang w:bidi="ar"/>
        </w:rPr>
        <w:tab/>
      </w:r>
      <w:r w:rsidRPr="00F655AD">
        <w:rPr>
          <w:rFonts w:hint="eastAsia"/>
          <w:spacing w:val="-4"/>
          <w:rtl/>
        </w:rPr>
        <w:t>أن</w:t>
      </w:r>
      <w:r w:rsidRPr="00F655AD">
        <w:rPr>
          <w:spacing w:val="-4"/>
          <w:rtl/>
        </w:rPr>
        <w:t xml:space="preserve"> الإدارة </w:t>
      </w:r>
      <w:r w:rsidRPr="00F655AD">
        <w:rPr>
          <w:spacing w:val="-4"/>
          <w:rtl/>
          <w:lang w:bidi="ar"/>
        </w:rPr>
        <w:t>(</w:t>
      </w:r>
      <w:r w:rsidRPr="00F655AD">
        <w:rPr>
          <w:spacing w:val="-4"/>
          <w:rtl/>
        </w:rPr>
        <w:t>الإدارات</w:t>
      </w:r>
      <w:r w:rsidRPr="00F655AD">
        <w:rPr>
          <w:spacing w:val="-4"/>
          <w:rtl/>
          <w:lang w:bidi="ar"/>
        </w:rPr>
        <w:t xml:space="preserve">) </w:t>
      </w:r>
      <w:r w:rsidRPr="00F655AD">
        <w:rPr>
          <w:spacing w:val="-4"/>
          <w:rtl/>
        </w:rPr>
        <w:t xml:space="preserve">المتأثرة </w:t>
      </w:r>
      <w:r w:rsidRPr="00F655AD">
        <w:rPr>
          <w:rFonts w:hint="eastAsia"/>
          <w:spacing w:val="-4"/>
          <w:rtl/>
        </w:rPr>
        <w:t>يمكن</w:t>
      </w:r>
      <w:r w:rsidRPr="00F655AD">
        <w:rPr>
          <w:spacing w:val="-4"/>
          <w:rtl/>
        </w:rPr>
        <w:t xml:space="preserve"> أن تساعد في حل حالة التداخل غير المقبول أو توفير المعلومات التي تسهيل </w:t>
      </w:r>
      <w:r w:rsidRPr="00F655AD">
        <w:rPr>
          <w:rFonts w:hint="eastAsia"/>
          <w:spacing w:val="-4"/>
          <w:rtl/>
        </w:rPr>
        <w:t>هذا</w:t>
      </w:r>
      <w:r w:rsidRPr="00F655AD">
        <w:rPr>
          <w:spacing w:val="-4"/>
          <w:rtl/>
          <w:lang w:bidi="ar"/>
        </w:rPr>
        <w:t xml:space="preserve"> </w:t>
      </w:r>
      <w:r w:rsidRPr="00F655AD">
        <w:rPr>
          <w:rFonts w:hint="eastAsia"/>
          <w:spacing w:val="-4"/>
          <w:rtl/>
        </w:rPr>
        <w:t>ال</w:t>
      </w:r>
      <w:r w:rsidRPr="00F655AD">
        <w:rPr>
          <w:spacing w:val="-4"/>
          <w:rtl/>
        </w:rPr>
        <w:t>حل</w:t>
      </w:r>
      <w:r w:rsidRPr="00F655AD">
        <w:rPr>
          <w:rFonts w:hint="eastAsia"/>
          <w:spacing w:val="-4"/>
          <w:rtl/>
        </w:rPr>
        <w:t>؛</w:t>
      </w:r>
    </w:p>
    <w:p w14:paraId="28AC8CE7" w14:textId="0F764C13" w:rsidR="00623289" w:rsidRPr="002249DA" w:rsidDel="00F95B58" w:rsidRDefault="00F3369B" w:rsidP="00623289">
      <w:pPr>
        <w:pStyle w:val="Headingb"/>
        <w:rPr>
          <w:del w:id="173" w:author="Arabic-EA" w:date="2023-11-13T09:28:00Z"/>
          <w:rtl/>
        </w:rPr>
      </w:pPr>
      <w:del w:id="174" w:author="Arabic-EA" w:date="2023-11-13T09:28:00Z">
        <w:r w:rsidRPr="002249DA" w:rsidDel="00F95B58">
          <w:rPr>
            <w:rFonts w:hint="eastAsia"/>
            <w:highlight w:val="cyan"/>
            <w:rtl/>
          </w:rPr>
          <w:delText>الخيار</w:delText>
        </w:r>
        <w:r w:rsidRPr="002249DA" w:rsidDel="00F95B58">
          <w:rPr>
            <w:highlight w:val="cyan"/>
            <w:rtl/>
          </w:rPr>
          <w:delText xml:space="preserve"> 1:</w:delText>
        </w:r>
      </w:del>
    </w:p>
    <w:p w14:paraId="7EA6352F" w14:textId="77777777" w:rsidR="00623289" w:rsidRPr="00F51764" w:rsidRDefault="00F3369B" w:rsidP="00623289">
      <w:pPr>
        <w:pStyle w:val="enumlev1"/>
        <w:rPr>
          <w:rtl/>
          <w:lang w:bidi="ar"/>
        </w:rPr>
      </w:pPr>
      <w:r w:rsidRPr="00F51764">
        <w:rPr>
          <w:rtl/>
          <w:lang w:bidi="ar"/>
        </w:rPr>
        <w:t>4.3.1</w:t>
      </w:r>
      <w:r w:rsidRPr="00F51764">
        <w:rPr>
          <w:rtl/>
          <w:lang w:bidi="ar"/>
        </w:rPr>
        <w:tab/>
      </w:r>
      <w:r w:rsidRPr="00F51764">
        <w:rPr>
          <w:rFonts w:hint="eastAsia"/>
          <w:rtl/>
        </w:rPr>
        <w:t>أن</w:t>
      </w:r>
      <w:r w:rsidRPr="00F51764">
        <w:rPr>
          <w:rtl/>
          <w:lang w:bidi="ar"/>
        </w:rPr>
        <w:t xml:space="preserve"> </w:t>
      </w:r>
      <w:r w:rsidRPr="00F51764">
        <w:rPr>
          <w:rFonts w:hint="eastAsia"/>
          <w:rtl/>
        </w:rPr>
        <w:t>ا</w:t>
      </w:r>
      <w:r w:rsidRPr="00F51764">
        <w:rPr>
          <w:rtl/>
        </w:rPr>
        <w:t xml:space="preserve">لإدارة التي تأذن بتشغيل المحطات </w:t>
      </w:r>
      <w:r w:rsidRPr="00F51764">
        <w:rPr>
          <w:lang w:bidi="ar"/>
        </w:rPr>
        <w:t>A-ESIM</w:t>
      </w:r>
      <w:r w:rsidRPr="00F51764">
        <w:rPr>
          <w:rtl/>
        </w:rPr>
        <w:t xml:space="preserve"> و</w:t>
      </w:r>
      <w:r w:rsidRPr="00F51764">
        <w:rPr>
          <w:rFonts w:hint="eastAsia"/>
          <w:rtl/>
        </w:rPr>
        <w:t>المحطات</w:t>
      </w:r>
      <w:r w:rsidRPr="00F51764">
        <w:rPr>
          <w:rtl/>
          <w:lang w:bidi="ar"/>
        </w:rPr>
        <w:t xml:space="preserve"> </w:t>
      </w:r>
      <w:r w:rsidRPr="00F51764">
        <w:rPr>
          <w:lang w:bidi="ar"/>
        </w:rPr>
        <w:t>M-ESIM</w:t>
      </w:r>
      <w:r w:rsidRPr="00F51764">
        <w:rPr>
          <w:rtl/>
          <w:lang w:bidi="ar"/>
        </w:rPr>
        <w:t xml:space="preserve"> </w:t>
      </w:r>
      <w:r w:rsidRPr="00F51764">
        <w:rPr>
          <w:rFonts w:hint="eastAsia"/>
          <w:rtl/>
        </w:rPr>
        <w:t>في</w:t>
      </w:r>
      <w:r w:rsidRPr="00F51764">
        <w:rPr>
          <w:rtl/>
        </w:rPr>
        <w:t xml:space="preserve"> الأراضي الواقعة </w:t>
      </w:r>
      <w:r w:rsidRPr="00F51764">
        <w:rPr>
          <w:rFonts w:hint="eastAsia"/>
          <w:rtl/>
        </w:rPr>
        <w:t>داخل</w:t>
      </w:r>
      <w:r w:rsidRPr="00F51764">
        <w:rPr>
          <w:rtl/>
        </w:rPr>
        <w:t xml:space="preserve"> ولايتها القضائية، </w:t>
      </w:r>
      <w:r w:rsidRPr="00F51764">
        <w:rPr>
          <w:rFonts w:hint="eastAsia"/>
          <w:rtl/>
        </w:rPr>
        <w:t>يمكن</w:t>
      </w:r>
      <w:r w:rsidRPr="00F51764">
        <w:rPr>
          <w:rtl/>
        </w:rPr>
        <w:t xml:space="preserve"> أن تقدم، رهناً بموافقتها الصريحة، المساعدة، بما في ذلك معلومات لحل التداخل غير المقبول؛</w:t>
      </w:r>
    </w:p>
    <w:p w14:paraId="49533FEA" w14:textId="2C4F0CE1" w:rsidR="00623289" w:rsidRPr="002249DA" w:rsidDel="00F95B58" w:rsidRDefault="00F3369B" w:rsidP="00623289">
      <w:pPr>
        <w:pStyle w:val="Headingb"/>
        <w:rPr>
          <w:del w:id="175" w:author="Arabic-EA" w:date="2023-11-13T09:28:00Z"/>
          <w:highlight w:val="cyan"/>
          <w:rtl/>
        </w:rPr>
      </w:pPr>
      <w:del w:id="176" w:author="Arabic-EA" w:date="2023-11-13T09:28:00Z">
        <w:r w:rsidRPr="002249DA" w:rsidDel="00F95B58">
          <w:rPr>
            <w:rFonts w:hint="eastAsia"/>
            <w:highlight w:val="cyan"/>
            <w:rtl/>
          </w:rPr>
          <w:delText>الخيار</w:delText>
        </w:r>
        <w:r w:rsidRPr="002249DA" w:rsidDel="00F95B58">
          <w:rPr>
            <w:highlight w:val="cyan"/>
            <w:rtl/>
          </w:rPr>
          <w:delText xml:space="preserve"> 2:</w:delText>
        </w:r>
      </w:del>
    </w:p>
    <w:p w14:paraId="19C7C6F5" w14:textId="79B7D6FB" w:rsidR="00623289" w:rsidRPr="00F51764" w:rsidDel="00F95B58" w:rsidRDefault="00F3369B" w:rsidP="00623289">
      <w:pPr>
        <w:pStyle w:val="enumlev1"/>
        <w:rPr>
          <w:del w:id="177" w:author="Arabic-EA" w:date="2023-11-13T09:28:00Z"/>
          <w:rtl/>
          <w:lang w:bidi="ar"/>
        </w:rPr>
      </w:pPr>
      <w:del w:id="178" w:author="Arabic-EA" w:date="2023-11-13T09:28:00Z">
        <w:r w:rsidRPr="002249DA" w:rsidDel="00F95B58">
          <w:rPr>
            <w:highlight w:val="cyan"/>
            <w:rtl/>
            <w:lang w:bidi="ar"/>
          </w:rPr>
          <w:delText>4.3.1</w:delText>
        </w:r>
        <w:r w:rsidRPr="002249DA" w:rsidDel="00F95B58">
          <w:rPr>
            <w:highlight w:val="cyan"/>
            <w:rtl/>
            <w:lang w:bidi="ar"/>
          </w:rPr>
          <w:tab/>
        </w:r>
        <w:r w:rsidRPr="002249DA" w:rsidDel="00F95B58">
          <w:rPr>
            <w:rFonts w:hint="eastAsia"/>
            <w:spacing w:val="-4"/>
            <w:highlight w:val="cyan"/>
            <w:rtl/>
          </w:rPr>
          <w:delText>أن</w:delText>
        </w:r>
        <w:r w:rsidRPr="002249DA" w:rsidDel="00F95B58">
          <w:rPr>
            <w:spacing w:val="-4"/>
            <w:highlight w:val="cyan"/>
            <w:rtl/>
            <w:lang w:bidi="ar"/>
          </w:rPr>
          <w:delText xml:space="preserve"> </w:delText>
        </w:r>
        <w:r w:rsidRPr="002249DA" w:rsidDel="00F95B58">
          <w:rPr>
            <w:rFonts w:hint="eastAsia"/>
            <w:spacing w:val="-4"/>
            <w:highlight w:val="cyan"/>
            <w:rtl/>
          </w:rPr>
          <w:delText>ا</w:delText>
        </w:r>
        <w:r w:rsidRPr="002249DA" w:rsidDel="00F95B58">
          <w:rPr>
            <w:spacing w:val="-4"/>
            <w:highlight w:val="cyan"/>
            <w:rtl/>
          </w:rPr>
          <w:delText xml:space="preserve">لإدارة التي تأذن بتشغيل المحطات </w:delText>
        </w:r>
        <w:r w:rsidRPr="002249DA" w:rsidDel="00F95B58">
          <w:rPr>
            <w:spacing w:val="-4"/>
            <w:highlight w:val="cyan"/>
            <w:lang w:bidi="ar"/>
          </w:rPr>
          <w:delText>A-ESIM</w:delText>
        </w:r>
        <w:r w:rsidRPr="002249DA" w:rsidDel="00F95B58">
          <w:rPr>
            <w:spacing w:val="-4"/>
            <w:highlight w:val="cyan"/>
            <w:rtl/>
          </w:rPr>
          <w:delText xml:space="preserve"> و</w:delText>
        </w:r>
        <w:r w:rsidRPr="002249DA" w:rsidDel="00F95B58">
          <w:rPr>
            <w:rFonts w:hint="eastAsia"/>
            <w:spacing w:val="-4"/>
            <w:highlight w:val="cyan"/>
            <w:rtl/>
          </w:rPr>
          <w:delText>المحطات</w:delText>
        </w:r>
        <w:r w:rsidRPr="002249DA" w:rsidDel="00F95B58">
          <w:rPr>
            <w:spacing w:val="-4"/>
            <w:highlight w:val="cyan"/>
            <w:rtl/>
            <w:lang w:bidi="ar"/>
          </w:rPr>
          <w:delText xml:space="preserve"> </w:delText>
        </w:r>
        <w:r w:rsidRPr="002249DA" w:rsidDel="00F95B58">
          <w:rPr>
            <w:spacing w:val="-4"/>
            <w:highlight w:val="cyan"/>
            <w:lang w:bidi="ar"/>
          </w:rPr>
          <w:delText>M-ESIM</w:delText>
        </w:r>
        <w:r w:rsidRPr="002249DA" w:rsidDel="00F95B58">
          <w:rPr>
            <w:spacing w:val="-4"/>
            <w:highlight w:val="cyan"/>
            <w:rtl/>
            <w:lang w:bidi="ar"/>
          </w:rPr>
          <w:delText xml:space="preserve"> </w:delText>
        </w:r>
        <w:r w:rsidRPr="002249DA" w:rsidDel="00F95B58">
          <w:rPr>
            <w:rFonts w:hint="eastAsia"/>
            <w:spacing w:val="-4"/>
            <w:highlight w:val="cyan"/>
            <w:rtl/>
          </w:rPr>
          <w:delText>في</w:delText>
        </w:r>
        <w:r w:rsidRPr="002249DA" w:rsidDel="00F95B58">
          <w:rPr>
            <w:spacing w:val="-4"/>
            <w:highlight w:val="cyan"/>
            <w:rtl/>
          </w:rPr>
          <w:delText xml:space="preserve"> الأراضي الواقعة </w:delText>
        </w:r>
        <w:r w:rsidRPr="002249DA" w:rsidDel="00F95B58">
          <w:rPr>
            <w:rFonts w:hint="eastAsia"/>
            <w:spacing w:val="-4"/>
            <w:highlight w:val="cyan"/>
            <w:rtl/>
          </w:rPr>
          <w:delText>داخل</w:delText>
        </w:r>
        <w:r w:rsidRPr="002249DA" w:rsidDel="00F95B58">
          <w:rPr>
            <w:spacing w:val="-4"/>
            <w:highlight w:val="cyan"/>
            <w:rtl/>
          </w:rPr>
          <w:delText xml:space="preserve"> ولايتها القضائية، </w:delText>
        </w:r>
        <w:r w:rsidRPr="002249DA" w:rsidDel="00F95B58">
          <w:rPr>
            <w:rFonts w:hint="eastAsia"/>
            <w:spacing w:val="-4"/>
            <w:highlight w:val="cyan"/>
            <w:rtl/>
          </w:rPr>
          <w:delText>يجب</w:delText>
        </w:r>
        <w:r w:rsidRPr="002249DA" w:rsidDel="00F95B58">
          <w:rPr>
            <w:spacing w:val="-4"/>
            <w:highlight w:val="cyan"/>
            <w:rtl/>
          </w:rPr>
          <w:delText xml:space="preserve"> أن تتعاون</w:delText>
        </w:r>
        <w:r w:rsidRPr="002249DA" w:rsidDel="00F95B58">
          <w:rPr>
            <w:rFonts w:hint="eastAsia"/>
            <w:spacing w:val="-4"/>
            <w:highlight w:val="cyan"/>
            <w:rtl/>
          </w:rPr>
          <w:delText>،</w:delText>
        </w:r>
        <w:r w:rsidRPr="002249DA" w:rsidDel="00F95B58">
          <w:rPr>
            <w:spacing w:val="-4"/>
            <w:highlight w:val="cyan"/>
            <w:rtl/>
          </w:rPr>
          <w:delText xml:space="preserve"> قدر استطاعتها، للمساعدة في</w:delText>
        </w:r>
        <w:r w:rsidRPr="002249DA" w:rsidDel="00F95B58">
          <w:rPr>
            <w:spacing w:val="-4"/>
            <w:highlight w:val="cyan"/>
            <w:rtl/>
            <w:lang w:bidi="ar"/>
          </w:rPr>
          <w:delText xml:space="preserve"> </w:delText>
        </w:r>
        <w:r w:rsidRPr="002249DA" w:rsidDel="00F95B58">
          <w:rPr>
            <w:spacing w:val="-4"/>
            <w:highlight w:val="cyan"/>
            <w:rtl/>
          </w:rPr>
          <w:delText>حل</w:delText>
        </w:r>
        <w:r w:rsidRPr="002249DA" w:rsidDel="00F95B58">
          <w:rPr>
            <w:spacing w:val="-4"/>
            <w:highlight w:val="cyan"/>
            <w:rtl/>
            <w:lang w:bidi="ar"/>
          </w:rPr>
          <w:delText xml:space="preserve"> </w:delText>
        </w:r>
        <w:r w:rsidRPr="002249DA" w:rsidDel="00F95B58">
          <w:rPr>
            <w:spacing w:val="-4"/>
            <w:highlight w:val="cyan"/>
            <w:rtl/>
          </w:rPr>
          <w:delText>التداخل</w:delText>
        </w:r>
        <w:r w:rsidRPr="002249DA" w:rsidDel="00F95B58">
          <w:rPr>
            <w:spacing w:val="-4"/>
            <w:highlight w:val="cyan"/>
            <w:rtl/>
            <w:lang w:bidi="ar"/>
          </w:rPr>
          <w:delText xml:space="preserve"> </w:delText>
        </w:r>
        <w:r w:rsidRPr="002249DA" w:rsidDel="00F95B58">
          <w:rPr>
            <w:spacing w:val="-4"/>
            <w:highlight w:val="cyan"/>
            <w:rtl/>
          </w:rPr>
          <w:delText>غير</w:delText>
        </w:r>
        <w:r w:rsidRPr="002249DA" w:rsidDel="00F95B58">
          <w:rPr>
            <w:spacing w:val="-4"/>
            <w:highlight w:val="cyan"/>
            <w:rtl/>
            <w:lang w:bidi="ar"/>
          </w:rPr>
          <w:delText xml:space="preserve"> </w:delText>
        </w:r>
        <w:r w:rsidRPr="002249DA" w:rsidDel="00F95B58">
          <w:rPr>
            <w:spacing w:val="-4"/>
            <w:highlight w:val="cyan"/>
            <w:rtl/>
          </w:rPr>
          <w:delText>المقبول</w:delText>
        </w:r>
        <w:r w:rsidRPr="002249DA" w:rsidDel="00F95B58">
          <w:rPr>
            <w:rFonts w:hint="eastAsia"/>
            <w:spacing w:val="-4"/>
            <w:highlight w:val="cyan"/>
            <w:rtl/>
          </w:rPr>
          <w:delText>،</w:delText>
        </w:r>
        <w:r w:rsidRPr="002249DA" w:rsidDel="00F95B58">
          <w:rPr>
            <w:spacing w:val="-4"/>
            <w:highlight w:val="cyan"/>
            <w:rtl/>
            <w:lang w:bidi="ar"/>
          </w:rPr>
          <w:delText xml:space="preserve"> </w:delText>
        </w:r>
        <w:r w:rsidRPr="002249DA" w:rsidDel="00F95B58">
          <w:rPr>
            <w:rFonts w:hint="eastAsia"/>
            <w:spacing w:val="-4"/>
            <w:highlight w:val="cyan"/>
            <w:rtl/>
          </w:rPr>
          <w:delText>بما</w:delText>
        </w:r>
        <w:r w:rsidRPr="002249DA" w:rsidDel="00F95B58">
          <w:rPr>
            <w:spacing w:val="-4"/>
            <w:highlight w:val="cyan"/>
            <w:rtl/>
            <w:lang w:bidi="ar"/>
          </w:rPr>
          <w:delText xml:space="preserve"> </w:delText>
        </w:r>
        <w:r w:rsidRPr="002249DA" w:rsidDel="00F95B58">
          <w:rPr>
            <w:rFonts w:hint="eastAsia"/>
            <w:spacing w:val="-4"/>
            <w:highlight w:val="cyan"/>
            <w:rtl/>
          </w:rPr>
          <w:delText>في</w:delText>
        </w:r>
        <w:r w:rsidRPr="002249DA" w:rsidDel="00F95B58">
          <w:rPr>
            <w:spacing w:val="-4"/>
            <w:highlight w:val="cyan"/>
            <w:rtl/>
            <w:lang w:bidi="ar"/>
          </w:rPr>
          <w:delText xml:space="preserve"> </w:delText>
        </w:r>
        <w:r w:rsidRPr="002249DA" w:rsidDel="00F95B58">
          <w:rPr>
            <w:rFonts w:hint="eastAsia"/>
            <w:spacing w:val="-4"/>
            <w:highlight w:val="cyan"/>
            <w:rtl/>
          </w:rPr>
          <w:delText>ذلك</w:delText>
        </w:r>
        <w:r w:rsidRPr="002249DA" w:rsidDel="00F95B58">
          <w:rPr>
            <w:spacing w:val="-4"/>
            <w:highlight w:val="cyan"/>
            <w:rtl/>
            <w:lang w:bidi="ar"/>
          </w:rPr>
          <w:delText xml:space="preserve"> </w:delText>
        </w:r>
        <w:r w:rsidRPr="002249DA" w:rsidDel="00F95B58">
          <w:rPr>
            <w:rFonts w:hint="eastAsia"/>
            <w:spacing w:val="-4"/>
            <w:highlight w:val="cyan"/>
            <w:rtl/>
          </w:rPr>
          <w:delText>توفير</w:delText>
        </w:r>
        <w:r w:rsidRPr="002249DA" w:rsidDel="00F95B58">
          <w:rPr>
            <w:spacing w:val="-4"/>
            <w:highlight w:val="cyan"/>
            <w:rtl/>
            <w:lang w:bidi="ar"/>
          </w:rPr>
          <w:delText xml:space="preserve"> </w:delText>
        </w:r>
        <w:r w:rsidRPr="002249DA" w:rsidDel="00F95B58">
          <w:rPr>
            <w:rFonts w:hint="eastAsia"/>
            <w:spacing w:val="-4"/>
            <w:highlight w:val="cyan"/>
            <w:rtl/>
          </w:rPr>
          <w:delText>المعلومات</w:delText>
        </w:r>
        <w:r w:rsidRPr="002249DA" w:rsidDel="00F95B58">
          <w:rPr>
            <w:spacing w:val="-4"/>
            <w:highlight w:val="cyan"/>
            <w:rtl/>
            <w:lang w:bidi="ar"/>
          </w:rPr>
          <w:delText xml:space="preserve"> </w:delText>
        </w:r>
        <w:r w:rsidRPr="002249DA" w:rsidDel="00F95B58">
          <w:rPr>
            <w:rFonts w:hint="eastAsia"/>
            <w:spacing w:val="-4"/>
            <w:highlight w:val="cyan"/>
            <w:rtl/>
          </w:rPr>
          <w:delText>حسب</w:delText>
        </w:r>
        <w:r w:rsidRPr="002249DA" w:rsidDel="00F95B58">
          <w:rPr>
            <w:spacing w:val="-4"/>
            <w:highlight w:val="cyan"/>
            <w:rtl/>
            <w:lang w:bidi="ar"/>
          </w:rPr>
          <w:delText xml:space="preserve"> </w:delText>
        </w:r>
        <w:r w:rsidRPr="002249DA" w:rsidDel="00F95B58">
          <w:rPr>
            <w:rFonts w:hint="eastAsia"/>
            <w:spacing w:val="-4"/>
            <w:highlight w:val="cyan"/>
            <w:rtl/>
          </w:rPr>
          <w:delText>الضرورة</w:delText>
        </w:r>
        <w:r w:rsidRPr="002249DA" w:rsidDel="00F95B58">
          <w:rPr>
            <w:spacing w:val="-4"/>
            <w:highlight w:val="cyan"/>
            <w:rtl/>
          </w:rPr>
          <w:delText>؛</w:delText>
        </w:r>
      </w:del>
    </w:p>
    <w:p w14:paraId="20285B67" w14:textId="77777777" w:rsidR="00623289" w:rsidRPr="00F51764" w:rsidRDefault="00F3369B" w:rsidP="00623289">
      <w:pPr>
        <w:pStyle w:val="enumlev1"/>
        <w:rPr>
          <w:rtl/>
          <w:lang w:bidi="ar"/>
        </w:rPr>
      </w:pPr>
      <w:r w:rsidRPr="00F51764">
        <w:rPr>
          <w:rtl/>
          <w:lang w:bidi="ar"/>
        </w:rPr>
        <w:t>5.3.1</w:t>
      </w:r>
      <w:r w:rsidRPr="00F51764">
        <w:rPr>
          <w:rtl/>
          <w:lang w:bidi="ar"/>
        </w:rPr>
        <w:tab/>
      </w:r>
      <w:r w:rsidRPr="00F51764">
        <w:rPr>
          <w:rtl/>
        </w:rPr>
        <w:t>أن توفر الإدارة المسؤولة عن الطائرة أو السفينة التي تعمل عليها</w:t>
      </w:r>
      <w:r w:rsidRPr="00F51764">
        <w:rPr>
          <w:rFonts w:hint="cs"/>
          <w:rtl/>
        </w:rPr>
        <w:t xml:space="preserve"> النحطة</w:t>
      </w:r>
      <w:r w:rsidRPr="00F51764">
        <w:rPr>
          <w:rtl/>
          <w:lang w:bidi="ar"/>
        </w:rPr>
        <w:t xml:space="preserve"> </w:t>
      </w:r>
      <w:r w:rsidRPr="00F51764">
        <w:rPr>
          <w:lang w:bidi="ar"/>
        </w:rPr>
        <w:t>ESIM</w:t>
      </w:r>
      <w:r w:rsidRPr="00F51764">
        <w:rPr>
          <w:rtl/>
        </w:rPr>
        <w:t xml:space="preserve"> نقطة اتصال للمساعدة في تحديد الإدارة المبلغة </w:t>
      </w:r>
      <w:proofErr w:type="spellStart"/>
      <w:r w:rsidRPr="00F51764">
        <w:rPr>
          <w:rtl/>
        </w:rPr>
        <w:t>للساتل</w:t>
      </w:r>
      <w:proofErr w:type="spellEnd"/>
      <w:r w:rsidRPr="00F51764">
        <w:rPr>
          <w:rtl/>
        </w:rPr>
        <w:t xml:space="preserve"> الذي تتواصل معه</w:t>
      </w:r>
      <w:r w:rsidRPr="00F51764">
        <w:rPr>
          <w:rFonts w:hint="cs"/>
          <w:rtl/>
        </w:rPr>
        <w:t>ا المحطة</w:t>
      </w:r>
      <w:r w:rsidRPr="00F51764">
        <w:rPr>
          <w:rtl/>
          <w:lang w:bidi="ar"/>
        </w:rPr>
        <w:t xml:space="preserve"> </w:t>
      </w:r>
      <w:r w:rsidRPr="00F51764">
        <w:rPr>
          <w:lang w:bidi="ar"/>
        </w:rPr>
        <w:t>ESIM</w:t>
      </w:r>
      <w:r w:rsidRPr="00F51764">
        <w:rPr>
          <w:rFonts w:hint="cs"/>
          <w:rtl/>
        </w:rPr>
        <w:t>؛</w:t>
      </w:r>
    </w:p>
    <w:p w14:paraId="47475350" w14:textId="77777777" w:rsidR="00623289" w:rsidRPr="00F51764" w:rsidRDefault="00F3369B" w:rsidP="00623289">
      <w:pPr>
        <w:pStyle w:val="enumlev1"/>
        <w:rPr>
          <w:rtl/>
          <w:lang w:bidi="ar"/>
        </w:rPr>
      </w:pPr>
      <w:r w:rsidRPr="00F51764">
        <w:rPr>
          <w:rtl/>
          <w:lang w:bidi="ar"/>
        </w:rPr>
        <w:t>4.1</w:t>
      </w:r>
      <w:r w:rsidRPr="00F51764">
        <w:rPr>
          <w:rtl/>
          <w:lang w:bidi="ar"/>
        </w:rPr>
        <w:tab/>
      </w:r>
      <w:r w:rsidRPr="00F51764">
        <w:rPr>
          <w:rFonts w:hint="cs"/>
          <w:rtl/>
        </w:rPr>
        <w:t xml:space="preserve">أن تضمن الإدارة المبلِّغة عن النظام الساتلي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ما يلي:</w:t>
      </w:r>
    </w:p>
    <w:p w14:paraId="1653F630" w14:textId="77777777" w:rsidR="00623289" w:rsidRPr="00F51764" w:rsidRDefault="00F3369B" w:rsidP="00623289">
      <w:pPr>
        <w:pStyle w:val="enumlev1"/>
        <w:rPr>
          <w:rtl/>
          <w:lang w:bidi="ar-EG"/>
        </w:rPr>
      </w:pPr>
      <w:r w:rsidRPr="00F51764">
        <w:rPr>
          <w:rtl/>
          <w:lang w:bidi="ar"/>
        </w:rPr>
        <w:t>1.4.1</w:t>
      </w:r>
      <w:r w:rsidRPr="00F51764">
        <w:rPr>
          <w:rtl/>
          <w:lang w:bidi="ar"/>
        </w:rPr>
        <w:tab/>
      </w:r>
      <w:r w:rsidRPr="00F51764">
        <w:rPr>
          <w:rFonts w:hint="eastAsia"/>
          <w:rtl/>
          <w:lang w:bidi="ar-SY"/>
        </w:rPr>
        <w:t>بالنسبة</w:t>
      </w:r>
      <w:r w:rsidRPr="00F51764">
        <w:rPr>
          <w:rtl/>
          <w:lang w:bidi="ar-SY"/>
        </w:rPr>
        <w:t xml:space="preserve"> </w:t>
      </w:r>
      <w:r w:rsidRPr="00F51764">
        <w:rPr>
          <w:rtl/>
        </w:rPr>
        <w:t xml:space="preserve">لتشغيل تقنيات المحطات </w:t>
      </w:r>
      <w:r w:rsidRPr="00F51764">
        <w:t>A-ESIM</w:t>
      </w:r>
      <w:r w:rsidRPr="00F51764">
        <w:rPr>
          <w:rtl/>
        </w:rPr>
        <w:t xml:space="preserve"> و</w:t>
      </w:r>
      <w:r w:rsidRPr="00F51764">
        <w:t>M-ESIM</w:t>
      </w:r>
      <w:r w:rsidRPr="00F51764">
        <w:rPr>
          <w:rFonts w:hint="eastAsia"/>
          <w:rtl/>
        </w:rPr>
        <w:t>،</w:t>
      </w:r>
      <w:r w:rsidRPr="00F51764">
        <w:rPr>
          <w:rtl/>
        </w:rPr>
        <w:t xml:space="preserve"> </w:t>
      </w:r>
      <w:r w:rsidRPr="00F51764">
        <w:rPr>
          <w:rFonts w:hint="eastAsia"/>
          <w:rtl/>
        </w:rPr>
        <w:t>ا</w:t>
      </w:r>
      <w:r w:rsidRPr="00F51764">
        <w:rPr>
          <w:rtl/>
        </w:rPr>
        <w:t xml:space="preserve">لحفاظ على دقة التوجيه مع </w:t>
      </w:r>
      <w:proofErr w:type="spellStart"/>
      <w:r w:rsidRPr="00F51764">
        <w:rPr>
          <w:rtl/>
        </w:rPr>
        <w:t>الساتل</w:t>
      </w:r>
      <w:proofErr w:type="spellEnd"/>
      <w:r w:rsidRPr="00F51764">
        <w:rPr>
          <w:rtl/>
        </w:rPr>
        <w:t xml:space="preserve"> </w:t>
      </w:r>
      <w:r w:rsidRPr="00F51764">
        <w:t>GSO FSS</w:t>
      </w:r>
      <w:r w:rsidRPr="00F51764">
        <w:rPr>
          <w:rtl/>
        </w:rPr>
        <w:t xml:space="preserve"> </w:t>
      </w:r>
      <w:r w:rsidRPr="00F51764">
        <w:rPr>
          <w:rFonts w:hint="eastAsia"/>
          <w:rtl/>
        </w:rPr>
        <w:t>المصاحب</w:t>
      </w:r>
      <w:r w:rsidRPr="00F51764">
        <w:rPr>
          <w:rtl/>
        </w:rPr>
        <w:t xml:space="preserve">، دون </w:t>
      </w:r>
      <w:r w:rsidRPr="00F51764">
        <w:rPr>
          <w:rFonts w:hint="eastAsia"/>
          <w:rtl/>
        </w:rPr>
        <w:t>التتبع</w:t>
      </w:r>
      <w:r w:rsidRPr="00F51764">
        <w:rPr>
          <w:rtl/>
        </w:rPr>
        <w:t xml:space="preserve"> غير المقصود </w:t>
      </w:r>
      <w:proofErr w:type="spellStart"/>
      <w:r w:rsidRPr="00F51764">
        <w:rPr>
          <w:rtl/>
        </w:rPr>
        <w:t>ل</w:t>
      </w:r>
      <w:r w:rsidRPr="00F51764">
        <w:rPr>
          <w:rFonts w:hint="eastAsia"/>
          <w:rtl/>
        </w:rPr>
        <w:t>ل</w:t>
      </w:r>
      <w:r w:rsidRPr="00F51764">
        <w:rPr>
          <w:rtl/>
        </w:rPr>
        <w:t>سواتل</w:t>
      </w:r>
      <w:proofErr w:type="spellEnd"/>
      <w:r w:rsidRPr="00F51764">
        <w:rPr>
          <w:rtl/>
        </w:rPr>
        <w:t xml:space="preserve"> </w:t>
      </w:r>
      <w:r w:rsidRPr="00F51764">
        <w:t>GSO</w:t>
      </w:r>
      <w:r w:rsidRPr="00F51764">
        <w:rPr>
          <w:rtl/>
        </w:rPr>
        <w:t xml:space="preserve"> المجاورة؛</w:t>
      </w:r>
    </w:p>
    <w:p w14:paraId="2E1845E9" w14:textId="77777777" w:rsidR="00623289" w:rsidRPr="00F51764" w:rsidRDefault="00F3369B" w:rsidP="00623289">
      <w:pPr>
        <w:pStyle w:val="enumlev1"/>
        <w:rPr>
          <w:rtl/>
        </w:rPr>
      </w:pPr>
      <w:r w:rsidRPr="00F51764">
        <w:rPr>
          <w:rtl/>
          <w:lang w:bidi="ar"/>
        </w:rPr>
        <w:t>2.4.1</w:t>
      </w:r>
      <w:r w:rsidRPr="00F51764">
        <w:rPr>
          <w:rtl/>
          <w:lang w:bidi="ar"/>
        </w:rPr>
        <w:tab/>
      </w:r>
      <w:r w:rsidRPr="00F51764">
        <w:rPr>
          <w:rtl/>
        </w:rPr>
        <w:t xml:space="preserve">يجب اتخاذ </w:t>
      </w:r>
      <w:r w:rsidRPr="00F51764">
        <w:rPr>
          <w:rFonts w:hint="eastAsia"/>
          <w:rtl/>
        </w:rPr>
        <w:t>كل</w:t>
      </w:r>
      <w:r w:rsidRPr="00F51764">
        <w:rPr>
          <w:rtl/>
        </w:rPr>
        <w:t xml:space="preserve"> التدابير اللازمة بحيث تخضع المحطات الأرضية على متن الطائرات والسفن للمراقبة والتحكم الدائمين من </w:t>
      </w:r>
      <w:r w:rsidRPr="00F51764">
        <w:rPr>
          <w:rFonts w:hint="eastAsia"/>
          <w:rtl/>
        </w:rPr>
        <w:t>جانب</w:t>
      </w:r>
      <w:r w:rsidRPr="00F51764">
        <w:rPr>
          <w:rtl/>
        </w:rPr>
        <w:t xml:space="preserve"> مركز </w:t>
      </w:r>
      <w:r w:rsidRPr="00F51764">
        <w:rPr>
          <w:rFonts w:hint="eastAsia"/>
          <w:rtl/>
        </w:rPr>
        <w:t>التحكم</w:t>
      </w:r>
      <w:r w:rsidRPr="00F51764">
        <w:rPr>
          <w:rtl/>
          <w:lang w:bidi="ar-SY"/>
        </w:rPr>
        <w:t xml:space="preserve"> في الشبكة</w:t>
      </w:r>
      <w:r w:rsidRPr="00F51764">
        <w:rPr>
          <w:rtl/>
        </w:rPr>
        <w:t xml:space="preserve"> ومراقب</w:t>
      </w:r>
      <w:r w:rsidRPr="00F51764">
        <w:rPr>
          <w:rFonts w:hint="eastAsia"/>
          <w:rtl/>
        </w:rPr>
        <w:t>تها</w:t>
      </w:r>
      <w:r w:rsidRPr="00F51764">
        <w:rPr>
          <w:rtl/>
        </w:rPr>
        <w:t xml:space="preserve"> (</w:t>
      </w:r>
      <w:r w:rsidRPr="00F51764">
        <w:t>NCMC</w:t>
      </w:r>
      <w:r w:rsidRPr="00F51764">
        <w:rPr>
          <w:rtl/>
        </w:rPr>
        <w:t>) أو مرفق مكافئ من أجل الامتثال لأحكام هذا القرار، و</w:t>
      </w:r>
      <w:r w:rsidRPr="00F51764">
        <w:rPr>
          <w:rFonts w:hint="eastAsia"/>
          <w:rtl/>
        </w:rPr>
        <w:t>أن</w:t>
      </w:r>
      <w:r w:rsidRPr="00F51764">
        <w:rPr>
          <w:rtl/>
        </w:rPr>
        <w:t xml:space="preserve"> تكون قادرة على تلقي أوامر "تمكين الإرسال" و"تعطيل الإرسال" والتصرف بناءً عليها من </w:t>
      </w:r>
      <w:r w:rsidRPr="00F51764">
        <w:rPr>
          <w:rFonts w:hint="eastAsia"/>
          <w:rtl/>
        </w:rPr>
        <w:t>ال</w:t>
      </w:r>
      <w:r w:rsidRPr="00F51764">
        <w:rPr>
          <w:rtl/>
        </w:rPr>
        <w:t xml:space="preserve">مركز </w:t>
      </w:r>
      <w:commentRangeStart w:id="179"/>
      <w:r w:rsidRPr="00F51764">
        <w:t>NCMC</w:t>
      </w:r>
      <w:commentRangeEnd w:id="179"/>
      <w:r w:rsidR="00F95B58">
        <w:rPr>
          <w:rStyle w:val="CommentReference"/>
          <w:rtl/>
        </w:rPr>
        <w:commentReference w:id="179"/>
      </w:r>
      <w:r w:rsidRPr="00F51764">
        <w:rPr>
          <w:rtl/>
        </w:rPr>
        <w:t xml:space="preserve"> أو ما يعادله (انظر الملحق</w:t>
      </w:r>
      <w:r w:rsidRPr="00F51764">
        <w:rPr>
          <w:rFonts w:hint="eastAsia"/>
          <w:rtl/>
        </w:rPr>
        <w:t> </w:t>
      </w:r>
      <w:r w:rsidRPr="00F51764">
        <w:rPr>
          <w:rtl/>
        </w:rPr>
        <w:t>4)؛</w:t>
      </w:r>
    </w:p>
    <w:p w14:paraId="743ED781" w14:textId="77777777" w:rsidR="00623289" w:rsidRPr="00F51764" w:rsidRDefault="00F3369B" w:rsidP="00623289">
      <w:pPr>
        <w:pStyle w:val="enumlev1"/>
        <w:rPr>
          <w:rtl/>
          <w:lang w:bidi="ar"/>
        </w:rPr>
      </w:pPr>
      <w:r w:rsidRPr="00F51764">
        <w:rPr>
          <w:rtl/>
          <w:lang w:bidi="ar"/>
        </w:rPr>
        <w:t>3.4.1</w:t>
      </w:r>
      <w:r w:rsidRPr="00F51764">
        <w:rPr>
          <w:rtl/>
          <w:lang w:bidi="ar"/>
        </w:rPr>
        <w:tab/>
      </w:r>
      <w:r w:rsidRPr="00F51764">
        <w:rPr>
          <w:rFonts w:hint="cs"/>
          <w:rtl/>
        </w:rPr>
        <w:t>اتخاذ التدابير اللازمة بحيث لت ترسل المحطات</w:t>
      </w:r>
      <w:r w:rsidRPr="00F51764">
        <w:rPr>
          <w:rtl/>
          <w:lang w:bidi="ar"/>
        </w:rPr>
        <w:t xml:space="preserve"> </w:t>
      </w:r>
      <w:r w:rsidRPr="00F51764">
        <w:rPr>
          <w:lang w:bidi="ar"/>
        </w:rPr>
        <w:t>A-ESIM</w:t>
      </w:r>
      <w:r w:rsidRPr="00F51764">
        <w:rPr>
          <w:rtl/>
        </w:rPr>
        <w:t xml:space="preserve"> و</w:t>
      </w:r>
      <w:r w:rsidRPr="00F51764">
        <w:rPr>
          <w:rFonts w:hint="cs"/>
          <w:rtl/>
          <w:lang w:bidi="ar"/>
        </w:rPr>
        <w:t>/</w:t>
      </w:r>
      <w:r w:rsidRPr="00F51764">
        <w:rPr>
          <w:rFonts w:hint="cs"/>
          <w:rtl/>
        </w:rPr>
        <w:t>أو المحطات</w:t>
      </w:r>
      <w:r w:rsidRPr="00F51764">
        <w:rPr>
          <w:rtl/>
          <w:lang w:bidi="ar"/>
        </w:rPr>
        <w:t xml:space="preserve"> </w:t>
      </w:r>
      <w:r w:rsidRPr="00F51764">
        <w:rPr>
          <w:lang w:bidi="ar"/>
        </w:rPr>
        <w:t>M-ESIM</w:t>
      </w:r>
      <w:r w:rsidRPr="00F51764">
        <w:rPr>
          <w:rtl/>
          <w:lang w:bidi="ar"/>
        </w:rPr>
        <w:t xml:space="preserve"> </w:t>
      </w:r>
      <w:r w:rsidRPr="00F51764">
        <w:rPr>
          <w:rFonts w:hint="cs"/>
          <w:rtl/>
        </w:rPr>
        <w:t>في</w:t>
      </w:r>
      <w:r w:rsidRPr="00F51764">
        <w:rPr>
          <w:rtl/>
        </w:rPr>
        <w:t xml:space="preserve"> الأراضي الواقعة </w:t>
      </w:r>
      <w:r w:rsidRPr="00F51764">
        <w:rPr>
          <w:rFonts w:hint="cs"/>
          <w:rtl/>
        </w:rPr>
        <w:t>داخل</w:t>
      </w:r>
      <w:r w:rsidRPr="00F51764">
        <w:rPr>
          <w:rtl/>
          <w:lang w:bidi="ar"/>
        </w:rPr>
        <w:t xml:space="preserve"> </w:t>
      </w:r>
      <w:r w:rsidRPr="00F51764">
        <w:rPr>
          <w:rFonts w:hint="cs"/>
          <w:rtl/>
        </w:rPr>
        <w:t>ال</w:t>
      </w:r>
      <w:r w:rsidRPr="00F51764">
        <w:rPr>
          <w:rtl/>
        </w:rPr>
        <w:t>ولاي</w:t>
      </w:r>
      <w:r w:rsidRPr="00F51764">
        <w:rPr>
          <w:rFonts w:hint="cs"/>
          <w:rtl/>
        </w:rPr>
        <w:t>ة</w:t>
      </w:r>
      <w:r w:rsidRPr="00F51764">
        <w:rPr>
          <w:rtl/>
        </w:rPr>
        <w:t xml:space="preserve"> القضائية لإدارة ما، بما في ذلك مياهها الإقليمية ومجالها الجوي الوطني، التي لم </w:t>
      </w:r>
      <w:r w:rsidRPr="00F51764">
        <w:rPr>
          <w:rFonts w:hint="eastAsia"/>
          <w:rtl/>
        </w:rPr>
        <w:t>تأذن</w:t>
      </w:r>
      <w:r w:rsidRPr="00F51764">
        <w:rPr>
          <w:rtl/>
          <w:lang w:bidi="ar"/>
        </w:rPr>
        <w:t xml:space="preserve"> </w:t>
      </w:r>
      <w:r w:rsidRPr="00F51764">
        <w:rPr>
          <w:rFonts w:hint="eastAsia"/>
          <w:rtl/>
        </w:rPr>
        <w:t>بهذا</w:t>
      </w:r>
      <w:r w:rsidRPr="00F51764">
        <w:rPr>
          <w:rtl/>
          <w:lang w:bidi="ar"/>
        </w:rPr>
        <w:t xml:space="preserve"> </w:t>
      </w:r>
      <w:r w:rsidRPr="00F51764">
        <w:rPr>
          <w:rFonts w:hint="eastAsia"/>
          <w:rtl/>
        </w:rPr>
        <w:t>الاستخدام؛</w:t>
      </w:r>
    </w:p>
    <w:p w14:paraId="29DE643B" w14:textId="77777777" w:rsidR="00623289" w:rsidRPr="00F51764" w:rsidRDefault="00F3369B" w:rsidP="00623289">
      <w:pPr>
        <w:pStyle w:val="enumlev1"/>
        <w:rPr>
          <w:rtl/>
          <w:lang w:val="en-CA" w:bidi="ar-EG"/>
        </w:rPr>
      </w:pPr>
      <w:r w:rsidRPr="00F51764">
        <w:rPr>
          <w:rtl/>
          <w:lang w:bidi="ar"/>
        </w:rPr>
        <w:t>4.4.1</w:t>
      </w:r>
      <w:r w:rsidRPr="00F51764">
        <w:rPr>
          <w:rtl/>
          <w:lang w:bidi="ar"/>
        </w:rPr>
        <w:tab/>
      </w:r>
      <w:r w:rsidRPr="00F51764">
        <w:rPr>
          <w:rFonts w:hint="cs"/>
          <w:rtl/>
        </w:rPr>
        <w:t xml:space="preserve">أن توفر الإدارة المبلِّغة عن النظام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w:t>
      </w:r>
      <w:r w:rsidRPr="00F51764">
        <w:rPr>
          <w:rFonts w:hint="eastAsia"/>
          <w:rtl/>
        </w:rPr>
        <w:t>نقطة</w:t>
      </w:r>
      <w:r w:rsidRPr="00F51764">
        <w:rPr>
          <w:rtl/>
        </w:rPr>
        <w:t xml:space="preserve"> اتصال دائمة في التبليغ المقدم بموجب التذييل </w:t>
      </w:r>
      <w:r w:rsidRPr="00F51764">
        <w:rPr>
          <w:lang w:val="en-CA"/>
        </w:rPr>
        <w:t>4</w:t>
      </w:r>
      <w:r w:rsidRPr="00F51764">
        <w:rPr>
          <w:rtl/>
          <w:lang w:val="en-CA" w:bidi="ar-EG"/>
        </w:rPr>
        <w:t xml:space="preserve"> ويجب نشر ذلك في القسم الخاص المعني من النشرة الإعلامية الدولية للترددات</w:t>
      </w:r>
      <w:r>
        <w:rPr>
          <w:rFonts w:hint="cs"/>
          <w:rtl/>
          <w:lang w:val="en-CA" w:bidi="ar-EG"/>
        </w:rPr>
        <w:t> </w:t>
      </w:r>
      <w:r w:rsidRPr="00F51764">
        <w:rPr>
          <w:lang w:val="en-CA" w:bidi="ar-EG"/>
        </w:rPr>
        <w:t>(BR IFIC)</w:t>
      </w:r>
      <w:r w:rsidRPr="00F51764">
        <w:rPr>
          <w:rtl/>
          <w:lang w:val="en-CA" w:bidi="ar-EG"/>
        </w:rPr>
        <w:t xml:space="preserve"> لغرض تتبع أي مشتبه به</w:t>
      </w:r>
      <w:r w:rsidRPr="00F51764">
        <w:rPr>
          <w:rFonts w:hint="eastAsia"/>
          <w:rtl/>
          <w:lang w:val="en-CA" w:bidi="ar-EG"/>
        </w:rPr>
        <w:t>ا</w:t>
      </w:r>
      <w:r w:rsidRPr="00F51764">
        <w:rPr>
          <w:rtl/>
          <w:lang w:val="en-CA" w:bidi="ar-EG"/>
        </w:rPr>
        <w:t xml:space="preserve"> من التداخل غير المقبول من </w:t>
      </w:r>
      <w:r w:rsidRPr="00F51764">
        <w:rPr>
          <w:rFonts w:hint="eastAsia"/>
          <w:rtl/>
          <w:lang w:val="en-CA" w:bidi="ar-EG"/>
        </w:rPr>
        <w:t>ال</w:t>
      </w:r>
      <w:r w:rsidRPr="00F51764">
        <w:rPr>
          <w:rtl/>
          <w:lang w:val="en-CA" w:bidi="ar-EG"/>
        </w:rPr>
        <w:t xml:space="preserve">محطات </w:t>
      </w:r>
      <w:r w:rsidRPr="00F51764">
        <w:rPr>
          <w:lang w:val="en-CA" w:bidi="ar-EG"/>
        </w:rPr>
        <w:t>A-ESIM</w:t>
      </w:r>
      <w:r w:rsidRPr="00F51764">
        <w:rPr>
          <w:rtl/>
          <w:lang w:val="en-CA" w:bidi="ar-EG"/>
        </w:rPr>
        <w:t xml:space="preserve"> أو </w:t>
      </w:r>
      <w:r w:rsidRPr="00F51764">
        <w:rPr>
          <w:lang w:val="en-CA" w:bidi="ar-EG"/>
        </w:rPr>
        <w:t>M-ESIM</w:t>
      </w:r>
      <w:r w:rsidRPr="00F51764">
        <w:rPr>
          <w:rtl/>
          <w:lang w:val="en-CA" w:bidi="ar-EG"/>
        </w:rPr>
        <w:t xml:space="preserve"> ولغرض الاستجابة فور</w:t>
      </w:r>
      <w:r w:rsidRPr="00F51764">
        <w:rPr>
          <w:rFonts w:hint="eastAsia"/>
          <w:rtl/>
          <w:lang w:val="en-CA" w:bidi="ar-EG"/>
        </w:rPr>
        <w:t>اً</w:t>
      </w:r>
      <w:r w:rsidRPr="00F51764">
        <w:rPr>
          <w:rtl/>
          <w:lang w:val="en-CA" w:bidi="ar-EG"/>
        </w:rPr>
        <w:t xml:space="preserve"> للطلبات ذات الصلة؛</w:t>
      </w:r>
    </w:p>
    <w:p w14:paraId="53B7E25B" w14:textId="3B1448DF" w:rsidR="00623289" w:rsidRPr="00DF41F1" w:rsidRDefault="00F3369B" w:rsidP="009838A5">
      <w:pPr>
        <w:pStyle w:val="Headingb"/>
        <w:rPr>
          <w:color w:val="FF0000"/>
          <w:rtl/>
          <w:lang w:bidi="ar"/>
        </w:rPr>
      </w:pPr>
      <w:r w:rsidRPr="00DF41F1">
        <w:rPr>
          <w:color w:val="FF0000"/>
          <w:rtl/>
          <w:lang w:bidi="ar-SA"/>
        </w:rPr>
        <w:t>ملاحظة</w:t>
      </w:r>
      <w:r w:rsidRPr="00DF41F1">
        <w:rPr>
          <w:color w:val="FF0000"/>
          <w:rtl/>
          <w:lang w:bidi="ar"/>
        </w:rPr>
        <w:t xml:space="preserve">: </w:t>
      </w:r>
      <w:r w:rsidRPr="00DF41F1">
        <w:rPr>
          <w:rFonts w:hint="eastAsia"/>
          <w:color w:val="FF0000"/>
          <w:rtl/>
          <w:lang w:bidi="ar-SA"/>
        </w:rPr>
        <w:t>بداية</w:t>
      </w:r>
      <w:r w:rsidRPr="00DF41F1">
        <w:rPr>
          <w:color w:val="FF0000"/>
          <w:rtl/>
          <w:lang w:bidi="ar-SA"/>
        </w:rPr>
        <w:t xml:space="preserve"> قسم لم تتم مناقشته بالتفصيل </w:t>
      </w:r>
      <w:r w:rsidR="009838A5">
        <w:rPr>
          <w:rFonts w:hint="cs"/>
          <w:color w:val="FF0000"/>
          <w:rtl/>
          <w:lang w:bidi="ar-SA"/>
        </w:rPr>
        <w:t xml:space="preserve">أثناء </w:t>
      </w:r>
      <w:r>
        <w:rPr>
          <w:rFonts w:hint="cs"/>
          <w:color w:val="FF0000"/>
          <w:rtl/>
          <w:lang w:bidi="ar-SA"/>
        </w:rPr>
        <w:t>الاجتماع</w:t>
      </w:r>
      <w:r w:rsidRPr="00DF41F1">
        <w:rPr>
          <w:color w:val="FF0000"/>
          <w:rtl/>
          <w:lang w:bidi="ar"/>
        </w:rPr>
        <w:t xml:space="preserve"> </w:t>
      </w:r>
      <w:r w:rsidRPr="00DF41F1">
        <w:rPr>
          <w:color w:val="FF0000"/>
          <w:lang w:bidi="ar"/>
        </w:rPr>
        <w:t>CPM23-2</w:t>
      </w:r>
    </w:p>
    <w:p w14:paraId="50739C5E" w14:textId="77777777" w:rsidR="00623289" w:rsidRPr="005B495B" w:rsidRDefault="00F3369B" w:rsidP="00623289">
      <w:pPr>
        <w:rPr>
          <w:rtl/>
        </w:rPr>
      </w:pPr>
      <w:r>
        <w:t>2</w:t>
      </w:r>
      <w:r>
        <w:rPr>
          <w:rtl/>
        </w:rPr>
        <w:tab/>
      </w:r>
      <w:r w:rsidRPr="00FE2CFF">
        <w:rPr>
          <w:rtl/>
        </w:rPr>
        <w:t>ألا تُستخدم</w:t>
      </w:r>
      <w:r w:rsidRPr="00FE2CFF">
        <w:rPr>
          <w:rtl/>
          <w:lang w:bidi="ar-SY"/>
        </w:rPr>
        <w:t xml:space="preserve"> </w:t>
      </w:r>
      <w:r w:rsidRPr="005B495B">
        <w:rPr>
          <w:rtl/>
          <w:lang w:bidi="ar-SY"/>
        </w:rPr>
        <w:t xml:space="preserve">المحطات </w:t>
      </w:r>
      <w:r w:rsidRPr="005B495B">
        <w:t xml:space="preserve">non-GSO </w:t>
      </w:r>
      <w:r w:rsidRPr="005B495B">
        <w:rPr>
          <w:bCs/>
        </w:rPr>
        <w:t>ESIM</w:t>
      </w:r>
      <w:r w:rsidRPr="005B495B">
        <w:rPr>
          <w:rtl/>
          <w:lang w:bidi="ar-SY"/>
        </w:rPr>
        <w:t xml:space="preserve"> وألا يعوَّل عليها في التطبيقات المتعلقة بسلامة</w:t>
      </w:r>
      <w:r w:rsidRPr="005B495B">
        <w:rPr>
          <w:color w:val="000000"/>
          <w:rtl/>
        </w:rPr>
        <w:t> </w:t>
      </w:r>
      <w:proofErr w:type="gramStart"/>
      <w:r w:rsidRPr="005B495B">
        <w:rPr>
          <w:rtl/>
          <w:lang w:bidi="ar-SY"/>
        </w:rPr>
        <w:t>الأرواح</w:t>
      </w:r>
      <w:r w:rsidRPr="005B495B">
        <w:rPr>
          <w:rtl/>
        </w:rPr>
        <w:t>؛</w:t>
      </w:r>
      <w:proofErr w:type="gramEnd"/>
    </w:p>
    <w:p w14:paraId="7E429DC8" w14:textId="77777777" w:rsidR="00623289" w:rsidRPr="006065A9" w:rsidDel="006D0B61" w:rsidRDefault="00F3369B" w:rsidP="00623289">
      <w:pPr>
        <w:rPr>
          <w:del w:id="180" w:author="Arabic_GE" w:date="2023-04-05T19:35:00Z"/>
          <w:rtl/>
          <w:lang w:val="fr-CH"/>
        </w:rPr>
      </w:pPr>
      <w:del w:id="181" w:author="Arabic_GE" w:date="2023-04-05T19:35:00Z">
        <w:r w:rsidRPr="003A0120" w:rsidDel="006D0B61">
          <w:rPr>
            <w:rtl/>
          </w:rPr>
          <w:delText>3</w:delText>
        </w:r>
        <w:r w:rsidRPr="003A0120" w:rsidDel="006D0B61">
          <w:rPr>
            <w:rtl/>
          </w:rPr>
          <w:tab/>
        </w:r>
        <w:r w:rsidRPr="003A0120" w:rsidDel="006D0B61">
          <w:rPr>
            <w:rFonts w:hint="eastAsia"/>
            <w:rtl/>
          </w:rPr>
          <w:delText>ألا</w:delText>
        </w:r>
        <w:r w:rsidRPr="003A0120" w:rsidDel="006D0B61">
          <w:rPr>
            <w:rtl/>
            <w:lang w:bidi="ar"/>
          </w:rPr>
          <w:delText xml:space="preserve"> </w:delText>
        </w:r>
        <w:r w:rsidRPr="003A0120" w:rsidDel="006D0B61">
          <w:rPr>
            <w:rFonts w:hint="eastAsia"/>
            <w:rtl/>
          </w:rPr>
          <w:delText>يجري</w:delText>
        </w:r>
        <w:r w:rsidRPr="003A0120" w:rsidDel="006D0B61">
          <w:rPr>
            <w:rtl/>
          </w:rPr>
          <w:delText xml:space="preserve"> تشغيل المحطات </w:delText>
        </w:r>
        <w:r w:rsidRPr="003A0120" w:rsidDel="006D0B61">
          <w:rPr>
            <w:bCs/>
          </w:rPr>
          <w:delText>non-GSO</w:delText>
        </w:r>
        <w:r w:rsidRPr="003A0120" w:rsidDel="006D0B61">
          <w:rPr>
            <w:bCs/>
            <w:rtl/>
          </w:rPr>
          <w:delText xml:space="preserve"> </w:delText>
        </w:r>
        <w:r w:rsidRPr="003A0120" w:rsidDel="006D0B61">
          <w:rPr>
            <w:bCs/>
          </w:rPr>
          <w:delText>ESIM</w:delText>
        </w:r>
        <w:r w:rsidRPr="003A0120" w:rsidDel="006D0B61">
          <w:rPr>
            <w:rtl/>
          </w:rPr>
          <w:delText xml:space="preserve"> داخل أراضي إدارة ما، بما في ذلك المياه الإقليمية والمجال الجوي الإقليمي، إلا </w:delText>
        </w:r>
        <w:r w:rsidRPr="003A0120" w:rsidDel="006D0B61">
          <w:rPr>
            <w:rFonts w:hint="eastAsia"/>
            <w:rtl/>
          </w:rPr>
          <w:delText>بعد</w:delText>
        </w:r>
        <w:r w:rsidRPr="003A0120" w:rsidDel="006D0B61">
          <w:rPr>
            <w:rtl/>
            <w:lang w:bidi="ar"/>
          </w:rPr>
          <w:delText xml:space="preserve"> </w:delText>
        </w:r>
        <w:r w:rsidRPr="003A0120" w:rsidDel="006D0B61">
          <w:rPr>
            <w:rFonts w:hint="eastAsia"/>
            <w:rtl/>
          </w:rPr>
          <w:delText>الحصول</w:delText>
        </w:r>
        <w:r w:rsidRPr="003A0120" w:rsidDel="006D0B61">
          <w:rPr>
            <w:rtl/>
            <w:lang w:bidi="ar"/>
          </w:rPr>
          <w:delText xml:space="preserve"> </w:delText>
        </w:r>
        <w:r w:rsidRPr="003A0120" w:rsidDel="006D0B61">
          <w:rPr>
            <w:rFonts w:hint="eastAsia"/>
            <w:rtl/>
          </w:rPr>
          <w:delText>على</w:delText>
        </w:r>
        <w:r w:rsidRPr="003A0120" w:rsidDel="006D0B61">
          <w:rPr>
            <w:rtl/>
            <w:lang w:bidi="ar"/>
          </w:rPr>
          <w:delText xml:space="preserve"> </w:delText>
        </w:r>
        <w:r w:rsidRPr="003A0120" w:rsidDel="006D0B61">
          <w:rPr>
            <w:rFonts w:hint="eastAsia"/>
            <w:rtl/>
          </w:rPr>
          <w:delText>ترخيص</w:delText>
        </w:r>
        <w:r w:rsidRPr="003A0120" w:rsidDel="006D0B61">
          <w:rPr>
            <w:rtl/>
            <w:lang w:bidi="ar"/>
          </w:rPr>
          <w:delText xml:space="preserve"> </w:delText>
        </w:r>
        <w:r w:rsidRPr="003A0120" w:rsidDel="006D0B61">
          <w:rPr>
            <w:rFonts w:hint="eastAsia"/>
            <w:rtl/>
          </w:rPr>
          <w:delText>بموجب</w:delText>
        </w:r>
        <w:r w:rsidRPr="003A0120" w:rsidDel="006D0B61">
          <w:rPr>
            <w:rtl/>
          </w:rPr>
          <w:delText xml:space="preserve"> الرقم </w:delText>
        </w:r>
        <w:r w:rsidRPr="003A0120" w:rsidDel="006D0B61">
          <w:rPr>
            <w:rStyle w:val="Artref"/>
            <w:b/>
            <w:bCs/>
            <w:rtl/>
          </w:rPr>
          <w:delText>1.18</w:delText>
        </w:r>
        <w:r w:rsidRPr="003A0120" w:rsidDel="006D0B61">
          <w:rPr>
            <w:rtl/>
          </w:rPr>
          <w:delText xml:space="preserve"> من هذه الإدارة</w:delText>
        </w:r>
        <w:r w:rsidRPr="003A0120" w:rsidDel="006D0B61">
          <w:rPr>
            <w:rtl/>
            <w:lang w:val="fr-CH"/>
          </w:rPr>
          <w:delText>؛</w:delText>
        </w:r>
      </w:del>
    </w:p>
    <w:p w14:paraId="5CAC077A" w14:textId="77777777" w:rsidR="00623289" w:rsidRDefault="00F3369B" w:rsidP="00623289">
      <w:pPr>
        <w:rPr>
          <w:rtl/>
          <w:lang w:val="fr-CH"/>
        </w:rPr>
      </w:pPr>
      <w:del w:id="182" w:author="Samuel, Hany" w:date="2023-03-15T10:46:00Z">
        <w:r w:rsidRPr="006065A9" w:rsidDel="00CD2173">
          <w:delText>4</w:delText>
        </w:r>
      </w:del>
      <w:ins w:id="183" w:author="Samuel, Hany" w:date="2023-03-15T10:46:00Z">
        <w:r w:rsidRPr="006065A9">
          <w:rPr>
            <w:rtl/>
          </w:rPr>
          <w:t>3</w:t>
        </w:r>
      </w:ins>
      <w:r w:rsidRPr="006065A9">
        <w:rPr>
          <w:rtl/>
        </w:rPr>
        <w:tab/>
      </w:r>
      <w:r w:rsidRPr="006065A9">
        <w:rPr>
          <w:rFonts w:hint="cs"/>
          <w:rtl/>
        </w:rPr>
        <w:t>ألا يجري</w:t>
      </w:r>
      <w:r w:rsidRPr="006065A9">
        <w:rPr>
          <w:rtl/>
        </w:rPr>
        <w:t xml:space="preserve"> تشغيل المحطات </w:t>
      </w:r>
      <w:r w:rsidRPr="006065A9">
        <w:rPr>
          <w:bCs/>
        </w:rPr>
        <w:t>non-GSO ESIM</w:t>
      </w:r>
      <w:r w:rsidRPr="006065A9">
        <w:rPr>
          <w:rtl/>
        </w:rPr>
        <w:t xml:space="preserve"> داخل أراضي إدارة ما، بما في ذلك المياه الإقليمية والمجال الجوي</w:t>
      </w:r>
      <w:r w:rsidRPr="006065A9">
        <w:rPr>
          <w:rFonts w:hint="cs"/>
          <w:rtl/>
        </w:rPr>
        <w:t xml:space="preserve"> الإقليمي الخاضعين للولاية القضائية لأي إدارة</w:t>
      </w:r>
      <w:r w:rsidRPr="006065A9">
        <w:rPr>
          <w:rtl/>
        </w:rPr>
        <w:t>، إلا ب</w:t>
      </w:r>
      <w:r w:rsidRPr="006065A9">
        <w:rPr>
          <w:rFonts w:hint="cs"/>
          <w:rtl/>
        </w:rPr>
        <w:t>عد الحصول على ترخيص</w:t>
      </w:r>
      <w:r w:rsidRPr="006065A9">
        <w:rPr>
          <w:rtl/>
          <w:lang w:bidi="ar"/>
        </w:rPr>
        <w:t xml:space="preserve"> </w:t>
      </w:r>
      <w:ins w:id="184" w:author="Mohamed El Sehemawi" w:date="2023-03-16T11:57:00Z">
        <w:r w:rsidRPr="006065A9">
          <w:rPr>
            <w:rFonts w:hint="eastAsia"/>
            <w:rtl/>
          </w:rPr>
          <w:t>أو</w:t>
        </w:r>
        <w:r w:rsidRPr="006065A9">
          <w:rPr>
            <w:rtl/>
            <w:lang w:bidi="ar"/>
          </w:rPr>
          <w:t xml:space="preserve"> </w:t>
        </w:r>
        <w:r w:rsidRPr="006065A9">
          <w:rPr>
            <w:rFonts w:hint="eastAsia"/>
            <w:rtl/>
          </w:rPr>
          <w:t>إذن</w:t>
        </w:r>
        <w:r w:rsidRPr="006065A9">
          <w:rPr>
            <w:rFonts w:hint="cs"/>
            <w:rtl/>
            <w:lang w:bidi="ar"/>
          </w:rPr>
          <w:t xml:space="preserve"> </w:t>
        </w:r>
      </w:ins>
      <w:r w:rsidRPr="006065A9">
        <w:rPr>
          <w:rFonts w:hint="cs"/>
          <w:rtl/>
        </w:rPr>
        <w:t xml:space="preserve">بموجب الرقم </w:t>
      </w:r>
      <w:r w:rsidRPr="006065A9">
        <w:rPr>
          <w:rStyle w:val="Artref"/>
          <w:b/>
          <w:bCs/>
        </w:rPr>
        <w:t>1.18</w:t>
      </w:r>
      <w:r w:rsidRPr="006065A9">
        <w:rPr>
          <w:rtl/>
        </w:rPr>
        <w:t xml:space="preserve"> من هذه الإدارة</w:t>
      </w:r>
      <w:r w:rsidRPr="006065A9">
        <w:rPr>
          <w:rtl/>
          <w:lang w:val="fr-CH"/>
        </w:rPr>
        <w:t>؛</w:t>
      </w:r>
    </w:p>
    <w:p w14:paraId="4EA7BD0B" w14:textId="77777777" w:rsidR="00623289" w:rsidRDefault="00F3369B" w:rsidP="00623289">
      <w:pPr>
        <w:rPr>
          <w:spacing w:val="-4"/>
          <w:rtl/>
          <w:lang w:bidi="ar-SY"/>
        </w:rPr>
      </w:pPr>
      <w:ins w:id="185" w:author="Aly, Abdalla" w:date="2023-03-16T15:50:00Z">
        <w:r w:rsidRPr="00DF41F1">
          <w:t>4</w:t>
        </w:r>
      </w:ins>
      <w:del w:id="186" w:author="Aly, Abdalla" w:date="2023-03-16T15:50:00Z">
        <w:r w:rsidRPr="00DF41F1" w:rsidDel="00F64D42">
          <w:delText>5</w:delText>
        </w:r>
      </w:del>
      <w:r w:rsidRPr="006065A9">
        <w:rPr>
          <w:rtl/>
        </w:rPr>
        <w:tab/>
      </w:r>
      <w:r w:rsidRPr="006065A9">
        <w:rPr>
          <w:rFonts w:hint="eastAsia"/>
          <w:spacing w:val="-4"/>
          <w:rtl/>
        </w:rPr>
        <w:t>أنه</w:t>
      </w:r>
      <w:r w:rsidRPr="006065A9">
        <w:rPr>
          <w:spacing w:val="-4"/>
          <w:rtl/>
        </w:rPr>
        <w:t xml:space="preserve"> </w:t>
      </w:r>
      <w:r w:rsidRPr="006065A9">
        <w:rPr>
          <w:rFonts w:hint="eastAsia"/>
          <w:spacing w:val="-4"/>
          <w:rtl/>
        </w:rPr>
        <w:t>ينبغي</w:t>
      </w:r>
      <w:r w:rsidRPr="006065A9">
        <w:rPr>
          <w:spacing w:val="-4"/>
          <w:rtl/>
        </w:rPr>
        <w:t xml:space="preserve"> </w:t>
      </w:r>
      <w:r w:rsidRPr="006065A9">
        <w:rPr>
          <w:rFonts w:hint="cs"/>
          <w:spacing w:val="-4"/>
          <w:rtl/>
        </w:rPr>
        <w:t>ل</w:t>
      </w:r>
      <w:r w:rsidRPr="006065A9">
        <w:rPr>
          <w:rFonts w:hint="eastAsia"/>
          <w:spacing w:val="-4"/>
          <w:rtl/>
        </w:rPr>
        <w:t>لإدارات</w:t>
      </w:r>
      <w:r w:rsidRPr="006065A9">
        <w:rPr>
          <w:spacing w:val="-4"/>
          <w:rtl/>
        </w:rPr>
        <w:t xml:space="preserve"> </w:t>
      </w:r>
      <w:r w:rsidRPr="006065A9">
        <w:rPr>
          <w:rFonts w:hint="eastAsia"/>
          <w:spacing w:val="-4"/>
          <w:rtl/>
        </w:rPr>
        <w:t>المبل</w:t>
      </w:r>
      <w:r w:rsidRPr="006065A9">
        <w:rPr>
          <w:rFonts w:hint="cs"/>
          <w:spacing w:val="-4"/>
          <w:rtl/>
        </w:rPr>
        <w:t>ِّ</w:t>
      </w:r>
      <w:r w:rsidRPr="006065A9">
        <w:rPr>
          <w:rFonts w:hint="eastAsia"/>
          <w:spacing w:val="-4"/>
          <w:rtl/>
        </w:rPr>
        <w:t>غة</w:t>
      </w:r>
      <w:r w:rsidRPr="006065A9">
        <w:rPr>
          <w:spacing w:val="-4"/>
          <w:rtl/>
        </w:rPr>
        <w:t xml:space="preserve"> عن الأنظمة </w:t>
      </w:r>
      <w:r w:rsidRPr="006065A9">
        <w:t>non-GSO FSS</w:t>
      </w:r>
      <w:r w:rsidRPr="006065A9">
        <w:rPr>
          <w:rFonts w:hint="eastAsia"/>
          <w:spacing w:val="-4"/>
          <w:rtl/>
        </w:rPr>
        <w:t>،</w:t>
      </w:r>
      <w:r w:rsidRPr="006065A9">
        <w:rPr>
          <w:spacing w:val="-4"/>
          <w:rtl/>
        </w:rPr>
        <w:t xml:space="preserve"> </w:t>
      </w:r>
      <w:r w:rsidRPr="006065A9">
        <w:rPr>
          <w:rFonts w:hint="cs"/>
          <w:spacing w:val="-4"/>
          <w:rtl/>
        </w:rPr>
        <w:t>التي يُعتزم</w:t>
      </w:r>
      <w:r w:rsidRPr="006065A9">
        <w:rPr>
          <w:spacing w:val="-4"/>
          <w:rtl/>
        </w:rPr>
        <w:t xml:space="preserve"> </w:t>
      </w:r>
      <w:r w:rsidRPr="006065A9">
        <w:rPr>
          <w:rFonts w:hint="eastAsia"/>
          <w:spacing w:val="-4"/>
          <w:rtl/>
        </w:rPr>
        <w:t>أن</w:t>
      </w:r>
      <w:r w:rsidRPr="006065A9">
        <w:rPr>
          <w:spacing w:val="-4"/>
          <w:rtl/>
        </w:rPr>
        <w:t xml:space="preserve"> تشغَّل معها </w:t>
      </w:r>
      <w:r w:rsidRPr="006065A9">
        <w:rPr>
          <w:rFonts w:hint="eastAsia"/>
          <w:spacing w:val="-4"/>
          <w:rtl/>
        </w:rPr>
        <w:t>محطات</w:t>
      </w:r>
      <w:r w:rsidRPr="006065A9">
        <w:rPr>
          <w:spacing w:val="-4"/>
          <w:rtl/>
        </w:rPr>
        <w:t xml:space="preserve"> </w:t>
      </w:r>
      <w:r w:rsidRPr="006065A9">
        <w:rPr>
          <w:lang w:eastAsia="zh-CN"/>
        </w:rPr>
        <w:t xml:space="preserve">non-GSO </w:t>
      </w:r>
      <w:r w:rsidRPr="006065A9">
        <w:t>ESIM</w:t>
      </w:r>
      <w:r w:rsidRPr="006065A9">
        <w:rPr>
          <w:rFonts w:hint="cs"/>
          <w:spacing w:val="-4"/>
          <w:rtl/>
        </w:rPr>
        <w:t xml:space="preserve"> </w:t>
      </w:r>
      <w:r w:rsidRPr="006065A9">
        <w:rPr>
          <w:rFonts w:hint="eastAsia"/>
          <w:spacing w:val="-4"/>
          <w:rtl/>
        </w:rPr>
        <w:t>في</w:t>
      </w:r>
      <w:r w:rsidRPr="006065A9">
        <w:rPr>
          <w:rFonts w:hint="cs"/>
          <w:spacing w:val="-4"/>
          <w:rtl/>
        </w:rPr>
        <w:t> </w:t>
      </w:r>
      <w:r w:rsidRPr="006065A9">
        <w:rPr>
          <w:spacing w:val="-4"/>
          <w:rtl/>
        </w:rPr>
        <w:t xml:space="preserve">نطاقات التردد </w:t>
      </w:r>
      <w:r w:rsidRPr="006065A9">
        <w:rPr>
          <w:rFonts w:hint="cs"/>
          <w:spacing w:val="-4"/>
          <w:rtl/>
        </w:rPr>
        <w:t xml:space="preserve">المبينة </w:t>
      </w:r>
      <w:del w:id="187" w:author="Arabic-MB" w:date="2023-03-21T16:08:00Z">
        <w:r w:rsidRPr="006065A9" w:rsidDel="00E65D17">
          <w:rPr>
            <w:rFonts w:hint="eastAsia"/>
            <w:spacing w:val="-4"/>
            <w:rtl/>
          </w:rPr>
          <w:delText>بالتفصيل</w:delText>
        </w:r>
        <w:r w:rsidRPr="006065A9" w:rsidDel="00E65D17">
          <w:rPr>
            <w:spacing w:val="-4"/>
            <w:rtl/>
          </w:rPr>
          <w:delText xml:space="preserve"> </w:delText>
        </w:r>
      </w:del>
      <w:r w:rsidRPr="006065A9">
        <w:rPr>
          <w:spacing w:val="-4"/>
          <w:rtl/>
        </w:rPr>
        <w:t xml:space="preserve">في الفقرة </w:t>
      </w:r>
      <w:r w:rsidRPr="006065A9">
        <w:rPr>
          <w:rFonts w:hint="cs"/>
          <w:i/>
          <w:iCs/>
          <w:spacing w:val="-4"/>
          <w:rtl/>
        </w:rPr>
        <w:t>أ</w:t>
      </w:r>
      <w:r w:rsidRPr="006065A9">
        <w:rPr>
          <w:i/>
          <w:iCs/>
          <w:spacing w:val="-4"/>
          <w:rtl/>
        </w:rPr>
        <w:t>)</w:t>
      </w:r>
      <w:r w:rsidRPr="006065A9">
        <w:rPr>
          <w:spacing w:val="-4"/>
          <w:rtl/>
        </w:rPr>
        <w:t xml:space="preserve"> من "</w:t>
      </w:r>
      <w:r w:rsidRPr="006065A9">
        <w:rPr>
          <w:rFonts w:hint="cs"/>
          <w:spacing w:val="-4"/>
          <w:rtl/>
        </w:rPr>
        <w:t xml:space="preserve"> </w:t>
      </w:r>
      <w:r w:rsidRPr="006065A9">
        <w:rPr>
          <w:i/>
          <w:iCs/>
          <w:spacing w:val="-4"/>
          <w:rtl/>
        </w:rPr>
        <w:t xml:space="preserve">إذ </w:t>
      </w:r>
      <w:r w:rsidRPr="006065A9">
        <w:rPr>
          <w:rFonts w:hint="eastAsia"/>
          <w:i/>
          <w:iCs/>
          <w:spacing w:val="-4"/>
          <w:rtl/>
        </w:rPr>
        <w:t>يضع</w:t>
      </w:r>
      <w:r w:rsidRPr="006065A9">
        <w:rPr>
          <w:i/>
          <w:iCs/>
          <w:spacing w:val="-4"/>
          <w:rtl/>
        </w:rPr>
        <w:t xml:space="preserve"> </w:t>
      </w:r>
      <w:r w:rsidRPr="006065A9">
        <w:rPr>
          <w:rFonts w:hint="eastAsia"/>
          <w:i/>
          <w:iCs/>
          <w:spacing w:val="-4"/>
          <w:rtl/>
        </w:rPr>
        <w:t>في</w:t>
      </w:r>
      <w:r w:rsidRPr="006065A9">
        <w:rPr>
          <w:i/>
          <w:iCs/>
          <w:spacing w:val="-4"/>
          <w:rtl/>
        </w:rPr>
        <w:t xml:space="preserve"> </w:t>
      </w:r>
      <w:r w:rsidRPr="006065A9">
        <w:rPr>
          <w:rFonts w:hint="eastAsia"/>
          <w:i/>
          <w:iCs/>
          <w:spacing w:val="-4"/>
          <w:rtl/>
        </w:rPr>
        <w:t>اعتباره</w:t>
      </w:r>
      <w:r w:rsidRPr="006065A9">
        <w:rPr>
          <w:spacing w:val="-4"/>
          <w:rtl/>
        </w:rPr>
        <w:t xml:space="preserve">" أعلاه </w:t>
      </w:r>
      <w:r w:rsidRPr="006065A9">
        <w:rPr>
          <w:rFonts w:hint="eastAsia"/>
          <w:spacing w:val="-4"/>
          <w:rtl/>
          <w:lang w:bidi="ar-SY"/>
        </w:rPr>
        <w:t>أن</w:t>
      </w:r>
      <w:r w:rsidRPr="006065A9">
        <w:rPr>
          <w:spacing w:val="-4"/>
          <w:rtl/>
          <w:lang w:bidi="ar-SY"/>
        </w:rPr>
        <w:t xml:space="preserve"> تقدم التزاماً </w:t>
      </w:r>
      <w:r w:rsidRPr="006065A9">
        <w:rPr>
          <w:rFonts w:hint="cs"/>
          <w:spacing w:val="-4"/>
          <w:rtl/>
          <w:lang w:bidi="ar-SY"/>
        </w:rPr>
        <w:t>إلى مكتب الاتصالات الراديوية</w:t>
      </w:r>
      <w:del w:id="188" w:author="Aly, Abdalla" w:date="2023-03-22T10:29:00Z">
        <w:r w:rsidRPr="006065A9" w:rsidDel="00CF1DF6">
          <w:rPr>
            <w:spacing w:val="-4"/>
            <w:rtl/>
            <w:lang w:bidi="ar-SY"/>
          </w:rPr>
          <w:delText xml:space="preserve"> </w:delText>
        </w:r>
      </w:del>
      <w:del w:id="189" w:author="Arabic-MB" w:date="2023-03-21T16:08:00Z">
        <w:r w:rsidRPr="006065A9" w:rsidDel="00E65D17">
          <w:rPr>
            <w:rFonts w:hint="eastAsia"/>
            <w:spacing w:val="-4"/>
            <w:rtl/>
            <w:lang w:bidi="ar-SY"/>
          </w:rPr>
          <w:delText>باتخاذ</w:delText>
        </w:r>
        <w:r w:rsidRPr="006065A9" w:rsidDel="00E65D17">
          <w:rPr>
            <w:spacing w:val="-4"/>
            <w:rtl/>
            <w:lang w:bidi="ar-SY"/>
          </w:rPr>
          <w:delText xml:space="preserve"> </w:delText>
        </w:r>
        <w:r w:rsidRPr="006065A9" w:rsidDel="00E65D17">
          <w:rPr>
            <w:rFonts w:hint="eastAsia"/>
            <w:spacing w:val="-4"/>
            <w:rtl/>
            <w:lang w:bidi="ar-SY"/>
          </w:rPr>
          <w:delText>التدابير</w:delText>
        </w:r>
        <w:r w:rsidRPr="006065A9" w:rsidDel="00E65D17">
          <w:rPr>
            <w:spacing w:val="-4"/>
            <w:rtl/>
            <w:lang w:bidi="ar-SY"/>
          </w:rPr>
          <w:delText xml:space="preserve"> </w:delText>
        </w:r>
        <w:r w:rsidRPr="006065A9" w:rsidDel="00E65D17">
          <w:rPr>
            <w:rFonts w:hint="eastAsia"/>
            <w:spacing w:val="-4"/>
            <w:rtl/>
            <w:lang w:bidi="ar-SY"/>
          </w:rPr>
          <w:delText>المطلوبة</w:delText>
        </w:r>
      </w:del>
      <w:ins w:id="190" w:author="Aly, Abdalla" w:date="2023-03-22T10:29:00Z">
        <w:r w:rsidRPr="00DF41F1">
          <w:rPr>
            <w:spacing w:val="-4"/>
            <w:rtl/>
            <w:lang w:bidi="ar-SY"/>
          </w:rPr>
          <w:t xml:space="preserve"> </w:t>
        </w:r>
      </w:ins>
      <w:ins w:id="191" w:author="Arabic-MB" w:date="2023-03-21T16:08:00Z">
        <w:r w:rsidRPr="006065A9">
          <w:rPr>
            <w:rFonts w:hint="eastAsia"/>
            <w:spacing w:val="-4"/>
            <w:rtl/>
            <w:lang w:bidi="ar-SY"/>
          </w:rPr>
          <w:t>بالتصرف</w:t>
        </w:r>
      </w:ins>
      <w:r w:rsidRPr="006065A9">
        <w:rPr>
          <w:spacing w:val="-4"/>
          <w:rtl/>
          <w:lang w:bidi="ar-SY"/>
        </w:rPr>
        <w:t xml:space="preserve"> </w:t>
      </w:r>
      <w:r w:rsidRPr="006065A9">
        <w:rPr>
          <w:rFonts w:hint="eastAsia"/>
          <w:spacing w:val="-4"/>
          <w:rtl/>
          <w:lang w:bidi="ar-SY"/>
        </w:rPr>
        <w:t>على</w:t>
      </w:r>
      <w:r w:rsidRPr="006065A9">
        <w:rPr>
          <w:spacing w:val="-4"/>
          <w:rtl/>
          <w:lang w:bidi="ar-SY"/>
        </w:rPr>
        <w:t xml:space="preserve"> </w:t>
      </w:r>
      <w:r w:rsidRPr="006065A9">
        <w:rPr>
          <w:rFonts w:hint="eastAsia"/>
          <w:spacing w:val="-4"/>
          <w:rtl/>
          <w:lang w:bidi="ar-SY"/>
        </w:rPr>
        <w:t>الفور</w:t>
      </w:r>
      <w:r w:rsidRPr="006065A9">
        <w:rPr>
          <w:spacing w:val="-4"/>
          <w:rtl/>
          <w:lang w:bidi="ar-SY"/>
        </w:rPr>
        <w:t xml:space="preserve"> </w:t>
      </w:r>
      <w:r w:rsidRPr="006065A9">
        <w:rPr>
          <w:rFonts w:hint="cs"/>
          <w:spacing w:val="-4"/>
          <w:rtl/>
          <w:lang w:bidi="ar-SY"/>
        </w:rPr>
        <w:t>ل</w:t>
      </w:r>
      <w:r w:rsidRPr="006065A9">
        <w:rPr>
          <w:rFonts w:hint="eastAsia"/>
          <w:spacing w:val="-4"/>
          <w:rtl/>
          <w:lang w:bidi="ar-SY"/>
        </w:rPr>
        <w:t>إزالة</w:t>
      </w:r>
      <w:r w:rsidRPr="006065A9">
        <w:rPr>
          <w:spacing w:val="-4"/>
          <w:rtl/>
          <w:lang w:bidi="ar-SY"/>
        </w:rPr>
        <w:t xml:space="preserve"> التداخل غير </w:t>
      </w:r>
      <w:r w:rsidRPr="006065A9">
        <w:rPr>
          <w:rFonts w:hint="eastAsia"/>
          <w:spacing w:val="-4"/>
          <w:rtl/>
          <w:lang w:bidi="ar-SY"/>
        </w:rPr>
        <w:t>المقبول</w:t>
      </w:r>
      <w:r w:rsidRPr="006065A9">
        <w:rPr>
          <w:spacing w:val="-4"/>
          <w:rtl/>
          <w:lang w:bidi="ar-SY"/>
        </w:rPr>
        <w:t xml:space="preserve"> </w:t>
      </w:r>
      <w:r w:rsidRPr="006065A9">
        <w:rPr>
          <w:rFonts w:hint="eastAsia"/>
          <w:spacing w:val="-4"/>
          <w:rtl/>
          <w:lang w:bidi="ar-SY"/>
        </w:rPr>
        <w:t>أو</w:t>
      </w:r>
      <w:r w:rsidRPr="006065A9">
        <w:rPr>
          <w:spacing w:val="-4"/>
          <w:rtl/>
          <w:lang w:bidi="ar-SY"/>
        </w:rPr>
        <w:t xml:space="preserve"> خفضه إلى </w:t>
      </w:r>
      <w:r w:rsidRPr="006065A9">
        <w:rPr>
          <w:rFonts w:hint="cs"/>
          <w:spacing w:val="-4"/>
          <w:rtl/>
          <w:lang w:bidi="ar-SY"/>
        </w:rPr>
        <w:t>سوية</w:t>
      </w:r>
      <w:r w:rsidRPr="006065A9">
        <w:rPr>
          <w:spacing w:val="-4"/>
          <w:rtl/>
          <w:lang w:bidi="ar-SY"/>
        </w:rPr>
        <w:t xml:space="preserve"> </w:t>
      </w:r>
      <w:r w:rsidRPr="006065A9">
        <w:rPr>
          <w:rFonts w:hint="eastAsia"/>
          <w:spacing w:val="-4"/>
          <w:rtl/>
          <w:lang w:bidi="ar-SY"/>
        </w:rPr>
        <w:t>مقبول</w:t>
      </w:r>
      <w:r w:rsidRPr="006065A9">
        <w:rPr>
          <w:rFonts w:hint="cs"/>
          <w:spacing w:val="-4"/>
          <w:rtl/>
          <w:lang w:bidi="ar-SY"/>
        </w:rPr>
        <w:t>ة لدى استلام تقرير عن التداخل غير المقبول (انظر الفقرة</w:t>
      </w:r>
      <w:r w:rsidRPr="006065A9">
        <w:rPr>
          <w:rFonts w:hint="eastAsia"/>
          <w:spacing w:val="-4"/>
          <w:rtl/>
          <w:lang w:bidi="ar-SY"/>
        </w:rPr>
        <w:t> </w:t>
      </w:r>
      <w:del w:id="192" w:author="Aly, Abdalla" w:date="2023-03-17T09:46:00Z">
        <w:r w:rsidRPr="006065A9" w:rsidDel="00F80A8E">
          <w:rPr>
            <w:spacing w:val="-4"/>
            <w:rtl/>
            <w:lang w:bidi="ar-SY"/>
          </w:rPr>
          <w:delText>6</w:delText>
        </w:r>
      </w:del>
      <w:ins w:id="193" w:author="Aly, Abdalla" w:date="2023-03-17T09:47:00Z">
        <w:r w:rsidRPr="006065A9">
          <w:rPr>
            <w:spacing w:val="-4"/>
            <w:rtl/>
            <w:lang w:bidi="ar-SY"/>
          </w:rPr>
          <w:t>5</w:t>
        </w:r>
      </w:ins>
      <w:r w:rsidRPr="006065A9">
        <w:rPr>
          <w:rFonts w:hint="eastAsia"/>
          <w:spacing w:val="-4"/>
          <w:rtl/>
          <w:lang w:bidi="ar-SY"/>
        </w:rPr>
        <w:t> </w:t>
      </w:r>
      <w:r w:rsidRPr="006065A9">
        <w:rPr>
          <w:rFonts w:hint="cs"/>
          <w:spacing w:val="-4"/>
          <w:rtl/>
          <w:lang w:bidi="ar-SY"/>
        </w:rPr>
        <w:t>من "</w:t>
      </w:r>
      <w:r w:rsidRPr="006065A9">
        <w:rPr>
          <w:rFonts w:hint="cs"/>
          <w:i/>
          <w:iCs/>
          <w:spacing w:val="-4"/>
          <w:rtl/>
          <w:lang w:bidi="ar-SY"/>
        </w:rPr>
        <w:t>يقرر</w:t>
      </w:r>
      <w:proofErr w:type="gramStart"/>
      <w:r w:rsidRPr="006065A9">
        <w:rPr>
          <w:rFonts w:hint="cs"/>
          <w:spacing w:val="-4"/>
          <w:rtl/>
          <w:lang w:bidi="ar-SY"/>
        </w:rPr>
        <w:t>")</w:t>
      </w:r>
      <w:r w:rsidRPr="006065A9">
        <w:rPr>
          <w:spacing w:val="-4"/>
          <w:rtl/>
          <w:lang w:bidi="ar-SY"/>
        </w:rPr>
        <w:t>؛</w:t>
      </w:r>
      <w:proofErr w:type="gramEnd"/>
    </w:p>
    <w:p w14:paraId="140C3427" w14:textId="7657BE8E" w:rsidR="00623289" w:rsidRPr="00DF41F1" w:rsidRDefault="00F3369B" w:rsidP="003A0120">
      <w:pPr>
        <w:pStyle w:val="Headingb"/>
        <w:rPr>
          <w:color w:val="FF0000"/>
          <w:rtl/>
        </w:rPr>
      </w:pPr>
      <w:r w:rsidRPr="00DF41F1">
        <w:rPr>
          <w:color w:val="FF0000"/>
          <w:rtl/>
          <w:lang w:bidi="ar-SA"/>
        </w:rPr>
        <w:t>ملاحظة</w:t>
      </w:r>
      <w:r w:rsidRPr="00DF41F1">
        <w:rPr>
          <w:color w:val="FF0000"/>
          <w:rtl/>
          <w:lang w:bidi="ar"/>
        </w:rPr>
        <w:t xml:space="preserve">: </w:t>
      </w:r>
      <w:r w:rsidRPr="00DF41F1">
        <w:rPr>
          <w:rFonts w:hint="eastAsia"/>
          <w:color w:val="FF0000"/>
          <w:rtl/>
          <w:lang w:bidi="ar-SA"/>
        </w:rPr>
        <w:t>نهاية</w:t>
      </w:r>
      <w:r w:rsidRPr="00DF41F1">
        <w:rPr>
          <w:color w:val="FF0000"/>
          <w:rtl/>
          <w:lang w:bidi="ar-SA"/>
        </w:rPr>
        <w:t xml:space="preserve"> قسم لم تتم مناقشته بالتفصيل </w:t>
      </w:r>
      <w:r w:rsidR="003A0120">
        <w:rPr>
          <w:rFonts w:hint="cs"/>
          <w:color w:val="FF0000"/>
          <w:rtl/>
          <w:lang w:bidi="ar-SA"/>
        </w:rPr>
        <w:t xml:space="preserve">أثناء </w:t>
      </w:r>
      <w:r>
        <w:rPr>
          <w:rFonts w:hint="cs"/>
          <w:color w:val="FF0000"/>
          <w:rtl/>
          <w:lang w:bidi="ar-SA"/>
        </w:rPr>
        <w:t>الاجتماع</w:t>
      </w:r>
      <w:r w:rsidRPr="00DF41F1">
        <w:rPr>
          <w:color w:val="FF0000"/>
          <w:rtl/>
          <w:lang w:bidi="ar"/>
        </w:rPr>
        <w:t xml:space="preserve"> </w:t>
      </w:r>
      <w:r w:rsidRPr="00DF41F1">
        <w:rPr>
          <w:color w:val="FF0000"/>
          <w:lang w:bidi="ar"/>
        </w:rPr>
        <w:t>CPM23-2</w:t>
      </w:r>
    </w:p>
    <w:p w14:paraId="333977E3" w14:textId="7B263BAE" w:rsidR="00623289" w:rsidRPr="002249DA" w:rsidDel="00F95B58" w:rsidRDefault="00F3369B" w:rsidP="00623289">
      <w:pPr>
        <w:pStyle w:val="Headingb"/>
        <w:rPr>
          <w:del w:id="194" w:author="Arabic-EA" w:date="2023-11-13T09:29:00Z"/>
          <w:rtl/>
        </w:rPr>
      </w:pPr>
      <w:del w:id="195" w:author="Arabic-EA" w:date="2023-11-13T09:29:00Z">
        <w:r w:rsidRPr="002249DA" w:rsidDel="00F95B58">
          <w:rPr>
            <w:rFonts w:hint="eastAsia"/>
            <w:highlight w:val="cyan"/>
            <w:rtl/>
          </w:rPr>
          <w:delText>الخيار</w:delText>
        </w:r>
        <w:r w:rsidRPr="002249DA" w:rsidDel="00F95B58">
          <w:rPr>
            <w:highlight w:val="cyan"/>
            <w:rtl/>
          </w:rPr>
          <w:delText xml:space="preserve"> 1:</w:delText>
        </w:r>
      </w:del>
    </w:p>
    <w:p w14:paraId="3EB91063" w14:textId="77777777" w:rsidR="00623289" w:rsidRPr="00F51764" w:rsidRDefault="00F3369B" w:rsidP="00623289">
      <w:pPr>
        <w:rPr>
          <w:rtl/>
        </w:rPr>
      </w:pPr>
      <w:r w:rsidRPr="00F51764">
        <w:rPr>
          <w:rtl/>
        </w:rPr>
        <w:t>5</w:t>
      </w:r>
      <w:r w:rsidRPr="00F51764">
        <w:rPr>
          <w:rtl/>
        </w:rPr>
        <w:tab/>
        <w:t xml:space="preserve">في حالة وجود أكثر من إدارة </w:t>
      </w:r>
      <w:r w:rsidRPr="00F51764">
        <w:rPr>
          <w:rFonts w:hint="eastAsia"/>
          <w:rtl/>
        </w:rPr>
        <w:t>واحدة</w:t>
      </w:r>
      <w:r w:rsidRPr="00F51764">
        <w:rPr>
          <w:rtl/>
        </w:rPr>
        <w:t xml:space="preserve"> معنية </w:t>
      </w:r>
      <w:r w:rsidRPr="00F51764">
        <w:rPr>
          <w:rFonts w:hint="eastAsia"/>
          <w:rtl/>
        </w:rPr>
        <w:t>في</w:t>
      </w:r>
      <w:r w:rsidRPr="00F51764">
        <w:rPr>
          <w:rtl/>
        </w:rPr>
        <w:t xml:space="preserve"> التبليغ عن تخصيصات التردد لنفس النظام الساتلي غير المستقر بالنسبة إلى الأرض الذي </w:t>
      </w:r>
      <w:r w:rsidRPr="00F51764">
        <w:rPr>
          <w:rFonts w:hint="eastAsia"/>
          <w:rtl/>
        </w:rPr>
        <w:t>تتواصل</w:t>
      </w:r>
      <w:r w:rsidRPr="00F51764">
        <w:rPr>
          <w:rtl/>
        </w:rPr>
        <w:t xml:space="preserve"> معه المحطات الأرضية المتحركة، </w:t>
      </w:r>
      <w:r w:rsidRPr="00F51764">
        <w:rPr>
          <w:rFonts w:hint="eastAsia"/>
          <w:rtl/>
        </w:rPr>
        <w:t>يجب</w:t>
      </w:r>
      <w:r w:rsidRPr="00F51764">
        <w:rPr>
          <w:rtl/>
        </w:rPr>
        <w:t xml:space="preserve"> أن تعين تلك الإدارات إدارة واحدة لتكون الإدارة المبل</w:t>
      </w:r>
      <w:r w:rsidRPr="00F51764">
        <w:rPr>
          <w:rFonts w:hint="eastAsia"/>
          <w:rtl/>
        </w:rPr>
        <w:t>ِّ</w:t>
      </w:r>
      <w:r w:rsidRPr="00F51764">
        <w:rPr>
          <w:rtl/>
        </w:rPr>
        <w:t xml:space="preserve">غة المسؤولة عن التصرف نيابة عنها لتكون مسؤولة عن </w:t>
      </w:r>
      <w:r w:rsidRPr="00F51764">
        <w:rPr>
          <w:rFonts w:hint="eastAsia"/>
          <w:rtl/>
        </w:rPr>
        <w:t>إزالة</w:t>
      </w:r>
      <w:r w:rsidRPr="00F51764">
        <w:rPr>
          <w:rtl/>
        </w:rPr>
        <w:t xml:space="preserve"> أي حالات تداخل غير مقبول وإبلاغ المكتب بذلك؛</w:t>
      </w:r>
    </w:p>
    <w:p w14:paraId="5CB68665" w14:textId="32885B21" w:rsidR="00623289" w:rsidRPr="002249DA" w:rsidDel="00F95B58" w:rsidRDefault="00F3369B" w:rsidP="00623289">
      <w:pPr>
        <w:pStyle w:val="Headingb"/>
        <w:rPr>
          <w:del w:id="196" w:author="Arabic-EA" w:date="2023-11-13T09:29:00Z"/>
          <w:highlight w:val="cyan"/>
          <w:rtl/>
        </w:rPr>
      </w:pPr>
      <w:del w:id="197" w:author="Arabic-EA" w:date="2023-11-13T09:29:00Z">
        <w:r w:rsidRPr="002249DA" w:rsidDel="00F95B58">
          <w:rPr>
            <w:rFonts w:hint="eastAsia"/>
            <w:highlight w:val="cyan"/>
            <w:rtl/>
          </w:rPr>
          <w:delText>الخيار</w:delText>
        </w:r>
        <w:r w:rsidRPr="002249DA" w:rsidDel="00F95B58">
          <w:rPr>
            <w:highlight w:val="cyan"/>
            <w:rtl/>
          </w:rPr>
          <w:delText xml:space="preserve"> 2:</w:delText>
        </w:r>
      </w:del>
    </w:p>
    <w:p w14:paraId="614EC820" w14:textId="130C5245" w:rsidR="00623289" w:rsidRPr="00F51764" w:rsidDel="00F95B58" w:rsidRDefault="00F3369B" w:rsidP="00623289">
      <w:pPr>
        <w:rPr>
          <w:del w:id="198" w:author="Arabic-EA" w:date="2023-11-13T09:29:00Z"/>
          <w:rtl/>
          <w:lang w:val="en-CA"/>
        </w:rPr>
      </w:pPr>
      <w:del w:id="199" w:author="Arabic-EA" w:date="2023-11-13T09:29:00Z">
        <w:r w:rsidRPr="002249DA" w:rsidDel="00F95B58">
          <w:rPr>
            <w:rFonts w:hint="eastAsia"/>
            <w:highlight w:val="cyan"/>
            <w:rtl/>
          </w:rPr>
          <w:delText>لا</w:delText>
        </w:r>
        <w:r w:rsidRPr="002249DA" w:rsidDel="00F95B58">
          <w:rPr>
            <w:highlight w:val="cyan"/>
            <w:rtl/>
          </w:rPr>
          <w:delText xml:space="preserve"> توجد حاجة إلى الفقرة </w:delText>
        </w:r>
        <w:r w:rsidRPr="002249DA" w:rsidDel="00F95B58">
          <w:rPr>
            <w:highlight w:val="cyan"/>
            <w:rtl/>
            <w:lang w:val="en-CA"/>
          </w:rPr>
          <w:delText>5</w:delText>
        </w:r>
        <w:r w:rsidRPr="002249DA" w:rsidDel="00F95B58">
          <w:rPr>
            <w:highlight w:val="cyan"/>
            <w:rtl/>
            <w:lang w:val="en-CA" w:bidi="ar-EG"/>
          </w:rPr>
          <w:delText xml:space="preserve"> من "</w:delText>
        </w:r>
        <w:r w:rsidRPr="002249DA" w:rsidDel="00F95B58">
          <w:rPr>
            <w:rFonts w:hint="eastAsia"/>
            <w:i/>
            <w:iCs/>
            <w:highlight w:val="cyan"/>
            <w:rtl/>
            <w:lang w:val="en-CA" w:bidi="ar-EG"/>
          </w:rPr>
          <w:delText>يقرر</w:delText>
        </w:r>
        <w:r w:rsidRPr="002249DA" w:rsidDel="00F95B58">
          <w:rPr>
            <w:highlight w:val="cyan"/>
            <w:rtl/>
            <w:lang w:val="en-CA" w:bidi="ar-EG"/>
          </w:rPr>
          <w:delText>"</w:delText>
        </w:r>
      </w:del>
    </w:p>
    <w:p w14:paraId="266061FF" w14:textId="59B4DEDB" w:rsidR="00623289" w:rsidRPr="00DF41F1" w:rsidRDefault="00F3369B" w:rsidP="003A0120">
      <w:pPr>
        <w:pStyle w:val="Headingb"/>
        <w:rPr>
          <w:color w:val="FF0000"/>
          <w:rtl/>
          <w:lang w:bidi="ar"/>
        </w:rPr>
      </w:pPr>
      <w:r w:rsidRPr="00DF41F1">
        <w:rPr>
          <w:color w:val="FF0000"/>
          <w:rtl/>
          <w:lang w:bidi="ar-SA"/>
        </w:rPr>
        <w:t>ملاحظة</w:t>
      </w:r>
      <w:r w:rsidRPr="00DF41F1">
        <w:rPr>
          <w:color w:val="FF0000"/>
          <w:rtl/>
          <w:lang w:bidi="ar"/>
        </w:rPr>
        <w:t xml:space="preserve">: </w:t>
      </w:r>
      <w:r w:rsidRPr="00DF41F1">
        <w:rPr>
          <w:rFonts w:hint="eastAsia"/>
          <w:color w:val="FF0000"/>
          <w:rtl/>
          <w:lang w:bidi="ar-SA"/>
        </w:rPr>
        <w:t>بداية</w:t>
      </w:r>
      <w:r w:rsidRPr="00DF41F1">
        <w:rPr>
          <w:color w:val="FF0000"/>
          <w:rtl/>
          <w:lang w:bidi="ar-SA"/>
        </w:rPr>
        <w:t xml:space="preserve"> قسم لم تتم مناقشته بالتفصيل </w:t>
      </w:r>
      <w:r w:rsidR="003A0120">
        <w:rPr>
          <w:rFonts w:hint="cs"/>
          <w:color w:val="FF0000"/>
          <w:rtl/>
          <w:lang w:bidi="ar-SA"/>
        </w:rPr>
        <w:t>أثناء</w:t>
      </w:r>
      <w:r w:rsidRPr="001E6A45">
        <w:rPr>
          <w:rFonts w:hint="cs"/>
          <w:color w:val="FF0000"/>
          <w:rtl/>
          <w:lang w:bidi="ar"/>
        </w:rPr>
        <w:t xml:space="preserve"> </w:t>
      </w:r>
      <w:r>
        <w:rPr>
          <w:rFonts w:hint="cs"/>
          <w:color w:val="FF0000"/>
          <w:rtl/>
          <w:lang w:bidi="ar-SA"/>
        </w:rPr>
        <w:t>الاجتماع</w:t>
      </w:r>
      <w:r w:rsidRPr="00DF41F1">
        <w:rPr>
          <w:color w:val="FF0000"/>
          <w:rtl/>
          <w:lang w:bidi="ar"/>
        </w:rPr>
        <w:t xml:space="preserve"> </w:t>
      </w:r>
      <w:r w:rsidRPr="00DF41F1">
        <w:rPr>
          <w:color w:val="FF0000"/>
          <w:lang w:bidi="ar"/>
        </w:rPr>
        <w:t>CPM23-2</w:t>
      </w:r>
    </w:p>
    <w:p w14:paraId="5A9C3C77" w14:textId="77777777" w:rsidR="00623289" w:rsidRDefault="00F3369B" w:rsidP="00623289">
      <w:pPr>
        <w:pStyle w:val="Headingb"/>
        <w:rPr>
          <w:rtl/>
        </w:rPr>
      </w:pPr>
      <w:r>
        <w:rPr>
          <w:rFonts w:hint="cs"/>
          <w:rtl/>
        </w:rPr>
        <w:t>الخيار 1:</w:t>
      </w:r>
    </w:p>
    <w:p w14:paraId="36C8905A" w14:textId="77777777" w:rsidR="00623289" w:rsidRPr="00F1016E" w:rsidRDefault="00F3369B" w:rsidP="00623289">
      <w:pPr>
        <w:rPr>
          <w:spacing w:val="-4"/>
          <w:rtl/>
        </w:rPr>
      </w:pPr>
      <w:ins w:id="200" w:author="Arabic_GE" w:date="2023-04-05T19:40:00Z">
        <w:r w:rsidRPr="00DF41F1">
          <w:rPr>
            <w:spacing w:val="-4"/>
            <w:rtl/>
          </w:rPr>
          <w:t>6</w:t>
        </w:r>
      </w:ins>
      <w:del w:id="201" w:author="Almidani, Ahmad Alaa" w:date="2023-02-03T14:40:00Z">
        <w:r w:rsidRPr="00DF41F1" w:rsidDel="00F073E3">
          <w:rPr>
            <w:spacing w:val="-4"/>
          </w:rPr>
          <w:delText>8</w:delText>
        </w:r>
      </w:del>
      <w:r w:rsidRPr="006065A9">
        <w:rPr>
          <w:spacing w:val="-4"/>
          <w:rtl/>
        </w:rPr>
        <w:tab/>
        <w:t xml:space="preserve">أن تطبيق هذا القرار لا </w:t>
      </w:r>
      <w:r w:rsidRPr="006065A9">
        <w:rPr>
          <w:rFonts w:hint="cs"/>
          <w:spacing w:val="-4"/>
          <w:rtl/>
        </w:rPr>
        <w:t>يمنح أي</w:t>
      </w:r>
      <w:r w:rsidRPr="006065A9">
        <w:rPr>
          <w:spacing w:val="-4"/>
          <w:rtl/>
        </w:rPr>
        <w:t xml:space="preserve"> وضع تنظيمي للمحطات </w:t>
      </w:r>
      <w:r w:rsidRPr="006065A9">
        <w:rPr>
          <w:lang w:eastAsia="zh-CN"/>
        </w:rPr>
        <w:t>non-GSO ESIM</w:t>
      </w:r>
      <w:r w:rsidRPr="006065A9">
        <w:rPr>
          <w:spacing w:val="-4"/>
          <w:rtl/>
        </w:rPr>
        <w:t xml:space="preserve"> </w:t>
      </w:r>
      <w:r w:rsidRPr="006065A9">
        <w:rPr>
          <w:rFonts w:hint="cs"/>
          <w:spacing w:val="-4"/>
          <w:rtl/>
        </w:rPr>
        <w:t>يختلف</w:t>
      </w:r>
      <w:r w:rsidRPr="006065A9">
        <w:rPr>
          <w:spacing w:val="-4"/>
          <w:rtl/>
        </w:rPr>
        <w:t xml:space="preserve"> عن </w:t>
      </w:r>
      <w:r w:rsidRPr="006065A9">
        <w:rPr>
          <w:rFonts w:hint="cs"/>
          <w:spacing w:val="-4"/>
          <w:rtl/>
        </w:rPr>
        <w:t>الوضع المكتسب</w:t>
      </w:r>
      <w:r w:rsidRPr="006065A9">
        <w:rPr>
          <w:spacing w:val="-4"/>
          <w:rtl/>
        </w:rPr>
        <w:t xml:space="preserve"> من النظام الساتلي </w:t>
      </w:r>
      <w:r w:rsidRPr="006065A9">
        <w:rPr>
          <w:lang w:eastAsia="zh-CN"/>
        </w:rPr>
        <w:t>non-GSO FSS</w:t>
      </w:r>
      <w:r w:rsidRPr="006065A9">
        <w:rPr>
          <w:spacing w:val="-4"/>
          <w:rtl/>
        </w:rPr>
        <w:t xml:space="preserve"> الذي تتواصل معه، مع مراعاة الأحكام المشار إليها في هذا القرار (انظر </w:t>
      </w:r>
      <w:r w:rsidRPr="006065A9">
        <w:rPr>
          <w:rFonts w:hint="cs"/>
          <w:spacing w:val="-4"/>
          <w:rtl/>
        </w:rPr>
        <w:t>الفقرة</w:t>
      </w:r>
      <w:r w:rsidRPr="006065A9">
        <w:rPr>
          <w:spacing w:val="-4"/>
          <w:rtl/>
        </w:rPr>
        <w:t xml:space="preserve"> </w:t>
      </w:r>
      <w:r w:rsidRPr="006065A9">
        <w:rPr>
          <w:i/>
          <w:iCs/>
          <w:spacing w:val="-4"/>
          <w:rtl/>
        </w:rPr>
        <w:t>ب)</w:t>
      </w:r>
      <w:r w:rsidRPr="006065A9">
        <w:rPr>
          <w:rFonts w:hint="cs"/>
          <w:spacing w:val="-4"/>
          <w:rtl/>
        </w:rPr>
        <w:t xml:space="preserve"> من "</w:t>
      </w:r>
      <w:r w:rsidRPr="00FD5C7E">
        <w:rPr>
          <w:rFonts w:hint="cs"/>
          <w:i/>
          <w:iCs/>
          <w:spacing w:val="-4"/>
          <w:rtl/>
        </w:rPr>
        <w:t>و</w:t>
      </w:r>
      <w:r w:rsidRPr="006065A9">
        <w:rPr>
          <w:rFonts w:hint="cs"/>
          <w:i/>
          <w:iCs/>
          <w:spacing w:val="-4"/>
          <w:rtl/>
        </w:rPr>
        <w:t>إذ يدرك</w:t>
      </w:r>
      <w:r w:rsidRPr="006065A9">
        <w:rPr>
          <w:rFonts w:hint="cs"/>
          <w:spacing w:val="-4"/>
          <w:rtl/>
        </w:rPr>
        <w:t>"</w:t>
      </w:r>
      <w:del w:id="202" w:author="Almidani, Ahmad Alaa" w:date="2023-02-03T14:40:00Z">
        <w:r w:rsidRPr="006065A9" w:rsidDel="00F073E3">
          <w:rPr>
            <w:spacing w:val="-4"/>
            <w:rtl/>
          </w:rPr>
          <w:delText xml:space="preserve"> </w:delText>
        </w:r>
        <w:r w:rsidRPr="00DF41F1" w:rsidDel="00F073E3">
          <w:rPr>
            <w:spacing w:val="-4"/>
            <w:rtl/>
          </w:rPr>
          <w:delText>أعلاه</w:delText>
        </w:r>
      </w:del>
      <w:r w:rsidRPr="006065A9">
        <w:rPr>
          <w:spacing w:val="-4"/>
          <w:rtl/>
        </w:rPr>
        <w:t>)،</w:t>
      </w:r>
      <w:r w:rsidRPr="00F1016E">
        <w:rPr>
          <w:spacing w:val="-4"/>
          <w:rtl/>
        </w:rPr>
        <w:t xml:space="preserve"> </w:t>
      </w:r>
    </w:p>
    <w:p w14:paraId="47568E7B" w14:textId="28871DFC" w:rsidR="00623289" w:rsidRPr="002249DA" w:rsidDel="00F95B58" w:rsidRDefault="00F3369B" w:rsidP="00623289">
      <w:pPr>
        <w:pStyle w:val="Headingb"/>
        <w:rPr>
          <w:del w:id="203" w:author="Arabic-EA" w:date="2023-11-13T09:29:00Z"/>
          <w:highlight w:val="cyan"/>
          <w:rtl/>
        </w:rPr>
      </w:pPr>
      <w:del w:id="204" w:author="Arabic-EA" w:date="2023-11-13T09:29:00Z">
        <w:r w:rsidRPr="002249DA" w:rsidDel="00F95B58">
          <w:rPr>
            <w:rFonts w:hint="eastAsia"/>
            <w:highlight w:val="cyan"/>
            <w:rtl/>
          </w:rPr>
          <w:delText>الخيار</w:delText>
        </w:r>
        <w:r w:rsidRPr="002249DA" w:rsidDel="00F95B58">
          <w:rPr>
            <w:highlight w:val="cyan"/>
            <w:rtl/>
          </w:rPr>
          <w:delText xml:space="preserve"> 2:</w:delText>
        </w:r>
      </w:del>
    </w:p>
    <w:p w14:paraId="5EA4F0F4" w14:textId="22577D9A" w:rsidR="00623289" w:rsidRPr="00263040" w:rsidDel="00F95B58" w:rsidRDefault="00F3369B" w:rsidP="00623289">
      <w:pPr>
        <w:rPr>
          <w:ins w:id="205" w:author="Samuel, Hany" w:date="2023-03-16T15:35:00Z"/>
          <w:del w:id="206" w:author="Arabic-EA" w:date="2023-11-13T09:29:00Z"/>
          <w:spacing w:val="-4"/>
          <w:highlight w:val="cyan"/>
          <w:rtl/>
        </w:rPr>
      </w:pPr>
      <w:del w:id="207" w:author="Arabic-EA" w:date="2023-11-13T09:29:00Z">
        <w:r w:rsidRPr="002249DA" w:rsidDel="00F95B58">
          <w:rPr>
            <w:spacing w:val="-4"/>
            <w:highlight w:val="cyan"/>
            <w:rtl/>
          </w:rPr>
          <w:delText>8</w:delText>
        </w:r>
      </w:del>
      <w:ins w:id="208" w:author="Arabic_GE" w:date="2023-04-05T19:40:00Z">
        <w:del w:id="209" w:author="Arabic-EA" w:date="2023-11-13T09:29:00Z">
          <w:r w:rsidRPr="002249DA" w:rsidDel="00F95B58">
            <w:rPr>
              <w:spacing w:val="-4"/>
              <w:highlight w:val="cyan"/>
              <w:rtl/>
            </w:rPr>
            <w:delText>6</w:delText>
          </w:r>
        </w:del>
      </w:ins>
      <w:del w:id="210" w:author="Arabic-EA" w:date="2023-11-13T09:29:00Z">
        <w:r w:rsidRPr="002249DA" w:rsidDel="00F95B58">
          <w:rPr>
            <w:spacing w:val="-4"/>
            <w:highlight w:val="cyan"/>
            <w:rtl/>
          </w:rPr>
          <w:tab/>
          <w:delText xml:space="preserve">أن تطبيق هذا القرار لا </w:delText>
        </w:r>
        <w:r w:rsidRPr="002249DA" w:rsidDel="00F95B58">
          <w:rPr>
            <w:rFonts w:hint="eastAsia"/>
            <w:spacing w:val="-4"/>
            <w:highlight w:val="cyan"/>
            <w:rtl/>
          </w:rPr>
          <w:delText>يمنح</w:delText>
        </w:r>
        <w:r w:rsidRPr="002249DA" w:rsidDel="00F95B58">
          <w:rPr>
            <w:spacing w:val="-4"/>
            <w:highlight w:val="cyan"/>
            <w:rtl/>
          </w:rPr>
          <w:delText xml:space="preserve"> </w:delText>
        </w:r>
        <w:r w:rsidRPr="002249DA" w:rsidDel="00F95B58">
          <w:rPr>
            <w:rFonts w:hint="eastAsia"/>
            <w:spacing w:val="-4"/>
            <w:highlight w:val="cyan"/>
            <w:rtl/>
          </w:rPr>
          <w:delText>أي</w:delText>
        </w:r>
        <w:r w:rsidRPr="002249DA" w:rsidDel="00F95B58">
          <w:rPr>
            <w:spacing w:val="-4"/>
            <w:highlight w:val="cyan"/>
            <w:rtl/>
          </w:rPr>
          <w:delText xml:space="preserve"> وضع تنظيمي للمحطات </w:delText>
        </w:r>
        <w:r w:rsidRPr="002249DA" w:rsidDel="00F95B58">
          <w:rPr>
            <w:highlight w:val="cyan"/>
            <w:lang w:eastAsia="zh-CN"/>
          </w:rPr>
          <w:delText>non-GSO</w:delText>
        </w:r>
        <w:r w:rsidRPr="002249DA" w:rsidDel="00F95B58">
          <w:rPr>
            <w:highlight w:val="cyan"/>
            <w:rtl/>
            <w:lang w:eastAsia="zh-CN"/>
          </w:rPr>
          <w:delText xml:space="preserve"> </w:delText>
        </w:r>
        <w:r w:rsidRPr="002249DA" w:rsidDel="00F95B58">
          <w:rPr>
            <w:highlight w:val="cyan"/>
            <w:lang w:eastAsia="zh-CN"/>
          </w:rPr>
          <w:delText>ESIM</w:delText>
        </w:r>
        <w:r w:rsidRPr="002249DA" w:rsidDel="00F95B58">
          <w:rPr>
            <w:spacing w:val="-4"/>
            <w:highlight w:val="cyan"/>
            <w:rtl/>
          </w:rPr>
          <w:delText xml:space="preserve"> </w:delText>
        </w:r>
        <w:r w:rsidRPr="002249DA" w:rsidDel="00F95B58">
          <w:rPr>
            <w:rFonts w:hint="eastAsia"/>
            <w:spacing w:val="-4"/>
            <w:highlight w:val="cyan"/>
            <w:rtl/>
          </w:rPr>
          <w:delText>يختلف</w:delText>
        </w:r>
        <w:r w:rsidRPr="002249DA" w:rsidDel="00F95B58">
          <w:rPr>
            <w:spacing w:val="-4"/>
            <w:highlight w:val="cyan"/>
            <w:rtl/>
          </w:rPr>
          <w:delText xml:space="preserve"> عن </w:delText>
        </w:r>
        <w:r w:rsidRPr="002249DA" w:rsidDel="00F95B58">
          <w:rPr>
            <w:rFonts w:hint="eastAsia"/>
            <w:spacing w:val="-4"/>
            <w:highlight w:val="cyan"/>
            <w:rtl/>
          </w:rPr>
          <w:delText>الوضع</w:delText>
        </w:r>
        <w:r w:rsidRPr="002249DA" w:rsidDel="00F95B58">
          <w:rPr>
            <w:spacing w:val="-4"/>
            <w:highlight w:val="cyan"/>
            <w:rtl/>
          </w:rPr>
          <w:delText xml:space="preserve"> </w:delText>
        </w:r>
        <w:r w:rsidRPr="002249DA" w:rsidDel="00F95B58">
          <w:rPr>
            <w:rFonts w:hint="eastAsia"/>
            <w:spacing w:val="-4"/>
            <w:highlight w:val="cyan"/>
            <w:rtl/>
          </w:rPr>
          <w:delText>المكتسب</w:delText>
        </w:r>
        <w:r w:rsidRPr="002249DA" w:rsidDel="00F95B58">
          <w:rPr>
            <w:spacing w:val="-4"/>
            <w:highlight w:val="cyan"/>
            <w:rtl/>
          </w:rPr>
          <w:delText xml:space="preserve"> من النظام الساتلي </w:delText>
        </w:r>
        <w:r w:rsidRPr="002249DA" w:rsidDel="00F95B58">
          <w:rPr>
            <w:highlight w:val="cyan"/>
            <w:lang w:eastAsia="zh-CN"/>
          </w:rPr>
          <w:delText>non-GSO</w:delText>
        </w:r>
        <w:r w:rsidRPr="002249DA" w:rsidDel="00F95B58">
          <w:rPr>
            <w:highlight w:val="cyan"/>
            <w:rtl/>
            <w:lang w:eastAsia="zh-CN"/>
          </w:rPr>
          <w:delText xml:space="preserve"> </w:delText>
        </w:r>
        <w:r w:rsidRPr="002249DA" w:rsidDel="00F95B58">
          <w:rPr>
            <w:highlight w:val="cyan"/>
            <w:lang w:eastAsia="zh-CN"/>
          </w:rPr>
          <w:delText>FSS</w:delText>
        </w:r>
        <w:r w:rsidRPr="002249DA" w:rsidDel="00F95B58">
          <w:rPr>
            <w:spacing w:val="-4"/>
            <w:highlight w:val="cyan"/>
            <w:rtl/>
          </w:rPr>
          <w:delText xml:space="preserve"> الذي تتواصل معه، مع مراعاة الأحكام المشار إليها في هذا القرار (انظر </w:delText>
        </w:r>
        <w:r w:rsidRPr="002249DA" w:rsidDel="00F95B58">
          <w:rPr>
            <w:rFonts w:hint="eastAsia"/>
            <w:spacing w:val="-4"/>
            <w:highlight w:val="cyan"/>
            <w:rtl/>
          </w:rPr>
          <w:delText>الفقرة</w:delText>
        </w:r>
        <w:r w:rsidRPr="002249DA" w:rsidDel="00F95B58">
          <w:rPr>
            <w:spacing w:val="-4"/>
            <w:highlight w:val="cyan"/>
            <w:rtl/>
          </w:rPr>
          <w:delText xml:space="preserve"> </w:delText>
        </w:r>
        <w:r w:rsidRPr="002249DA" w:rsidDel="00F95B58">
          <w:rPr>
            <w:i/>
            <w:iCs/>
            <w:spacing w:val="-4"/>
            <w:highlight w:val="cyan"/>
            <w:rtl/>
          </w:rPr>
          <w:delText>ب)</w:delText>
        </w:r>
        <w:r w:rsidRPr="002249DA" w:rsidDel="00F95B58">
          <w:rPr>
            <w:spacing w:val="-4"/>
            <w:highlight w:val="cyan"/>
            <w:rtl/>
          </w:rPr>
          <w:delText xml:space="preserve"> من "</w:delText>
        </w:r>
        <w:r w:rsidRPr="002249DA" w:rsidDel="00F95B58">
          <w:rPr>
            <w:rFonts w:hint="eastAsia"/>
            <w:i/>
            <w:iCs/>
            <w:spacing w:val="-4"/>
            <w:highlight w:val="cyan"/>
            <w:rtl/>
          </w:rPr>
          <w:delText>وإذ</w:delText>
        </w:r>
        <w:r w:rsidRPr="002249DA" w:rsidDel="00F95B58">
          <w:rPr>
            <w:i/>
            <w:iCs/>
            <w:spacing w:val="-4"/>
            <w:highlight w:val="cyan"/>
            <w:rtl/>
          </w:rPr>
          <w:delText xml:space="preserve"> </w:delText>
        </w:r>
        <w:r w:rsidRPr="002249DA" w:rsidDel="00F95B58">
          <w:rPr>
            <w:rFonts w:hint="eastAsia"/>
            <w:i/>
            <w:iCs/>
            <w:spacing w:val="-4"/>
            <w:highlight w:val="cyan"/>
            <w:rtl/>
          </w:rPr>
          <w:delText>يدرك</w:delText>
        </w:r>
        <w:r w:rsidRPr="002249DA" w:rsidDel="00F95B58">
          <w:rPr>
            <w:spacing w:val="-4"/>
            <w:highlight w:val="cyan"/>
            <w:rtl/>
          </w:rPr>
          <w:delText>" أعلاه،</w:delText>
        </w:r>
      </w:del>
      <w:ins w:id="211" w:author="Samuel, Hany" w:date="2023-03-16T15:35:00Z">
        <w:del w:id="212" w:author="Arabic-EA" w:date="2023-11-13T09:29:00Z">
          <w:r w:rsidRPr="002249DA" w:rsidDel="00F95B58">
            <w:rPr>
              <w:rFonts w:hint="eastAsia"/>
              <w:spacing w:val="-4"/>
              <w:highlight w:val="cyan"/>
              <w:rtl/>
            </w:rPr>
            <w:delText>؛</w:delText>
          </w:r>
        </w:del>
      </w:ins>
    </w:p>
    <w:p w14:paraId="78BCAC89" w14:textId="77777777" w:rsidR="00623289" w:rsidRPr="00AF7D54" w:rsidRDefault="00F3369B" w:rsidP="00623289">
      <w:pPr>
        <w:rPr>
          <w:ins w:id="213" w:author="Arabic_GE" w:date="2023-04-05T19:41:00Z"/>
          <w:rtl/>
        </w:rPr>
      </w:pPr>
      <w:ins w:id="214" w:author="Arabic_GE" w:date="2023-04-05T19:40:00Z">
        <w:r w:rsidRPr="00DF41F1">
          <w:rPr>
            <w:spacing w:val="-4"/>
            <w:rtl/>
          </w:rPr>
          <w:t>7</w:t>
        </w:r>
      </w:ins>
      <w:ins w:id="215" w:author="Samuel, Hany" w:date="2023-03-16T15:35:00Z">
        <w:r w:rsidRPr="00DF41F1">
          <w:rPr>
            <w:spacing w:val="-4"/>
            <w:rtl/>
            <w:lang w:bidi="ar-EG"/>
          </w:rPr>
          <w:tab/>
        </w:r>
      </w:ins>
      <w:ins w:id="216" w:author="Arabic_GE" w:date="2023-04-05T19:41:00Z">
        <w:r w:rsidRPr="006065A9">
          <w:rPr>
            <w:spacing w:val="2"/>
            <w:rtl/>
          </w:rPr>
          <w:t xml:space="preserve">أن أي إجراء من الإجراءات المتخذة بموجب هذا القرار ليس له أي تأثير على </w:t>
        </w:r>
        <w:r w:rsidRPr="006065A9">
          <w:rPr>
            <w:rFonts w:hint="eastAsia"/>
            <w:spacing w:val="2"/>
            <w:rtl/>
          </w:rPr>
          <w:t>تاريخ</w:t>
        </w:r>
        <w:r w:rsidRPr="006065A9">
          <w:rPr>
            <w:spacing w:val="2"/>
            <w:rtl/>
            <w:lang w:bidi="ar"/>
          </w:rPr>
          <w:t xml:space="preserve"> </w:t>
        </w:r>
        <w:r w:rsidRPr="006065A9">
          <w:rPr>
            <w:rFonts w:hint="eastAsia"/>
            <w:spacing w:val="2"/>
            <w:rtl/>
          </w:rPr>
          <w:t>الاستلام</w:t>
        </w:r>
        <w:r w:rsidRPr="006065A9">
          <w:rPr>
            <w:spacing w:val="2"/>
            <w:rtl/>
          </w:rPr>
          <w:t xml:space="preserve"> الأصلي </w:t>
        </w:r>
        <w:r w:rsidRPr="006065A9">
          <w:rPr>
            <w:rFonts w:hint="eastAsia"/>
            <w:spacing w:val="2"/>
            <w:rtl/>
          </w:rPr>
          <w:t>ل</w:t>
        </w:r>
        <w:r w:rsidRPr="006065A9">
          <w:rPr>
            <w:spacing w:val="2"/>
            <w:rtl/>
          </w:rPr>
          <w:t xml:space="preserve">تخصيصات التردد للشبكة الساتلية </w:t>
        </w:r>
        <w:r w:rsidRPr="006065A9">
          <w:t>non-</w:t>
        </w:r>
        <w:r w:rsidRPr="006065A9">
          <w:rPr>
            <w:bCs/>
          </w:rPr>
          <w:t>GSO FSS</w:t>
        </w:r>
        <w:r w:rsidRPr="006065A9">
          <w:rPr>
            <w:spacing w:val="2"/>
            <w:rtl/>
          </w:rPr>
          <w:t xml:space="preserve"> التي تتواصل معها المحطات </w:t>
        </w:r>
        <w:r w:rsidRPr="006065A9">
          <w:t>non-</w:t>
        </w:r>
        <w:r w:rsidRPr="006065A9">
          <w:rPr>
            <w:bCs/>
          </w:rPr>
          <w:t>GSO ESIM</w:t>
        </w:r>
        <w:r w:rsidRPr="006065A9">
          <w:rPr>
            <w:spacing w:val="2"/>
            <w:rtl/>
          </w:rPr>
          <w:t xml:space="preserve"> ولا</w:t>
        </w:r>
        <w:r w:rsidRPr="006065A9">
          <w:rPr>
            <w:spacing w:val="2"/>
            <w:rtl/>
            <w:lang w:bidi="ar"/>
          </w:rPr>
          <w:t> </w:t>
        </w:r>
        <w:r w:rsidRPr="006065A9">
          <w:rPr>
            <w:spacing w:val="2"/>
            <w:rtl/>
          </w:rPr>
          <w:t>على متطلبات التنسيق لتلك الشبكة</w:t>
        </w:r>
        <w:r w:rsidRPr="006065A9">
          <w:rPr>
            <w:rFonts w:hint="eastAsia"/>
            <w:spacing w:val="2"/>
            <w:rtl/>
            <w:lang w:bidi="ar"/>
          </w:rPr>
          <w:t> </w:t>
        </w:r>
        <w:r w:rsidRPr="006065A9">
          <w:rPr>
            <w:spacing w:val="2"/>
            <w:rtl/>
          </w:rPr>
          <w:t>الساتلية؛</w:t>
        </w:r>
      </w:ins>
    </w:p>
    <w:p w14:paraId="7933F32F" w14:textId="4E7BE4FB" w:rsidR="00623289" w:rsidRPr="00DF41F1" w:rsidRDefault="00F3369B" w:rsidP="003A0120">
      <w:pPr>
        <w:pStyle w:val="Headingb"/>
        <w:rPr>
          <w:color w:val="FF0000"/>
          <w:rtl/>
          <w:lang w:bidi="ar"/>
        </w:rPr>
      </w:pPr>
      <w:r w:rsidRPr="00DF41F1">
        <w:rPr>
          <w:color w:val="FF0000"/>
          <w:rtl/>
          <w:lang w:bidi="ar-SA"/>
        </w:rPr>
        <w:t>ملاحظة</w:t>
      </w:r>
      <w:r w:rsidRPr="00DF41F1">
        <w:rPr>
          <w:color w:val="FF0000"/>
          <w:rtl/>
          <w:lang w:bidi="ar"/>
        </w:rPr>
        <w:t xml:space="preserve">: </w:t>
      </w:r>
      <w:r w:rsidRPr="00DF41F1">
        <w:rPr>
          <w:rFonts w:hint="eastAsia"/>
          <w:color w:val="FF0000"/>
          <w:rtl/>
          <w:lang w:bidi="ar-SA"/>
        </w:rPr>
        <w:t>نهاية</w:t>
      </w:r>
      <w:r w:rsidRPr="00DF41F1">
        <w:rPr>
          <w:color w:val="FF0000"/>
          <w:rtl/>
          <w:lang w:bidi="ar-SA"/>
        </w:rPr>
        <w:t xml:space="preserve"> قسم لم تتم مناقشته بالتفصيل </w:t>
      </w:r>
      <w:r w:rsidR="003A0120">
        <w:rPr>
          <w:rFonts w:hint="cs"/>
          <w:color w:val="FF0000"/>
          <w:rtl/>
          <w:lang w:bidi="ar-SA"/>
        </w:rPr>
        <w:t>أثناء</w:t>
      </w:r>
      <w:r w:rsidRPr="001E6A45">
        <w:rPr>
          <w:rFonts w:hint="cs"/>
          <w:color w:val="FF0000"/>
          <w:rtl/>
          <w:lang w:bidi="ar"/>
        </w:rPr>
        <w:t xml:space="preserve"> </w:t>
      </w:r>
      <w:r>
        <w:rPr>
          <w:rFonts w:hint="cs"/>
          <w:color w:val="FF0000"/>
          <w:rtl/>
          <w:lang w:bidi="ar-SA"/>
        </w:rPr>
        <w:t>الاجتماع</w:t>
      </w:r>
      <w:r w:rsidRPr="00DF41F1">
        <w:rPr>
          <w:color w:val="FF0000"/>
          <w:rtl/>
          <w:lang w:bidi="ar"/>
        </w:rPr>
        <w:t xml:space="preserve"> </w:t>
      </w:r>
      <w:r w:rsidRPr="00DF41F1">
        <w:rPr>
          <w:color w:val="FF0000"/>
          <w:lang w:bidi="ar"/>
        </w:rPr>
        <w:t>CPM23-2</w:t>
      </w:r>
    </w:p>
    <w:p w14:paraId="5905562C" w14:textId="343E2273" w:rsidR="00623289" w:rsidRPr="002249DA" w:rsidDel="00F95B58" w:rsidRDefault="00F3369B" w:rsidP="00623289">
      <w:pPr>
        <w:pStyle w:val="Headingb"/>
        <w:rPr>
          <w:del w:id="217" w:author="Arabic-EA" w:date="2023-11-13T09:30:00Z"/>
          <w:highlight w:val="cyan"/>
          <w:rtl/>
        </w:rPr>
      </w:pPr>
      <w:del w:id="218" w:author="Arabic-EA" w:date="2023-11-13T09:30:00Z">
        <w:r w:rsidRPr="002249DA" w:rsidDel="00F95B58">
          <w:rPr>
            <w:rFonts w:hint="eastAsia"/>
            <w:highlight w:val="cyan"/>
            <w:rtl/>
          </w:rPr>
          <w:delText>الخيار</w:delText>
        </w:r>
        <w:r w:rsidRPr="002249DA" w:rsidDel="00F95B58">
          <w:rPr>
            <w:highlight w:val="cyan"/>
            <w:rtl/>
          </w:rPr>
          <w:delText xml:space="preserve"> 1:</w:delText>
        </w:r>
      </w:del>
    </w:p>
    <w:p w14:paraId="3CC7B8D1" w14:textId="2B8FB104" w:rsidR="00623289" w:rsidRPr="002249DA" w:rsidDel="00F95B58" w:rsidRDefault="00F3369B" w:rsidP="00623289">
      <w:pPr>
        <w:pStyle w:val="Note"/>
        <w:tabs>
          <w:tab w:val="clear" w:pos="284"/>
          <w:tab w:val="clear" w:pos="1134"/>
          <w:tab w:val="left" w:pos="1091"/>
          <w:tab w:val="left" w:pos="1181"/>
        </w:tabs>
        <w:rPr>
          <w:del w:id="219" w:author="Arabic-EA" w:date="2023-11-13T09:30:00Z"/>
          <w:spacing w:val="-4"/>
          <w:highlight w:val="cyan"/>
          <w:rtl/>
          <w:lang w:val="en-GB" w:bidi="ar-SY"/>
        </w:rPr>
      </w:pPr>
      <w:del w:id="220" w:author="Arabic-EA" w:date="2023-11-13T09:30:00Z">
        <w:r w:rsidRPr="002249DA" w:rsidDel="00F95B58">
          <w:rPr>
            <w:spacing w:val="-4"/>
            <w:highlight w:val="cyan"/>
            <w:rtl/>
          </w:rPr>
          <w:delText>8</w:delText>
        </w:r>
        <w:r w:rsidRPr="002249DA" w:rsidDel="00F95B58">
          <w:rPr>
            <w:spacing w:val="-4"/>
            <w:highlight w:val="cyan"/>
            <w:rtl/>
          </w:rPr>
          <w:tab/>
          <w:delText>يظل تنفيذ هذا القرار معل</w:delText>
        </w:r>
        <w:r w:rsidRPr="002249DA" w:rsidDel="00F95B58">
          <w:rPr>
            <w:rFonts w:hint="eastAsia"/>
            <w:spacing w:val="-4"/>
            <w:highlight w:val="cyan"/>
            <w:rtl/>
          </w:rPr>
          <w:delText>ّ</w:delText>
        </w:r>
        <w:r w:rsidRPr="002249DA" w:rsidDel="00F95B58">
          <w:rPr>
            <w:spacing w:val="-4"/>
            <w:highlight w:val="cyan"/>
            <w:rtl/>
          </w:rPr>
          <w:delText>ق</w:delText>
        </w:r>
        <w:r w:rsidRPr="002249DA" w:rsidDel="00F95B58">
          <w:rPr>
            <w:rFonts w:hint="eastAsia"/>
            <w:spacing w:val="-4"/>
            <w:highlight w:val="cyan"/>
            <w:rtl/>
          </w:rPr>
          <w:delText>اً</w:delText>
        </w:r>
        <w:r w:rsidRPr="002249DA" w:rsidDel="00F95B58">
          <w:rPr>
            <w:spacing w:val="-4"/>
            <w:highlight w:val="cyan"/>
            <w:rtl/>
          </w:rPr>
          <w:delText xml:space="preserve"> في انتظار التوصل إلى اتفاق عالمي بشأن مسألة نظام إدارة التداخل، </w:delText>
        </w:r>
        <w:r w:rsidRPr="002249DA" w:rsidDel="00F95B58">
          <w:rPr>
            <w:rFonts w:hint="eastAsia"/>
            <w:spacing w:val="-4"/>
            <w:highlight w:val="cyan"/>
            <w:rtl/>
          </w:rPr>
          <w:delText>ومرافق</w:delText>
        </w:r>
        <w:r w:rsidRPr="002249DA" w:rsidDel="00F95B58">
          <w:rPr>
            <w:spacing w:val="-4"/>
            <w:highlight w:val="cyan"/>
            <w:rtl/>
          </w:rPr>
          <w:delText xml:space="preserve"> </w:delText>
        </w:r>
        <w:r w:rsidRPr="002249DA" w:rsidDel="00F95B58">
          <w:rPr>
            <w:rFonts w:hint="eastAsia"/>
            <w:spacing w:val="-4"/>
            <w:highlight w:val="cyan"/>
            <w:rtl/>
          </w:rPr>
          <w:delText>المراقبة،</w:delText>
        </w:r>
        <w:r w:rsidRPr="002249DA" w:rsidDel="00F95B58">
          <w:rPr>
            <w:spacing w:val="-4"/>
            <w:highlight w:val="cyan"/>
            <w:rtl/>
          </w:rPr>
          <w:delText xml:space="preserve"> </w:delText>
        </w:r>
        <w:r w:rsidRPr="002249DA" w:rsidDel="00F95B58">
          <w:rPr>
            <w:rFonts w:hint="eastAsia"/>
            <w:spacing w:val="-4"/>
            <w:highlight w:val="cyan"/>
            <w:rtl/>
          </w:rPr>
          <w:delText>وال</w:delText>
        </w:r>
        <w:r w:rsidRPr="002249DA" w:rsidDel="00F95B58">
          <w:rPr>
            <w:spacing w:val="-4"/>
            <w:highlight w:val="cyan"/>
            <w:rtl/>
          </w:rPr>
          <w:delText>فعالية والاستجابة الفورية ل</w:delText>
        </w:r>
        <w:r w:rsidRPr="002249DA" w:rsidDel="00F95B58">
          <w:rPr>
            <w:rFonts w:hint="eastAsia"/>
            <w:spacing w:val="-4"/>
            <w:highlight w:val="cyan"/>
            <w:rtl/>
          </w:rPr>
          <w:delText>مركز</w:delText>
        </w:r>
        <w:r w:rsidRPr="002249DA" w:rsidDel="00F95B58">
          <w:rPr>
            <w:spacing w:val="-4"/>
            <w:highlight w:val="cyan"/>
            <w:rtl/>
          </w:rPr>
          <w:delText xml:space="preserve"> التحكم في الشبكة ومراقبتها </w:delText>
        </w:r>
        <w:r w:rsidRPr="002249DA" w:rsidDel="00F95B58">
          <w:rPr>
            <w:spacing w:val="-4"/>
            <w:highlight w:val="cyan"/>
            <w:rtl/>
            <w:lang w:val="fr-CH"/>
          </w:rPr>
          <w:delText>(</w:delText>
        </w:r>
        <w:r w:rsidRPr="002249DA" w:rsidDel="00F95B58">
          <w:rPr>
            <w:spacing w:val="-4"/>
            <w:highlight w:val="cyan"/>
            <w:lang w:val="fr-CH"/>
          </w:rPr>
          <w:delText>MCNC</w:delText>
        </w:r>
        <w:r w:rsidRPr="002249DA" w:rsidDel="00F95B58">
          <w:rPr>
            <w:spacing w:val="-4"/>
            <w:highlight w:val="cyan"/>
            <w:rtl/>
            <w:lang w:val="fr-CH"/>
          </w:rPr>
          <w:delText>)</w:delText>
        </w:r>
        <w:r w:rsidRPr="002249DA" w:rsidDel="00F95B58">
          <w:rPr>
            <w:rFonts w:hint="eastAsia"/>
            <w:spacing w:val="-4"/>
            <w:highlight w:val="cyan"/>
            <w:rtl/>
            <w:lang w:val="fr-CH" w:bidi="ar-SY"/>
          </w:rPr>
          <w:delText>؛</w:delText>
        </w:r>
        <w:r w:rsidRPr="002249DA" w:rsidDel="00F95B58">
          <w:rPr>
            <w:spacing w:val="-4"/>
            <w:highlight w:val="cyan"/>
            <w:rtl/>
          </w:rPr>
          <w:delText xml:space="preserve"> ووقف الإرسال عبر الأراضي التي لم </w:delText>
        </w:r>
        <w:r w:rsidRPr="002249DA" w:rsidDel="00F95B58">
          <w:rPr>
            <w:rFonts w:hint="eastAsia"/>
            <w:spacing w:val="-4"/>
            <w:highlight w:val="cyan"/>
            <w:rtl/>
          </w:rPr>
          <w:delText>ترخصّ</w:delText>
        </w:r>
        <w:r w:rsidRPr="002249DA" w:rsidDel="00F95B58">
          <w:rPr>
            <w:spacing w:val="-4"/>
            <w:highlight w:val="cyan"/>
            <w:rtl/>
          </w:rPr>
          <w:delText xml:space="preserve"> صراحة بتشغيل أي محطة </w:delText>
        </w:r>
        <w:r w:rsidRPr="002249DA" w:rsidDel="00F95B58">
          <w:rPr>
            <w:spacing w:val="-4"/>
            <w:highlight w:val="cyan"/>
          </w:rPr>
          <w:delText>ESIM</w:delText>
        </w:r>
        <w:r w:rsidRPr="002249DA" w:rsidDel="00F95B58">
          <w:rPr>
            <w:spacing w:val="-4"/>
            <w:highlight w:val="cyan"/>
            <w:rtl/>
          </w:rPr>
          <w:delText xml:space="preserve"> </w:delText>
        </w:r>
        <w:r w:rsidRPr="002249DA" w:rsidDel="00F95B58">
          <w:rPr>
            <w:rFonts w:hint="eastAsia"/>
            <w:spacing w:val="-4"/>
            <w:highlight w:val="cyan"/>
            <w:rtl/>
          </w:rPr>
          <w:delText>في</w:delText>
        </w:r>
        <w:r w:rsidRPr="002249DA" w:rsidDel="00F95B58">
          <w:rPr>
            <w:spacing w:val="-4"/>
            <w:highlight w:val="cyan"/>
            <w:rtl/>
          </w:rPr>
          <w:delText xml:space="preserve"> أراضيها، مما يوفر حلاً مرضياً للمشكلة على النحو الم</w:delText>
        </w:r>
        <w:r w:rsidRPr="002249DA" w:rsidDel="00F95B58">
          <w:rPr>
            <w:rFonts w:hint="eastAsia"/>
            <w:spacing w:val="-4"/>
            <w:highlight w:val="cyan"/>
            <w:rtl/>
          </w:rPr>
          <w:delText>ُ</w:delText>
        </w:r>
        <w:r w:rsidRPr="002249DA" w:rsidDel="00F95B58">
          <w:rPr>
            <w:spacing w:val="-4"/>
            <w:highlight w:val="cyan"/>
            <w:rtl/>
          </w:rPr>
          <w:delText xml:space="preserve">شار إليه في </w:delText>
        </w:r>
        <w:r w:rsidRPr="002249DA" w:rsidDel="00F95B58">
          <w:rPr>
            <w:rFonts w:hint="eastAsia"/>
            <w:spacing w:val="-4"/>
            <w:highlight w:val="cyan"/>
            <w:rtl/>
          </w:rPr>
          <w:delText>الفقرة</w:delText>
        </w:r>
        <w:r w:rsidRPr="002249DA" w:rsidDel="00F95B58">
          <w:rPr>
            <w:spacing w:val="-4"/>
            <w:highlight w:val="cyan"/>
            <w:rtl/>
          </w:rPr>
          <w:delText xml:space="preserve"> </w:delText>
        </w:r>
        <w:r w:rsidRPr="002249DA" w:rsidDel="00F95B58">
          <w:rPr>
            <w:i/>
            <w:iCs/>
            <w:spacing w:val="-4"/>
            <w:highlight w:val="cyan"/>
            <w:rtl/>
          </w:rPr>
          <w:delText>د)</w:delText>
        </w:r>
        <w:r w:rsidRPr="002249DA" w:rsidDel="00F95B58">
          <w:rPr>
            <w:spacing w:val="-4"/>
            <w:highlight w:val="cyan"/>
            <w:rtl/>
          </w:rPr>
          <w:delText xml:space="preserve"> من "</w:delText>
        </w:r>
        <w:r w:rsidRPr="002249DA" w:rsidDel="00F95B58">
          <w:rPr>
            <w:rFonts w:hint="eastAsia"/>
            <w:i/>
            <w:iCs/>
            <w:spacing w:val="-4"/>
            <w:highlight w:val="cyan"/>
            <w:rtl/>
          </w:rPr>
          <w:delText>وإذ</w:delText>
        </w:r>
        <w:r w:rsidRPr="002249DA" w:rsidDel="00F95B58">
          <w:rPr>
            <w:i/>
            <w:iCs/>
            <w:spacing w:val="-4"/>
            <w:highlight w:val="cyan"/>
            <w:rtl/>
          </w:rPr>
          <w:delText xml:space="preserve"> </w:delText>
        </w:r>
        <w:r w:rsidRPr="002249DA" w:rsidDel="00F95B58">
          <w:rPr>
            <w:rFonts w:hint="eastAsia"/>
            <w:i/>
            <w:iCs/>
            <w:spacing w:val="-4"/>
            <w:highlight w:val="cyan"/>
            <w:rtl/>
          </w:rPr>
          <w:delText>يدرك</w:delText>
        </w:r>
        <w:r w:rsidRPr="002249DA" w:rsidDel="00F95B58">
          <w:rPr>
            <w:i/>
            <w:iCs/>
            <w:spacing w:val="-4"/>
            <w:highlight w:val="cyan"/>
            <w:rtl/>
          </w:rPr>
          <w:delText xml:space="preserve"> </w:delText>
        </w:r>
        <w:r w:rsidRPr="002249DA" w:rsidDel="00F95B58">
          <w:rPr>
            <w:rFonts w:hint="eastAsia"/>
            <w:i/>
            <w:iCs/>
            <w:spacing w:val="-4"/>
            <w:highlight w:val="cyan"/>
            <w:rtl/>
          </w:rPr>
          <w:delText>كذلك</w:delText>
        </w:r>
        <w:r w:rsidRPr="002249DA" w:rsidDel="00F95B58">
          <w:rPr>
            <w:spacing w:val="-4"/>
            <w:highlight w:val="cyan"/>
            <w:rtl/>
          </w:rPr>
          <w:delText>" أعلاه</w:delText>
        </w:r>
        <w:r w:rsidRPr="002249DA" w:rsidDel="00F95B58">
          <w:rPr>
            <w:rFonts w:hint="eastAsia"/>
            <w:spacing w:val="-4"/>
            <w:highlight w:val="cyan"/>
            <w:rtl/>
          </w:rPr>
          <w:delText>،</w:delText>
        </w:r>
      </w:del>
    </w:p>
    <w:p w14:paraId="5509F3CE" w14:textId="572B3553" w:rsidR="00623289" w:rsidRPr="002249DA" w:rsidDel="00F95B58" w:rsidRDefault="00F3369B" w:rsidP="00623289">
      <w:pPr>
        <w:pStyle w:val="Headingb"/>
        <w:rPr>
          <w:del w:id="221" w:author="Arabic-EA" w:date="2023-11-13T09:30:00Z"/>
          <w:rtl/>
        </w:rPr>
      </w:pPr>
      <w:del w:id="222" w:author="Arabic-EA" w:date="2023-11-13T09:30:00Z">
        <w:r w:rsidRPr="002249DA" w:rsidDel="00F95B58">
          <w:rPr>
            <w:rFonts w:hint="eastAsia"/>
            <w:highlight w:val="cyan"/>
            <w:rtl/>
          </w:rPr>
          <w:delText>الخيار</w:delText>
        </w:r>
        <w:r w:rsidRPr="002249DA" w:rsidDel="00F95B58">
          <w:rPr>
            <w:highlight w:val="cyan"/>
            <w:rtl/>
          </w:rPr>
          <w:delText xml:space="preserve"> 2:</w:delText>
        </w:r>
      </w:del>
    </w:p>
    <w:p w14:paraId="79DB036B" w14:textId="77777777" w:rsidR="00623289" w:rsidRPr="00F51764" w:rsidRDefault="00F3369B" w:rsidP="00623289">
      <w:r w:rsidRPr="00F51764">
        <w:rPr>
          <w:rtl/>
          <w:lang w:bidi="ar-SY"/>
        </w:rPr>
        <w:t>8</w:t>
      </w:r>
      <w:r w:rsidRPr="00F51764">
        <w:rPr>
          <w:rtl/>
          <w:lang w:bidi="ar-SY"/>
        </w:rPr>
        <w:tab/>
      </w:r>
      <w:r w:rsidRPr="00F51764">
        <w:rPr>
          <w:rFonts w:hint="eastAsia"/>
          <w:rtl/>
          <w:lang w:bidi="ar-EG"/>
        </w:rPr>
        <w:t>يكون</w:t>
      </w:r>
      <w:r w:rsidRPr="00F51764">
        <w:rPr>
          <w:rtl/>
          <w:lang w:bidi="ar-EG"/>
        </w:rPr>
        <w:t xml:space="preserve"> </w:t>
      </w:r>
      <w:r w:rsidRPr="00F51764">
        <w:rPr>
          <w:rtl/>
        </w:rPr>
        <w:t>تنفيذ هذا القرار مشروط</w:t>
      </w:r>
      <w:r w:rsidRPr="00F51764">
        <w:rPr>
          <w:rFonts w:hint="eastAsia"/>
          <w:rtl/>
        </w:rPr>
        <w:t>اً</w:t>
      </w:r>
      <w:r w:rsidRPr="00F51764">
        <w:rPr>
          <w:rtl/>
        </w:rPr>
        <w:t xml:space="preserve"> بتقديم وصف للإدارات التي </w:t>
      </w:r>
      <w:r w:rsidRPr="00F51764">
        <w:rPr>
          <w:rFonts w:hint="eastAsia"/>
          <w:rtl/>
        </w:rPr>
        <w:t>يُلتمس</w:t>
      </w:r>
      <w:r w:rsidRPr="00F51764">
        <w:rPr>
          <w:rtl/>
        </w:rPr>
        <w:t xml:space="preserve"> </w:t>
      </w:r>
      <w:r w:rsidRPr="00F51764">
        <w:rPr>
          <w:rFonts w:hint="eastAsia"/>
          <w:rtl/>
        </w:rPr>
        <w:t>منها</w:t>
      </w:r>
      <w:r w:rsidRPr="00F51764">
        <w:rPr>
          <w:rtl/>
        </w:rPr>
        <w:t xml:space="preserve"> </w:t>
      </w:r>
      <w:r w:rsidRPr="00F51764">
        <w:rPr>
          <w:rFonts w:hint="eastAsia"/>
          <w:rtl/>
        </w:rPr>
        <w:t>الترخيص</w:t>
      </w:r>
      <w:r w:rsidRPr="00F51764">
        <w:rPr>
          <w:rtl/>
        </w:rPr>
        <w:t xml:space="preserve"> لنظام (أنظمة) إدارة التداخل، ومرافق المراقبة (</w:t>
      </w:r>
      <w:r w:rsidRPr="00F51764">
        <w:t>NCMC</w:t>
      </w:r>
      <w:r w:rsidRPr="00F51764">
        <w:rPr>
          <w:rtl/>
        </w:rPr>
        <w:t xml:space="preserve">)، </w:t>
      </w:r>
      <w:r w:rsidRPr="00F51764">
        <w:rPr>
          <w:rFonts w:hint="eastAsia"/>
          <w:rtl/>
        </w:rPr>
        <w:t>ل</w:t>
      </w:r>
      <w:r w:rsidRPr="00F51764">
        <w:rPr>
          <w:rtl/>
        </w:rPr>
        <w:t>لإرسال</w:t>
      </w:r>
      <w:r w:rsidRPr="00F51764">
        <w:rPr>
          <w:rFonts w:hint="eastAsia"/>
          <w:rtl/>
        </w:rPr>
        <w:t>ات</w:t>
      </w:r>
      <w:r w:rsidRPr="00F51764">
        <w:rPr>
          <w:rtl/>
        </w:rPr>
        <w:t xml:space="preserve"> </w:t>
      </w:r>
      <w:r w:rsidRPr="00F51764">
        <w:rPr>
          <w:rFonts w:hint="eastAsia"/>
          <w:rtl/>
        </w:rPr>
        <w:t>عبر</w:t>
      </w:r>
      <w:r w:rsidRPr="00F51764">
        <w:rPr>
          <w:rtl/>
        </w:rPr>
        <w:t xml:space="preserve"> </w:t>
      </w:r>
      <w:r w:rsidRPr="00F51764">
        <w:rPr>
          <w:rFonts w:hint="eastAsia"/>
          <w:rtl/>
        </w:rPr>
        <w:t>الأراضي</w:t>
      </w:r>
      <w:r w:rsidRPr="00F51764">
        <w:rPr>
          <w:rtl/>
        </w:rPr>
        <w:t xml:space="preserve"> </w:t>
      </w:r>
      <w:r w:rsidRPr="00F51764">
        <w:rPr>
          <w:rFonts w:hint="eastAsia"/>
          <w:rtl/>
        </w:rPr>
        <w:t>التي</w:t>
      </w:r>
      <w:r w:rsidRPr="00F51764">
        <w:rPr>
          <w:rtl/>
        </w:rPr>
        <w:t xml:space="preserve"> لم </w:t>
      </w:r>
      <w:r w:rsidRPr="00F51764">
        <w:rPr>
          <w:rFonts w:hint="eastAsia"/>
          <w:spacing w:val="-4"/>
          <w:rtl/>
        </w:rPr>
        <w:t>ترخصّ</w:t>
      </w:r>
      <w:r w:rsidRPr="00F51764">
        <w:rPr>
          <w:spacing w:val="-4"/>
          <w:rtl/>
        </w:rPr>
        <w:t xml:space="preserve"> </w:t>
      </w:r>
      <w:r w:rsidRPr="00F51764">
        <w:rPr>
          <w:rtl/>
        </w:rPr>
        <w:t xml:space="preserve">(انظر الفقرة </w:t>
      </w:r>
      <w:r w:rsidRPr="00F51764">
        <w:rPr>
          <w:lang w:val="en-CA"/>
        </w:rPr>
        <w:t>3</w:t>
      </w:r>
      <w:r w:rsidRPr="00F51764">
        <w:rPr>
          <w:rtl/>
          <w:lang w:val="en-CA" w:bidi="ar-EG"/>
        </w:rPr>
        <w:t xml:space="preserve"> من "</w:t>
      </w:r>
      <w:r w:rsidRPr="00F51764">
        <w:rPr>
          <w:rFonts w:hint="eastAsia"/>
          <w:i/>
          <w:iCs/>
          <w:rtl/>
          <w:lang w:val="en-CA" w:bidi="ar-EG"/>
        </w:rPr>
        <w:t>يقرر</w:t>
      </w:r>
      <w:r w:rsidRPr="00F51764">
        <w:rPr>
          <w:rtl/>
          <w:lang w:val="en-CA" w:bidi="ar-EG"/>
        </w:rPr>
        <w:t>"</w:t>
      </w:r>
      <w:r w:rsidRPr="00F51764">
        <w:rPr>
          <w:rtl/>
        </w:rPr>
        <w:t xml:space="preserve">) </w:t>
      </w:r>
      <w:r w:rsidRPr="00F51764">
        <w:rPr>
          <w:rFonts w:hint="eastAsia"/>
          <w:rtl/>
        </w:rPr>
        <w:t>بعمل</w:t>
      </w:r>
      <w:r w:rsidRPr="00F51764">
        <w:rPr>
          <w:rtl/>
        </w:rPr>
        <w:t xml:space="preserve"> وتشغيل أي محطة </w:t>
      </w:r>
      <w:r w:rsidRPr="00F51764">
        <w:t>ESIM</w:t>
      </w:r>
      <w:r w:rsidRPr="00F51764">
        <w:rPr>
          <w:rtl/>
        </w:rPr>
        <w:t xml:space="preserve"> </w:t>
      </w:r>
      <w:r w:rsidRPr="00F51764">
        <w:rPr>
          <w:rFonts w:hint="eastAsia"/>
          <w:rtl/>
        </w:rPr>
        <w:t>عبر</w:t>
      </w:r>
      <w:r w:rsidRPr="00F51764">
        <w:rPr>
          <w:rtl/>
        </w:rPr>
        <w:t xml:space="preserve"> أراضيه</w:t>
      </w:r>
      <w:r w:rsidRPr="00F51764">
        <w:rPr>
          <w:rFonts w:hint="eastAsia"/>
          <w:rtl/>
        </w:rPr>
        <w:t>ا</w:t>
      </w:r>
      <w:r w:rsidRPr="00F51764">
        <w:rPr>
          <w:rtl/>
        </w:rPr>
        <w:t xml:space="preserve"> من أجل توفير حل مرض للمشكلة على النحو المشار إليه في </w:t>
      </w:r>
      <w:r w:rsidRPr="00F51764">
        <w:rPr>
          <w:rFonts w:hint="eastAsia"/>
          <w:rtl/>
        </w:rPr>
        <w:t>الفقرة</w:t>
      </w:r>
      <w:r w:rsidRPr="00F51764">
        <w:rPr>
          <w:rtl/>
        </w:rPr>
        <w:t xml:space="preserve"> د) </w:t>
      </w:r>
      <w:r w:rsidRPr="00F51764">
        <w:rPr>
          <w:rFonts w:hint="eastAsia"/>
          <w:rtl/>
        </w:rPr>
        <w:t>من</w:t>
      </w:r>
      <w:r w:rsidRPr="00F51764">
        <w:rPr>
          <w:rtl/>
        </w:rPr>
        <w:t xml:space="preserve"> "</w:t>
      </w:r>
      <w:r w:rsidRPr="00FD5C7E">
        <w:rPr>
          <w:rFonts w:hint="cs"/>
          <w:i/>
          <w:iCs/>
          <w:rtl/>
        </w:rPr>
        <w:t>و</w:t>
      </w:r>
      <w:r w:rsidRPr="00F51764">
        <w:rPr>
          <w:rFonts w:hint="eastAsia"/>
          <w:i/>
          <w:iCs/>
          <w:rtl/>
        </w:rPr>
        <w:t>إذ</w:t>
      </w:r>
      <w:r w:rsidRPr="00F51764">
        <w:rPr>
          <w:i/>
          <w:iCs/>
          <w:rtl/>
        </w:rPr>
        <w:t xml:space="preserve"> </w:t>
      </w:r>
      <w:r w:rsidRPr="00F51764">
        <w:rPr>
          <w:rFonts w:hint="eastAsia"/>
          <w:i/>
          <w:iCs/>
          <w:rtl/>
        </w:rPr>
        <w:t>يدرك</w:t>
      </w:r>
      <w:r w:rsidRPr="00F51764">
        <w:rPr>
          <w:i/>
          <w:iCs/>
          <w:rtl/>
        </w:rPr>
        <w:t xml:space="preserve"> </w:t>
      </w:r>
      <w:r w:rsidRPr="00F51764">
        <w:rPr>
          <w:rFonts w:hint="eastAsia"/>
          <w:i/>
          <w:iCs/>
          <w:rtl/>
        </w:rPr>
        <w:t>كذلك</w:t>
      </w:r>
      <w:r w:rsidRPr="00F51764">
        <w:rPr>
          <w:rtl/>
        </w:rPr>
        <w:t>" أعلاه،</w:t>
      </w:r>
    </w:p>
    <w:p w14:paraId="621F1B0D" w14:textId="77777777" w:rsidR="00623289" w:rsidRPr="00F51764" w:rsidRDefault="00F3369B" w:rsidP="00623289">
      <w:r w:rsidRPr="00F51764">
        <w:rPr>
          <w:b/>
          <w:bCs/>
          <w:rtl/>
        </w:rPr>
        <w:t>ملاحظة</w:t>
      </w:r>
      <w:r w:rsidRPr="00F51764">
        <w:rPr>
          <w:rtl/>
        </w:rPr>
        <w:t>: يمكن حذف الفقرة 9 من "</w:t>
      </w:r>
      <w:r w:rsidRPr="00F51764">
        <w:rPr>
          <w:rFonts w:hint="eastAsia"/>
          <w:i/>
          <w:iCs/>
          <w:rtl/>
        </w:rPr>
        <w:t>يقرر</w:t>
      </w:r>
      <w:r w:rsidRPr="00F51764">
        <w:rPr>
          <w:rtl/>
        </w:rPr>
        <w:t xml:space="preserve">" أعلاه في المؤتمر </w:t>
      </w:r>
      <w:r w:rsidRPr="00F51764">
        <w:t>WRC-23</w:t>
      </w:r>
      <w:r w:rsidRPr="00F51764">
        <w:rPr>
          <w:rtl/>
        </w:rPr>
        <w:t xml:space="preserve"> بشرط </w:t>
      </w:r>
      <w:r w:rsidRPr="00F51764">
        <w:rPr>
          <w:rFonts w:hint="eastAsia"/>
          <w:rtl/>
        </w:rPr>
        <w:t>تناول</w:t>
      </w:r>
      <w:r w:rsidRPr="00F51764">
        <w:rPr>
          <w:rtl/>
        </w:rPr>
        <w:t xml:space="preserve"> الوصف المذكور أعلاه بشكل صحيح </w:t>
      </w:r>
      <w:r w:rsidRPr="00F51764">
        <w:rPr>
          <w:rFonts w:hint="eastAsia"/>
          <w:rtl/>
        </w:rPr>
        <w:t>وتنفيذه،</w:t>
      </w:r>
    </w:p>
    <w:p w14:paraId="5E5DB33D" w14:textId="77777777" w:rsidR="00623289" w:rsidRPr="00F51764" w:rsidRDefault="00F3369B" w:rsidP="00623289">
      <w:pPr>
        <w:pStyle w:val="Call"/>
        <w:rPr>
          <w:rtl/>
        </w:rPr>
      </w:pPr>
      <w:r w:rsidRPr="00F51764">
        <w:rPr>
          <w:rFonts w:hint="cs"/>
          <w:rtl/>
        </w:rPr>
        <w:t>يقرر كذلك</w:t>
      </w:r>
    </w:p>
    <w:p w14:paraId="4BB20C1E" w14:textId="5BB2C702" w:rsidR="00623289" w:rsidRPr="00F51764" w:rsidRDefault="00F3369B" w:rsidP="00956A95">
      <w:r w:rsidRPr="00F51764">
        <w:rPr>
          <w:rtl/>
        </w:rPr>
        <w:t>1</w:t>
      </w:r>
      <w:r w:rsidRPr="00F51764">
        <w:rPr>
          <w:rtl/>
        </w:rPr>
        <w:tab/>
        <w:t xml:space="preserve">أن المحطات </w:t>
      </w:r>
      <w:r w:rsidRPr="00F51764">
        <w:t>ESIM</w:t>
      </w:r>
      <w:r w:rsidRPr="00F51764">
        <w:rPr>
          <w:rtl/>
        </w:rPr>
        <w:t xml:space="preserve"> يجب ألا </w:t>
      </w:r>
      <w:r w:rsidRPr="00F51764">
        <w:rPr>
          <w:rFonts w:hint="eastAsia"/>
          <w:rtl/>
        </w:rPr>
        <w:t>ت</w:t>
      </w:r>
      <w:r w:rsidRPr="00F51764">
        <w:rPr>
          <w:rtl/>
        </w:rPr>
        <w:t xml:space="preserve">تسبب </w:t>
      </w:r>
      <w:r w:rsidRPr="00F51764">
        <w:rPr>
          <w:rFonts w:hint="eastAsia"/>
          <w:rtl/>
        </w:rPr>
        <w:t>في</w:t>
      </w:r>
      <w:r w:rsidRPr="00F51764">
        <w:rPr>
          <w:rtl/>
        </w:rPr>
        <w:t xml:space="preserve"> تداخل غير مقبول في الخدمات الأخرى و</w:t>
      </w:r>
      <w:r w:rsidRPr="00F51764">
        <w:rPr>
          <w:rFonts w:hint="eastAsia"/>
          <w:rtl/>
        </w:rPr>
        <w:t>أ</w:t>
      </w:r>
      <w:r w:rsidRPr="00F51764">
        <w:rPr>
          <w:rtl/>
        </w:rPr>
        <w:t>لا تطالب بالحماية من</w:t>
      </w:r>
      <w:r w:rsidRPr="00F51764">
        <w:rPr>
          <w:rFonts w:hint="eastAsia"/>
          <w:rtl/>
        </w:rPr>
        <w:t>ها</w:t>
      </w:r>
      <w:r w:rsidRPr="00F51764">
        <w:rPr>
          <w:rtl/>
        </w:rPr>
        <w:t xml:space="preserve"> على النحو المشار إليه في </w:t>
      </w:r>
      <w:r w:rsidRPr="00F51764">
        <w:rPr>
          <w:rFonts w:hint="eastAsia"/>
          <w:rtl/>
        </w:rPr>
        <w:t>الفقرتين</w:t>
      </w:r>
      <w:r w:rsidRPr="00F51764">
        <w:rPr>
          <w:rtl/>
        </w:rPr>
        <w:t xml:space="preserve"> </w:t>
      </w:r>
      <w:r w:rsidRPr="00F51764">
        <w:rPr>
          <w:rFonts w:hint="eastAsia"/>
          <w:i/>
          <w:iCs/>
          <w:rtl/>
          <w:lang w:val="en-CA" w:bidi="ar-EG"/>
        </w:rPr>
        <w:t>ج</w:t>
      </w:r>
      <w:r w:rsidRPr="00F51764">
        <w:rPr>
          <w:i/>
          <w:iCs/>
          <w:rtl/>
          <w:lang w:val="en-CA" w:bidi="ar-EG"/>
        </w:rPr>
        <w:t>)</w:t>
      </w:r>
      <w:r w:rsidRPr="00F51764">
        <w:rPr>
          <w:rtl/>
          <w:lang w:val="en-CA" w:bidi="ar-EG"/>
        </w:rPr>
        <w:t xml:space="preserve"> </w:t>
      </w:r>
      <w:del w:id="223" w:author="Kaddoura, Maha" w:date="2023-11-15T06:45:00Z">
        <w:r w:rsidRPr="002249DA" w:rsidDel="003A0120">
          <w:rPr>
            <w:highlight w:val="cyan"/>
            <w:rtl/>
            <w:lang w:val="en-CA" w:bidi="ar-EG"/>
          </w:rPr>
          <w:delText>و</w:delText>
        </w:r>
        <w:r w:rsidRPr="002249DA" w:rsidDel="003A0120">
          <w:rPr>
            <w:rFonts w:hint="eastAsia"/>
            <w:i/>
            <w:iCs/>
            <w:highlight w:val="cyan"/>
            <w:rtl/>
            <w:lang w:val="en-CA" w:bidi="ar-EG"/>
          </w:rPr>
          <w:delText>د</w:delText>
        </w:r>
        <w:r w:rsidRPr="002249DA" w:rsidDel="003A0120">
          <w:rPr>
            <w:i/>
            <w:iCs/>
            <w:highlight w:val="cyan"/>
            <w:rtl/>
            <w:lang w:val="en-CA" w:bidi="ar-EG"/>
          </w:rPr>
          <w:delText>)</w:delText>
        </w:r>
        <w:r w:rsidRPr="00F51764" w:rsidDel="003A0120">
          <w:rPr>
            <w:rtl/>
            <w:lang w:val="en-CA" w:bidi="ar-EG"/>
          </w:rPr>
          <w:delText xml:space="preserve"> </w:delText>
        </w:r>
      </w:del>
      <w:r w:rsidRPr="00F51764">
        <w:rPr>
          <w:rtl/>
          <w:lang w:val="en-CA" w:bidi="ar-EG"/>
        </w:rPr>
        <w:t>من "</w:t>
      </w:r>
      <w:r w:rsidRPr="00F51764">
        <w:rPr>
          <w:rFonts w:hint="eastAsia"/>
          <w:i/>
          <w:iCs/>
          <w:rtl/>
          <w:lang w:val="en-CA" w:bidi="ar-EG"/>
        </w:rPr>
        <w:t>وإذ</w:t>
      </w:r>
      <w:r w:rsidRPr="00F51764">
        <w:rPr>
          <w:i/>
          <w:iCs/>
          <w:rtl/>
          <w:lang w:val="en-CA" w:bidi="ar-EG"/>
        </w:rPr>
        <w:t xml:space="preserve"> </w:t>
      </w:r>
      <w:commentRangeStart w:id="224"/>
      <w:r w:rsidRPr="00F51764">
        <w:rPr>
          <w:rFonts w:hint="eastAsia"/>
          <w:i/>
          <w:iCs/>
          <w:rtl/>
          <w:lang w:val="en-CA" w:bidi="ar-EG"/>
        </w:rPr>
        <w:t>يدرك</w:t>
      </w:r>
      <w:commentRangeEnd w:id="224"/>
      <w:r w:rsidR="00D644F6">
        <w:rPr>
          <w:rStyle w:val="CommentReference"/>
          <w:rtl/>
        </w:rPr>
        <w:commentReference w:id="224"/>
      </w:r>
      <w:r w:rsidRPr="00F51764">
        <w:rPr>
          <w:rtl/>
          <w:lang w:val="en-CA" w:bidi="ar-EG"/>
        </w:rPr>
        <w:t xml:space="preserve">" </w:t>
      </w:r>
      <w:r w:rsidRPr="00F51764">
        <w:rPr>
          <w:rFonts w:hint="eastAsia"/>
          <w:rtl/>
          <w:lang w:val="en-CA" w:bidi="ar-EG"/>
        </w:rPr>
        <w:t>و</w:t>
      </w:r>
      <w:r w:rsidRPr="00F51764">
        <w:rPr>
          <w:rtl/>
        </w:rPr>
        <w:t xml:space="preserve">الفقرات </w:t>
      </w:r>
      <w:r w:rsidRPr="002249DA">
        <w:rPr>
          <w:highlight w:val="cyan"/>
          <w:rtl/>
        </w:rPr>
        <w:t>1.1.1</w:t>
      </w:r>
      <w:del w:id="225" w:author="Kaddoura, Maha" w:date="2023-11-15T06:46:00Z">
        <w:r w:rsidRPr="00F51764" w:rsidDel="003A0120">
          <w:delText>.</w:delText>
        </w:r>
        <w:r w:rsidRPr="002249DA" w:rsidDel="003A0120">
          <w:rPr>
            <w:highlight w:val="cyan"/>
            <w:rtl/>
          </w:rPr>
          <w:delText>1</w:delText>
        </w:r>
      </w:del>
      <w:r w:rsidRPr="002249DA">
        <w:rPr>
          <w:highlight w:val="cyan"/>
          <w:rtl/>
        </w:rPr>
        <w:t xml:space="preserve"> و</w:t>
      </w:r>
      <w:del w:id="226" w:author="Kaddoura, Maha" w:date="2023-11-15T06:47:00Z">
        <w:r w:rsidRPr="002249DA" w:rsidDel="003A0120">
          <w:rPr>
            <w:highlight w:val="cyan"/>
            <w:rtl/>
          </w:rPr>
          <w:delText>1.6</w:delText>
        </w:r>
      </w:del>
      <w:ins w:id="227" w:author="Kaddoura, Maha" w:date="2023-11-15T06:47:00Z">
        <w:r w:rsidR="003A0120">
          <w:rPr>
            <w:rFonts w:hint="cs"/>
            <w:highlight w:val="cyan"/>
            <w:rtl/>
          </w:rPr>
          <w:t>4</w:t>
        </w:r>
      </w:ins>
      <w:r w:rsidRPr="002249DA">
        <w:rPr>
          <w:highlight w:val="cyan"/>
          <w:rtl/>
        </w:rPr>
        <w:t xml:space="preserve">.1.1 </w:t>
      </w:r>
      <w:ins w:id="228" w:author="Kaddoura, Maha" w:date="2023-11-15T06:47:00Z">
        <w:r w:rsidR="003A0120">
          <w:rPr>
            <w:rFonts w:hint="cs"/>
            <w:highlight w:val="cyan"/>
            <w:rtl/>
          </w:rPr>
          <w:t xml:space="preserve">و5.1.1 </w:t>
        </w:r>
      </w:ins>
      <w:r w:rsidRPr="002249DA">
        <w:rPr>
          <w:highlight w:val="cyan"/>
          <w:rtl/>
        </w:rPr>
        <w:t xml:space="preserve">و1.2.1 </w:t>
      </w:r>
      <w:ins w:id="229" w:author="Kaddoura, Maha" w:date="2023-11-15T06:47:00Z">
        <w:r w:rsidR="003A0120">
          <w:rPr>
            <w:rFonts w:hint="cs"/>
            <w:highlight w:val="cyan"/>
            <w:rtl/>
          </w:rPr>
          <w:t xml:space="preserve">و2.2.1 </w:t>
        </w:r>
      </w:ins>
      <w:r w:rsidRPr="003A0120">
        <w:rPr>
          <w:rtl/>
        </w:rPr>
        <w:t>و4.2.1 م</w:t>
      </w:r>
      <w:r w:rsidRPr="00F51764">
        <w:rPr>
          <w:rtl/>
        </w:rPr>
        <w:t xml:space="preserve">ن </w:t>
      </w:r>
      <w:r w:rsidRPr="00F51764">
        <w:rPr>
          <w:rtl/>
          <w:lang w:val="en-CA" w:bidi="ar-EG"/>
        </w:rPr>
        <w:t>"</w:t>
      </w:r>
      <w:r w:rsidRPr="00F51764">
        <w:rPr>
          <w:rFonts w:hint="eastAsia"/>
          <w:i/>
          <w:iCs/>
          <w:rtl/>
          <w:lang w:val="en-CA" w:bidi="ar-EG"/>
        </w:rPr>
        <w:t>يقرر</w:t>
      </w:r>
      <w:r w:rsidRPr="00F51764">
        <w:rPr>
          <w:rtl/>
          <w:lang w:val="en-CA" w:bidi="ar-EG"/>
        </w:rPr>
        <w:t>"</w:t>
      </w:r>
      <w:r w:rsidRPr="00F51764">
        <w:rPr>
          <w:rtl/>
        </w:rPr>
        <w:t>؛</w:t>
      </w:r>
    </w:p>
    <w:p w14:paraId="0887B664" w14:textId="77777777" w:rsidR="00623289" w:rsidRPr="00F51764" w:rsidRDefault="00F3369B" w:rsidP="00623289">
      <w:pPr>
        <w:rPr>
          <w:rtl/>
        </w:rPr>
      </w:pPr>
      <w:r w:rsidRPr="00F51764">
        <w:rPr>
          <w:rtl/>
        </w:rPr>
        <w:t>2</w:t>
      </w:r>
      <w:r w:rsidRPr="00F51764">
        <w:rPr>
          <w:rtl/>
        </w:rPr>
        <w:tab/>
        <w:t xml:space="preserve">أن ترسل الإدارة المبلغة عن المحطات </w:t>
      </w:r>
      <w:r w:rsidRPr="00F51764">
        <w:t>ESIM</w:t>
      </w:r>
      <w:r w:rsidRPr="00F51764">
        <w:rPr>
          <w:rtl/>
        </w:rPr>
        <w:t xml:space="preserve"> إلى مكتب الاتصالات الراديوية، عند تقديم بيانات التذييل </w:t>
      </w:r>
      <w:r w:rsidRPr="00F51764">
        <w:rPr>
          <w:b/>
          <w:bCs/>
          <w:rtl/>
        </w:rPr>
        <w:t>4</w:t>
      </w:r>
      <w:r w:rsidRPr="00F51764">
        <w:rPr>
          <w:rtl/>
        </w:rPr>
        <w:t xml:space="preserve"> ذات</w:t>
      </w:r>
      <w:r>
        <w:rPr>
          <w:rFonts w:hint="cs"/>
          <w:rtl/>
        </w:rPr>
        <w:t> </w:t>
      </w:r>
      <w:r w:rsidRPr="00F51764">
        <w:rPr>
          <w:rtl/>
        </w:rPr>
        <w:t>الصلة، التزاما</w:t>
      </w:r>
      <w:r w:rsidRPr="00F51764">
        <w:rPr>
          <w:rFonts w:hint="eastAsia"/>
          <w:rtl/>
        </w:rPr>
        <w:t>ً</w:t>
      </w:r>
      <w:r w:rsidRPr="00F51764">
        <w:rPr>
          <w:rtl/>
        </w:rPr>
        <w:t xml:space="preserve"> (على النحو المنصوص عليه في الفقرة 5 من "</w:t>
      </w:r>
      <w:r w:rsidRPr="00F51764">
        <w:rPr>
          <w:rFonts w:hint="eastAsia"/>
          <w:i/>
          <w:iCs/>
          <w:rtl/>
        </w:rPr>
        <w:t>يقرر</w:t>
      </w:r>
      <w:r w:rsidRPr="00F51764">
        <w:rPr>
          <w:rtl/>
        </w:rPr>
        <w:t xml:space="preserve">")، </w:t>
      </w:r>
      <w:r w:rsidRPr="00F51764">
        <w:rPr>
          <w:rFonts w:hint="eastAsia"/>
          <w:rtl/>
        </w:rPr>
        <w:t>يفيد</w:t>
      </w:r>
      <w:r w:rsidRPr="00F51764">
        <w:rPr>
          <w:rtl/>
        </w:rPr>
        <w:t xml:space="preserve"> بأن الإدارة المبلغة للنظام غير المستقر بالنسبة إلى الأرض </w:t>
      </w:r>
      <w:r w:rsidRPr="00F51764">
        <w:rPr>
          <w:rFonts w:hint="eastAsia"/>
          <w:rtl/>
        </w:rPr>
        <w:t>الذي</w:t>
      </w:r>
      <w:r w:rsidRPr="00F51764">
        <w:rPr>
          <w:rtl/>
        </w:rPr>
        <w:t xml:space="preserve"> تتواصل معه المحطات </w:t>
      </w:r>
      <w:r w:rsidRPr="00F51764">
        <w:rPr>
          <w:lang w:val="en-CA"/>
        </w:rPr>
        <w:t>ESIM</w:t>
      </w:r>
      <w:r w:rsidRPr="00F51764">
        <w:rPr>
          <w:rtl/>
        </w:rPr>
        <w:t xml:space="preserve"> يجب أن تزيل هذا التداخل</w:t>
      </w:r>
      <w:r w:rsidRPr="00F51764">
        <w:rPr>
          <w:rFonts w:hint="eastAsia"/>
          <w:rtl/>
        </w:rPr>
        <w:t>،</w:t>
      </w:r>
      <w:r w:rsidRPr="00F51764">
        <w:rPr>
          <w:rtl/>
        </w:rPr>
        <w:t xml:space="preserve"> عند تلقي تقرير عن تداخل غير مقبول</w:t>
      </w:r>
      <w:r w:rsidRPr="00F51764">
        <w:rPr>
          <w:rFonts w:hint="eastAsia"/>
          <w:rtl/>
        </w:rPr>
        <w:t>؛</w:t>
      </w:r>
    </w:p>
    <w:p w14:paraId="596CC57C" w14:textId="77777777" w:rsidR="00623289" w:rsidRPr="00F51764" w:rsidRDefault="00F3369B" w:rsidP="00623289">
      <w:r w:rsidRPr="00F51764">
        <w:rPr>
          <w:rtl/>
        </w:rPr>
        <w:t>3</w:t>
      </w:r>
      <w:r w:rsidRPr="00F51764">
        <w:rPr>
          <w:rtl/>
        </w:rPr>
        <w:tab/>
        <w:t>أن الالتزام المشار إليه في الفقرة 2 من "</w:t>
      </w:r>
      <w:r w:rsidRPr="00F51764">
        <w:rPr>
          <w:i/>
          <w:iCs/>
          <w:rtl/>
        </w:rPr>
        <w:t>يقرر</w:t>
      </w:r>
      <w:r w:rsidRPr="00F51764">
        <w:rPr>
          <w:rtl/>
        </w:rPr>
        <w:t xml:space="preserve"> </w:t>
      </w:r>
      <w:r w:rsidRPr="00F51764">
        <w:rPr>
          <w:rFonts w:hint="eastAsia"/>
          <w:i/>
          <w:iCs/>
          <w:rtl/>
        </w:rPr>
        <w:t>كذلك</w:t>
      </w:r>
      <w:r w:rsidRPr="00F51764">
        <w:rPr>
          <w:rtl/>
        </w:rPr>
        <w:t>" يجب أن يكون موضوعياً وقابلاً للقياس و</w:t>
      </w:r>
      <w:r w:rsidRPr="00F51764">
        <w:rPr>
          <w:rFonts w:hint="eastAsia"/>
          <w:rtl/>
        </w:rPr>
        <w:t>قابلاً</w:t>
      </w:r>
      <w:r w:rsidRPr="00F51764">
        <w:rPr>
          <w:rtl/>
        </w:rPr>
        <w:t xml:space="preserve"> </w:t>
      </w:r>
      <w:r w:rsidRPr="00F51764">
        <w:rPr>
          <w:rFonts w:hint="eastAsia"/>
          <w:rtl/>
        </w:rPr>
        <w:t>للإنفاذ</w:t>
      </w:r>
      <w:r w:rsidRPr="00F51764">
        <w:rPr>
          <w:rtl/>
        </w:rPr>
        <w:t>؛</w:t>
      </w:r>
    </w:p>
    <w:p w14:paraId="3CE117DD" w14:textId="61397DDA" w:rsidR="00623289" w:rsidRPr="00F51764" w:rsidRDefault="00F3369B" w:rsidP="003A0120">
      <w:r w:rsidRPr="00F51764">
        <w:rPr>
          <w:rtl/>
        </w:rPr>
        <w:t>4</w:t>
      </w:r>
      <w:r w:rsidRPr="00F51764">
        <w:rPr>
          <w:rtl/>
        </w:rPr>
        <w:tab/>
        <w:t xml:space="preserve">أنه في حالة استمرار التداخل غير المقبول على الرغم </w:t>
      </w:r>
      <w:commentRangeStart w:id="230"/>
      <w:r w:rsidRPr="00F51764">
        <w:rPr>
          <w:rtl/>
        </w:rPr>
        <w:t>من</w:t>
      </w:r>
      <w:commentRangeEnd w:id="230"/>
      <w:r w:rsidR="00D644F6">
        <w:rPr>
          <w:rStyle w:val="CommentReference"/>
        </w:rPr>
        <w:commentReference w:id="230"/>
      </w:r>
      <w:r w:rsidRPr="00F51764">
        <w:rPr>
          <w:rtl/>
        </w:rPr>
        <w:t xml:space="preserve"> الالتزام المشار إليه في </w:t>
      </w:r>
      <w:r w:rsidRPr="00F51764">
        <w:rPr>
          <w:rFonts w:hint="eastAsia"/>
          <w:rtl/>
        </w:rPr>
        <w:t>الفقرة</w:t>
      </w:r>
      <w:r w:rsidRPr="00F51764">
        <w:rPr>
          <w:rtl/>
        </w:rPr>
        <w:t xml:space="preserve"> 2 </w:t>
      </w:r>
      <w:r w:rsidRPr="00F51764">
        <w:rPr>
          <w:rFonts w:hint="eastAsia"/>
          <w:rtl/>
        </w:rPr>
        <w:t>من</w:t>
      </w:r>
      <w:r w:rsidRPr="00F51764">
        <w:rPr>
          <w:rtl/>
        </w:rPr>
        <w:t xml:space="preserve"> "</w:t>
      </w:r>
      <w:r w:rsidRPr="00F51764">
        <w:rPr>
          <w:i/>
          <w:iCs/>
          <w:rtl/>
        </w:rPr>
        <w:t>يقرر</w:t>
      </w:r>
      <w:r w:rsidRPr="00F51764">
        <w:rPr>
          <w:rtl/>
        </w:rPr>
        <w:t xml:space="preserve"> </w:t>
      </w:r>
      <w:r w:rsidRPr="00F51764">
        <w:rPr>
          <w:rFonts w:hint="eastAsia"/>
          <w:i/>
          <w:iCs/>
          <w:rtl/>
        </w:rPr>
        <w:t>كذلك</w:t>
      </w:r>
      <w:r w:rsidRPr="00F51764">
        <w:rPr>
          <w:rtl/>
        </w:rPr>
        <w:t>"، يجب تقديم التخصيص الذي ي</w:t>
      </w:r>
      <w:r w:rsidRPr="00F51764">
        <w:rPr>
          <w:rFonts w:hint="eastAsia"/>
          <w:rtl/>
        </w:rPr>
        <w:t>ت</w:t>
      </w:r>
      <w:r w:rsidRPr="00F51764">
        <w:rPr>
          <w:rtl/>
        </w:rPr>
        <w:t xml:space="preserve">سبب </w:t>
      </w:r>
      <w:r w:rsidRPr="00F51764">
        <w:rPr>
          <w:rFonts w:hint="eastAsia"/>
          <w:rtl/>
        </w:rPr>
        <w:t>في</w:t>
      </w:r>
      <w:r w:rsidRPr="00F51764">
        <w:rPr>
          <w:rtl/>
        </w:rPr>
        <w:t xml:space="preserve"> التداخل إلى لجنة </w:t>
      </w:r>
      <w:r w:rsidRPr="00F51764">
        <w:rPr>
          <w:rFonts w:hint="eastAsia"/>
          <w:rtl/>
        </w:rPr>
        <w:t>لوائح</w:t>
      </w:r>
      <w:r w:rsidRPr="00F51764">
        <w:rPr>
          <w:rtl/>
        </w:rPr>
        <w:t xml:space="preserve"> الراديو </w:t>
      </w:r>
      <w:r w:rsidRPr="00F51764">
        <w:rPr>
          <w:rFonts w:hint="eastAsia"/>
          <w:rtl/>
        </w:rPr>
        <w:t>لاستعراضه</w:t>
      </w:r>
      <w:ins w:id="231" w:author="Arabic-EA" w:date="2023-11-13T09:31:00Z">
        <w:r w:rsidR="00D644F6">
          <w:rPr>
            <w:rFonts w:hint="cs"/>
            <w:rtl/>
          </w:rPr>
          <w:t xml:space="preserve"> </w:t>
        </w:r>
      </w:ins>
      <w:ins w:id="232" w:author="Kaddoura, Maha" w:date="2023-11-15T06:48:00Z">
        <w:r w:rsidR="003A0120" w:rsidRPr="002249DA">
          <w:rPr>
            <w:rFonts w:hint="eastAsia"/>
            <w:highlight w:val="cyan"/>
            <w:rtl/>
          </w:rPr>
          <w:t>واتخاذ</w:t>
        </w:r>
        <w:r w:rsidR="003A0120" w:rsidRPr="002249DA">
          <w:rPr>
            <w:highlight w:val="cyan"/>
            <w:rtl/>
          </w:rPr>
          <w:t xml:space="preserve"> </w:t>
        </w:r>
        <w:r w:rsidR="003A0120" w:rsidRPr="002249DA">
          <w:rPr>
            <w:rFonts w:hint="eastAsia"/>
            <w:highlight w:val="cyan"/>
            <w:rtl/>
          </w:rPr>
          <w:t>الإجراءات</w:t>
        </w:r>
        <w:r w:rsidR="003A0120" w:rsidRPr="002249DA">
          <w:rPr>
            <w:highlight w:val="cyan"/>
            <w:rtl/>
          </w:rPr>
          <w:t xml:space="preserve"> </w:t>
        </w:r>
        <w:r w:rsidR="003A0120" w:rsidRPr="002249DA">
          <w:rPr>
            <w:rFonts w:hint="eastAsia"/>
            <w:highlight w:val="cyan"/>
            <w:rtl/>
          </w:rPr>
          <w:t>اللازمة</w:t>
        </w:r>
        <w:r w:rsidR="003A0120" w:rsidRPr="002249DA">
          <w:rPr>
            <w:highlight w:val="cyan"/>
            <w:rtl/>
          </w:rPr>
          <w:t xml:space="preserve"> </w:t>
        </w:r>
        <w:r w:rsidR="003A0120" w:rsidRPr="002249DA">
          <w:rPr>
            <w:rFonts w:hint="eastAsia"/>
            <w:highlight w:val="cyan"/>
            <w:rtl/>
          </w:rPr>
          <w:t>عند</w:t>
        </w:r>
        <w:r w:rsidR="003A0120" w:rsidRPr="002249DA">
          <w:rPr>
            <w:highlight w:val="cyan"/>
            <w:rtl/>
          </w:rPr>
          <w:t xml:space="preserve"> </w:t>
        </w:r>
        <w:r w:rsidR="003A0120" w:rsidRPr="002249DA">
          <w:rPr>
            <w:rFonts w:hint="eastAsia"/>
            <w:highlight w:val="cyan"/>
            <w:rtl/>
          </w:rPr>
          <w:t>الاقتضاء</w:t>
        </w:r>
      </w:ins>
      <w:r w:rsidRPr="00F51764">
        <w:rPr>
          <w:rtl/>
        </w:rPr>
        <w:t>؛</w:t>
      </w:r>
    </w:p>
    <w:p w14:paraId="225D4FC1" w14:textId="77777777" w:rsidR="00623289" w:rsidRDefault="00F3369B" w:rsidP="00623289">
      <w:pPr>
        <w:rPr>
          <w:rtl/>
        </w:rPr>
      </w:pPr>
      <w:r w:rsidRPr="00F51764">
        <w:rPr>
          <w:rtl/>
        </w:rPr>
        <w:t>5</w:t>
      </w:r>
      <w:r w:rsidRPr="00F51764">
        <w:rPr>
          <w:rtl/>
        </w:rPr>
        <w:tab/>
        <w:t xml:space="preserve">أن الامتثال للأحكام الواردة في الملحق 1 لا </w:t>
      </w:r>
      <w:r w:rsidRPr="00F51764">
        <w:rPr>
          <w:rFonts w:hint="eastAsia"/>
          <w:rtl/>
        </w:rPr>
        <w:t>يعفي</w:t>
      </w:r>
      <w:r w:rsidRPr="00F51764">
        <w:rPr>
          <w:rtl/>
        </w:rPr>
        <w:t xml:space="preserve"> الإدارة المبلغة للنظام الساتلي غير المستقر بالنسبة إلى الأرض الذي </w:t>
      </w:r>
      <w:r w:rsidRPr="00F51764">
        <w:rPr>
          <w:rFonts w:hint="eastAsia"/>
          <w:rtl/>
        </w:rPr>
        <w:t>تتواصل</w:t>
      </w:r>
      <w:r w:rsidRPr="00F51764">
        <w:rPr>
          <w:rtl/>
        </w:rPr>
        <w:t xml:space="preserve"> </w:t>
      </w:r>
      <w:r w:rsidRPr="00F51764">
        <w:rPr>
          <w:rFonts w:hint="eastAsia"/>
          <w:rtl/>
        </w:rPr>
        <w:t>معه</w:t>
      </w:r>
      <w:r w:rsidRPr="00F51764">
        <w:rPr>
          <w:rtl/>
        </w:rPr>
        <w:t xml:space="preserve"> المحطات </w:t>
      </w:r>
      <w:r w:rsidRPr="00F51764">
        <w:rPr>
          <w:lang w:val="en-CA"/>
        </w:rPr>
        <w:t>ESIM</w:t>
      </w:r>
      <w:r w:rsidRPr="00F51764">
        <w:rPr>
          <w:rtl/>
        </w:rPr>
        <w:t xml:space="preserve"> بالتزاماتها المذكورة في </w:t>
      </w:r>
      <w:r w:rsidRPr="00F51764">
        <w:rPr>
          <w:rFonts w:hint="eastAsia"/>
          <w:rtl/>
        </w:rPr>
        <w:t>الفقرة</w:t>
      </w:r>
      <w:r w:rsidRPr="00F51764">
        <w:rPr>
          <w:rtl/>
        </w:rPr>
        <w:t xml:space="preserve"> 1 </w:t>
      </w:r>
      <w:r w:rsidRPr="00F51764">
        <w:rPr>
          <w:rFonts w:hint="eastAsia"/>
          <w:rtl/>
        </w:rPr>
        <w:t>من</w:t>
      </w:r>
      <w:r w:rsidRPr="00F51764">
        <w:rPr>
          <w:rtl/>
        </w:rPr>
        <w:t xml:space="preserve"> "</w:t>
      </w:r>
      <w:r w:rsidRPr="00F51764">
        <w:rPr>
          <w:i/>
          <w:iCs/>
          <w:rtl/>
        </w:rPr>
        <w:t>يقرر</w:t>
      </w:r>
      <w:r w:rsidRPr="00F51764">
        <w:rPr>
          <w:rtl/>
        </w:rPr>
        <w:t>" أعلاه</w:t>
      </w:r>
      <w:r w:rsidRPr="00F51764">
        <w:t>.</w:t>
      </w:r>
    </w:p>
    <w:p w14:paraId="70C96A1D" w14:textId="3698B4FD" w:rsidR="00623289" w:rsidRPr="00DF41F1" w:rsidRDefault="00F3369B" w:rsidP="003A0120">
      <w:pPr>
        <w:pStyle w:val="Headingb"/>
        <w:rPr>
          <w:color w:val="FF0000"/>
          <w:rtl/>
          <w:lang w:bidi="ar"/>
        </w:rPr>
      </w:pPr>
      <w:r w:rsidRPr="00DF41F1">
        <w:rPr>
          <w:color w:val="FF0000"/>
          <w:rtl/>
          <w:lang w:bidi="ar-SA"/>
        </w:rPr>
        <w:t>ملاحظة</w:t>
      </w:r>
      <w:r w:rsidRPr="00DF41F1">
        <w:rPr>
          <w:color w:val="FF0000"/>
          <w:rtl/>
          <w:lang w:bidi="ar"/>
        </w:rPr>
        <w:t xml:space="preserve">: </w:t>
      </w:r>
      <w:r w:rsidRPr="00DF41F1">
        <w:rPr>
          <w:rFonts w:hint="eastAsia"/>
          <w:color w:val="FF0000"/>
          <w:rtl/>
          <w:lang w:bidi="ar-SA"/>
        </w:rPr>
        <w:t>بداية</w:t>
      </w:r>
      <w:r w:rsidRPr="00DF41F1">
        <w:rPr>
          <w:color w:val="FF0000"/>
          <w:rtl/>
          <w:lang w:bidi="ar-SA"/>
        </w:rPr>
        <w:t xml:space="preserve"> قسم لم تتم مناقشته بالتفصيل </w:t>
      </w:r>
      <w:r w:rsidR="003A0120">
        <w:rPr>
          <w:rFonts w:hint="cs"/>
          <w:color w:val="FF0000"/>
          <w:rtl/>
          <w:lang w:bidi="ar-SA"/>
        </w:rPr>
        <w:t>أثناء</w:t>
      </w:r>
      <w:r w:rsidRPr="001E6A45">
        <w:rPr>
          <w:rFonts w:hint="cs"/>
          <w:color w:val="FF0000"/>
          <w:rtl/>
          <w:lang w:bidi="ar"/>
        </w:rPr>
        <w:t xml:space="preserve"> </w:t>
      </w:r>
      <w:r>
        <w:rPr>
          <w:rFonts w:hint="cs"/>
          <w:color w:val="FF0000"/>
          <w:rtl/>
          <w:lang w:bidi="ar-SA"/>
        </w:rPr>
        <w:t>الاجتماع</w:t>
      </w:r>
      <w:r w:rsidRPr="00DF41F1">
        <w:rPr>
          <w:color w:val="FF0000"/>
          <w:rtl/>
          <w:lang w:bidi="ar"/>
        </w:rPr>
        <w:t xml:space="preserve"> </w:t>
      </w:r>
      <w:r w:rsidRPr="00DF41F1">
        <w:rPr>
          <w:color w:val="FF0000"/>
          <w:lang w:bidi="ar"/>
        </w:rPr>
        <w:t>CPM23-2</w:t>
      </w:r>
    </w:p>
    <w:p w14:paraId="79F8D3EA" w14:textId="77777777" w:rsidR="00623289" w:rsidRPr="004F15B1" w:rsidRDefault="00F3369B" w:rsidP="00623289">
      <w:del w:id="233" w:author="Arabic_GE" w:date="2023-04-05T19:47:00Z">
        <w:r w:rsidRPr="00DF41F1" w:rsidDel="001F3C3E">
          <w:delText>1</w:delText>
        </w:r>
      </w:del>
      <w:ins w:id="234" w:author="Arabic_GE" w:date="2023-04-05T19:47:00Z">
        <w:r w:rsidRPr="00DF41F1">
          <w:rPr>
            <w:rtl/>
          </w:rPr>
          <w:t>6</w:t>
        </w:r>
      </w:ins>
      <w:r w:rsidRPr="006065A9">
        <w:rPr>
          <w:rtl/>
        </w:rPr>
        <w:tab/>
        <w:t xml:space="preserve">أن </w:t>
      </w:r>
      <w:r w:rsidRPr="006065A9">
        <w:rPr>
          <w:rFonts w:hint="cs"/>
          <w:rtl/>
        </w:rPr>
        <w:t xml:space="preserve">تقوم </w:t>
      </w:r>
      <w:r w:rsidRPr="006065A9">
        <w:rPr>
          <w:rtl/>
        </w:rPr>
        <w:t xml:space="preserve">الإدارة المبلغة للنظام الساتلي </w:t>
      </w:r>
      <w:ins w:id="235" w:author="Mohamed El Sehemawi" w:date="2023-04-05T20:00:00Z">
        <w:r w:rsidRPr="006065A9">
          <w:rPr>
            <w:lang w:eastAsia="zh-CN"/>
          </w:rPr>
          <w:t>non-GSO ESIM</w:t>
        </w:r>
        <w:r w:rsidRPr="006065A9">
          <w:rPr>
            <w:rFonts w:hint="cs"/>
            <w:rtl/>
            <w:lang w:eastAsia="zh-CN"/>
          </w:rPr>
          <w:t xml:space="preserve"> </w:t>
        </w:r>
      </w:ins>
      <w:r w:rsidRPr="006065A9">
        <w:rPr>
          <w:rtl/>
        </w:rPr>
        <w:t>في الخدمة الثابتة الساتلية التي تت</w:t>
      </w:r>
      <w:r w:rsidRPr="006065A9">
        <w:rPr>
          <w:rFonts w:hint="cs"/>
          <w:rtl/>
        </w:rPr>
        <w:t>وا</w:t>
      </w:r>
      <w:r w:rsidRPr="006065A9">
        <w:rPr>
          <w:rtl/>
        </w:rPr>
        <w:t xml:space="preserve">صل </w:t>
      </w:r>
      <w:r w:rsidRPr="006065A9">
        <w:rPr>
          <w:rFonts w:hint="cs"/>
          <w:rtl/>
        </w:rPr>
        <w:t>مع</w:t>
      </w:r>
      <w:r w:rsidRPr="006065A9">
        <w:rPr>
          <w:rtl/>
        </w:rPr>
        <w:t xml:space="preserve">ها المحطات </w:t>
      </w:r>
      <w:r w:rsidRPr="006065A9">
        <w:t>ESIM</w:t>
      </w:r>
      <w:r w:rsidRPr="006065A9">
        <w:rPr>
          <w:rFonts w:hint="cs"/>
          <w:rtl/>
        </w:rPr>
        <w:t xml:space="preserve"> بالتبليغ عن</w:t>
      </w:r>
      <w:r w:rsidRPr="006065A9">
        <w:rPr>
          <w:rtl/>
        </w:rPr>
        <w:t xml:space="preserve"> تخصيصات التردد للمحطات</w:t>
      </w:r>
      <w:del w:id="236" w:author="Mohamed El Sehemawi" w:date="2023-04-05T20:00:00Z">
        <w:r w:rsidRPr="006065A9" w:rsidDel="008141F7">
          <w:rPr>
            <w:rtl/>
          </w:rPr>
          <w:delText xml:space="preserve"> </w:delText>
        </w:r>
        <w:r w:rsidRPr="006065A9" w:rsidDel="008141F7">
          <w:rPr>
            <w:lang w:eastAsia="zh-CN"/>
          </w:rPr>
          <w:delText>non-GSO ESIM</w:delText>
        </w:r>
      </w:del>
      <w:r w:rsidRPr="006065A9">
        <w:rPr>
          <w:rtl/>
        </w:rPr>
        <w:t>؛</w:t>
      </w:r>
    </w:p>
    <w:p w14:paraId="59E6C219" w14:textId="061F4816" w:rsidR="00623289" w:rsidRPr="002249DA" w:rsidDel="00D644F6" w:rsidRDefault="00F3369B" w:rsidP="00623289">
      <w:pPr>
        <w:pStyle w:val="Headingb"/>
        <w:rPr>
          <w:del w:id="237" w:author="Arabic-EA" w:date="2023-11-13T09:31:00Z"/>
          <w:rtl/>
        </w:rPr>
      </w:pPr>
      <w:del w:id="238" w:author="Arabic-EA" w:date="2023-11-13T09:31:00Z">
        <w:r w:rsidRPr="002249DA" w:rsidDel="00D644F6">
          <w:rPr>
            <w:rFonts w:hint="eastAsia"/>
            <w:highlight w:val="cyan"/>
            <w:rtl/>
          </w:rPr>
          <w:delText>الخيار</w:delText>
        </w:r>
        <w:r w:rsidRPr="002249DA" w:rsidDel="00D644F6">
          <w:rPr>
            <w:highlight w:val="cyan"/>
            <w:rtl/>
          </w:rPr>
          <w:delText xml:space="preserve"> 1:</w:delText>
        </w:r>
      </w:del>
    </w:p>
    <w:p w14:paraId="04B1304C" w14:textId="77777777" w:rsidR="00623289" w:rsidRPr="004F15B1" w:rsidRDefault="00F3369B" w:rsidP="00623289">
      <w:pPr>
        <w:rPr>
          <w:rtl/>
        </w:rPr>
      </w:pPr>
      <w:ins w:id="239" w:author="Arabic_GE" w:date="2023-04-05T19:48:00Z">
        <w:r w:rsidRPr="006065A9">
          <w:rPr>
            <w:rtl/>
          </w:rPr>
          <w:t>7</w:t>
        </w:r>
      </w:ins>
      <w:del w:id="240" w:author="Arabic_GE" w:date="2023-04-06T07:09:00Z">
        <w:r w:rsidRPr="006065A9" w:rsidDel="00F51764">
          <w:rPr>
            <w:rtl/>
          </w:rPr>
          <w:delText>2</w:delText>
        </w:r>
      </w:del>
      <w:r w:rsidRPr="006065A9">
        <w:rPr>
          <w:rtl/>
        </w:rPr>
        <w:t xml:space="preserve"> </w:t>
      </w:r>
      <w:r w:rsidRPr="006065A9">
        <w:rPr>
          <w:rtl/>
        </w:rPr>
        <w:tab/>
        <w:t>أن</w:t>
      </w:r>
      <w:r w:rsidRPr="006065A9">
        <w:rPr>
          <w:rFonts w:hint="cs"/>
          <w:rtl/>
        </w:rPr>
        <w:t>ه يتعين على</w:t>
      </w:r>
      <w:r w:rsidRPr="006065A9">
        <w:rPr>
          <w:rtl/>
        </w:rPr>
        <w:t xml:space="preserve"> الإدارة المبلغة </w:t>
      </w:r>
      <w:del w:id="241" w:author="Rami, Nadia" w:date="2023-02-06T11:13:00Z">
        <w:r w:rsidRPr="00DF41F1" w:rsidDel="00F449A4">
          <w:rPr>
            <w:rtl/>
          </w:rPr>
          <w:delText xml:space="preserve">للنظام </w:delText>
        </w:r>
      </w:del>
      <w:ins w:id="242" w:author="Rami, Nadia" w:date="2023-02-06T11:13:00Z">
        <w:r w:rsidRPr="00DF41F1">
          <w:rPr>
            <w:rFonts w:hint="eastAsia"/>
            <w:rtl/>
          </w:rPr>
          <w:t>عن</w:t>
        </w:r>
        <w:r w:rsidRPr="00DF41F1">
          <w:rPr>
            <w:rtl/>
          </w:rPr>
          <w:t xml:space="preserve"> </w:t>
        </w:r>
        <w:r w:rsidRPr="00DF41F1">
          <w:rPr>
            <w:rFonts w:hint="eastAsia"/>
            <w:rtl/>
          </w:rPr>
          <w:t>النظام</w:t>
        </w:r>
        <w:r w:rsidRPr="006065A9">
          <w:rPr>
            <w:rtl/>
          </w:rPr>
          <w:t xml:space="preserve"> </w:t>
        </w:r>
      </w:ins>
      <w:r w:rsidRPr="006065A9">
        <w:rPr>
          <w:rtl/>
        </w:rPr>
        <w:t xml:space="preserve">الساتلي أن تضمن أن المحطات </w:t>
      </w:r>
      <w:r w:rsidRPr="006065A9">
        <w:rPr>
          <w:lang w:eastAsia="zh-CN"/>
        </w:rPr>
        <w:t>non-GSO ESIM</w:t>
      </w:r>
      <w:r w:rsidRPr="006065A9">
        <w:rPr>
          <w:rFonts w:hint="cs"/>
          <w:rtl/>
        </w:rPr>
        <w:t xml:space="preserve"> </w:t>
      </w:r>
      <w:r w:rsidRPr="006065A9">
        <w:rPr>
          <w:rtl/>
        </w:rPr>
        <w:t>تعمل فقط في الأراضي الخاضعة لولاية</w:t>
      </w:r>
      <w:del w:id="243" w:author="Arabic_GE" w:date="2023-04-17T18:07:00Z">
        <w:r w:rsidRPr="006065A9" w:rsidDel="00FD5C7E">
          <w:rPr>
            <w:rtl/>
          </w:rPr>
          <w:delText xml:space="preserve"> </w:delText>
        </w:r>
      </w:del>
      <w:del w:id="244" w:author="Rami, Nadia" w:date="2023-02-06T11:57:00Z">
        <w:r w:rsidRPr="00DF41F1" w:rsidDel="00471F49">
          <w:rPr>
            <w:rtl/>
          </w:rPr>
          <w:delText>أي إدارة/</w:delText>
        </w:r>
        <w:r w:rsidRPr="00DF41F1" w:rsidDel="00471F49">
          <w:rPr>
            <w:rFonts w:hint="eastAsia"/>
            <w:rtl/>
          </w:rPr>
          <w:delText>بلد</w:delText>
        </w:r>
      </w:del>
      <w:ins w:id="245" w:author="Arabic_GE" w:date="2023-04-17T18:07:00Z">
        <w:r>
          <w:rPr>
            <w:rFonts w:hint="cs"/>
            <w:rtl/>
          </w:rPr>
          <w:t xml:space="preserve"> </w:t>
        </w:r>
      </w:ins>
      <w:ins w:id="246" w:author="Rami, Nadia" w:date="2023-02-06T11:57:00Z">
        <w:r w:rsidRPr="00DF41F1">
          <w:rPr>
            <w:rFonts w:hint="eastAsia"/>
            <w:rtl/>
          </w:rPr>
          <w:t>الإدارات</w:t>
        </w:r>
        <w:r w:rsidRPr="00DF41F1">
          <w:rPr>
            <w:rtl/>
          </w:rPr>
          <w:t xml:space="preserve"> </w:t>
        </w:r>
        <w:r w:rsidRPr="00DF41F1">
          <w:rPr>
            <w:rFonts w:hint="eastAsia"/>
            <w:rtl/>
          </w:rPr>
          <w:t>التي</w:t>
        </w:r>
      </w:ins>
      <w:r w:rsidRPr="006065A9">
        <w:rPr>
          <w:rtl/>
        </w:rPr>
        <w:t xml:space="preserve"> تم الحصول على ترخيص</w:t>
      </w:r>
      <w:r w:rsidRPr="006065A9">
        <w:rPr>
          <w:rFonts w:hint="cs"/>
          <w:rtl/>
        </w:rPr>
        <w:t xml:space="preserve"> </w:t>
      </w:r>
      <w:r w:rsidRPr="006065A9">
        <w:rPr>
          <w:rtl/>
        </w:rPr>
        <w:t>منها</w:t>
      </w:r>
      <w:del w:id="247" w:author="Rami, Nadia" w:date="2023-02-06T11:58:00Z">
        <w:r w:rsidRPr="00DF41F1" w:rsidDel="00471F49">
          <w:rPr>
            <w:rtl/>
          </w:rPr>
          <w:delText>/منه</w:delText>
        </w:r>
      </w:del>
      <w:r w:rsidRPr="006065A9">
        <w:rPr>
          <w:rtl/>
        </w:rPr>
        <w:t xml:space="preserve">، مع مراعاة </w:t>
      </w:r>
      <w:r w:rsidRPr="006065A9">
        <w:rPr>
          <w:rFonts w:hint="cs"/>
          <w:rtl/>
        </w:rPr>
        <w:t xml:space="preserve">الفقرة </w:t>
      </w:r>
      <w:del w:id="248" w:author="Almidani, Ahmad Alaa" w:date="2023-02-03T14:40:00Z">
        <w:r w:rsidRPr="00DF41F1" w:rsidDel="00F073E3">
          <w:rPr>
            <w:i/>
            <w:iCs/>
            <w:rtl/>
          </w:rPr>
          <w:delText>د</w:delText>
        </w:r>
      </w:del>
      <w:ins w:id="249" w:author="Almidani, Ahmad Alaa" w:date="2023-02-03T14:40:00Z">
        <w:r w:rsidRPr="00DF41F1">
          <w:rPr>
            <w:rFonts w:hint="eastAsia"/>
            <w:i/>
            <w:iCs/>
            <w:rtl/>
          </w:rPr>
          <w:t>ج</w:t>
        </w:r>
      </w:ins>
      <w:r w:rsidRPr="006065A9">
        <w:rPr>
          <w:i/>
          <w:iCs/>
          <w:rtl/>
        </w:rPr>
        <w:t>)</w:t>
      </w:r>
      <w:r w:rsidRPr="006065A9">
        <w:rPr>
          <w:rFonts w:hint="cs"/>
          <w:rtl/>
        </w:rPr>
        <w:t xml:space="preserve"> من "</w:t>
      </w:r>
      <w:r>
        <w:rPr>
          <w:rFonts w:hint="cs"/>
          <w:i/>
          <w:iCs/>
          <w:rtl/>
        </w:rPr>
        <w:t>و</w:t>
      </w:r>
      <w:r w:rsidRPr="006065A9">
        <w:rPr>
          <w:rFonts w:hint="cs"/>
          <w:i/>
          <w:iCs/>
          <w:rtl/>
        </w:rPr>
        <w:t>إذ</w:t>
      </w:r>
      <w:r>
        <w:rPr>
          <w:rFonts w:hint="eastAsia"/>
          <w:i/>
          <w:iCs/>
          <w:rtl/>
        </w:rPr>
        <w:t> </w:t>
      </w:r>
      <w:r w:rsidRPr="006065A9">
        <w:rPr>
          <w:rFonts w:hint="cs"/>
          <w:i/>
          <w:iCs/>
          <w:rtl/>
        </w:rPr>
        <w:t>يدرك</w:t>
      </w:r>
      <w:r>
        <w:rPr>
          <w:rFonts w:hint="eastAsia"/>
          <w:i/>
          <w:iCs/>
          <w:rtl/>
        </w:rPr>
        <w:t> </w:t>
      </w:r>
      <w:r w:rsidRPr="006065A9">
        <w:rPr>
          <w:rFonts w:hint="cs"/>
          <w:i/>
          <w:iCs/>
          <w:rtl/>
        </w:rPr>
        <w:t>كذلك</w:t>
      </w:r>
      <w:r w:rsidRPr="006065A9">
        <w:rPr>
          <w:rFonts w:hint="cs"/>
          <w:rtl/>
        </w:rPr>
        <w:t>"</w:t>
      </w:r>
      <w:del w:id="250" w:author="Almidani, Ahmad Alaa" w:date="2023-02-03T14:40:00Z">
        <w:r w:rsidRPr="006065A9" w:rsidDel="00F073E3">
          <w:rPr>
            <w:rtl/>
          </w:rPr>
          <w:delText xml:space="preserve"> </w:delText>
        </w:r>
        <w:r w:rsidRPr="00DF41F1" w:rsidDel="00F073E3">
          <w:rPr>
            <w:rtl/>
          </w:rPr>
          <w:delText>أعلاه</w:delText>
        </w:r>
      </w:del>
      <w:r w:rsidRPr="006065A9">
        <w:rPr>
          <w:rtl/>
        </w:rPr>
        <w:t>؛</w:t>
      </w:r>
    </w:p>
    <w:p w14:paraId="1C9686B7" w14:textId="5A707950" w:rsidR="00623289" w:rsidRPr="002249DA" w:rsidDel="00D644F6" w:rsidRDefault="00F3369B" w:rsidP="00623289">
      <w:pPr>
        <w:pStyle w:val="Headingb"/>
        <w:rPr>
          <w:del w:id="251" w:author="Arabic-EA" w:date="2023-11-13T09:31:00Z"/>
          <w:highlight w:val="cyan"/>
          <w:rtl/>
        </w:rPr>
      </w:pPr>
      <w:del w:id="252" w:author="Arabic-EA" w:date="2023-11-13T09:31:00Z">
        <w:r w:rsidRPr="002249DA" w:rsidDel="00D644F6">
          <w:rPr>
            <w:rFonts w:hint="eastAsia"/>
            <w:highlight w:val="cyan"/>
            <w:rtl/>
          </w:rPr>
          <w:delText>الخيار</w:delText>
        </w:r>
        <w:r w:rsidRPr="002249DA" w:rsidDel="00D644F6">
          <w:rPr>
            <w:highlight w:val="cyan"/>
            <w:rtl/>
          </w:rPr>
          <w:delText xml:space="preserve"> 2:</w:delText>
        </w:r>
      </w:del>
    </w:p>
    <w:p w14:paraId="55BAC94F" w14:textId="77777777" w:rsidR="00623289" w:rsidRPr="006065A9" w:rsidDel="00BC6379" w:rsidRDefault="00F3369B" w:rsidP="00623289">
      <w:pPr>
        <w:rPr>
          <w:del w:id="253" w:author="Elkenany, Hagar" w:date="2023-03-15T11:24:00Z"/>
        </w:rPr>
      </w:pPr>
      <w:del w:id="254" w:author="Elkenany, Hagar" w:date="2023-03-15T11:24:00Z">
        <w:r w:rsidRPr="003A0120" w:rsidDel="00996A10">
          <w:rPr>
            <w:rtl/>
          </w:rPr>
          <w:delText xml:space="preserve">2 </w:delText>
        </w:r>
        <w:r w:rsidRPr="003A0120" w:rsidDel="00996A10">
          <w:rPr>
            <w:rtl/>
          </w:rPr>
          <w:tab/>
          <w:delText>أن</w:delText>
        </w:r>
        <w:r w:rsidRPr="003A0120" w:rsidDel="00996A10">
          <w:rPr>
            <w:rFonts w:hint="eastAsia"/>
            <w:rtl/>
          </w:rPr>
          <w:delText>ه</w:delText>
        </w:r>
        <w:r w:rsidRPr="003A0120" w:rsidDel="00996A10">
          <w:rPr>
            <w:rtl/>
          </w:rPr>
          <w:delText xml:space="preserve"> </w:delText>
        </w:r>
        <w:r w:rsidRPr="003A0120" w:rsidDel="00996A10">
          <w:rPr>
            <w:rFonts w:hint="eastAsia"/>
            <w:rtl/>
          </w:rPr>
          <w:delText>يتعين</w:delText>
        </w:r>
        <w:r w:rsidRPr="003A0120" w:rsidDel="00996A10">
          <w:rPr>
            <w:rtl/>
          </w:rPr>
          <w:delText xml:space="preserve"> </w:delText>
        </w:r>
        <w:r w:rsidRPr="003A0120" w:rsidDel="00996A10">
          <w:rPr>
            <w:rFonts w:hint="eastAsia"/>
            <w:rtl/>
          </w:rPr>
          <w:delText>على</w:delText>
        </w:r>
        <w:r w:rsidRPr="003A0120" w:rsidDel="00996A10">
          <w:rPr>
            <w:rtl/>
          </w:rPr>
          <w:delText xml:space="preserve"> الإدارة المبلغة للنظام الساتلي أن تضمن أن المحطات </w:delText>
        </w:r>
        <w:r w:rsidRPr="003A0120" w:rsidDel="00996A10">
          <w:rPr>
            <w:lang w:eastAsia="zh-CN"/>
          </w:rPr>
          <w:delText>non-GSO</w:delText>
        </w:r>
        <w:r w:rsidRPr="003A0120" w:rsidDel="00996A10">
          <w:rPr>
            <w:rtl/>
            <w:lang w:eastAsia="zh-CN"/>
          </w:rPr>
          <w:delText xml:space="preserve"> </w:delText>
        </w:r>
        <w:r w:rsidRPr="003A0120" w:rsidDel="00996A10">
          <w:rPr>
            <w:lang w:eastAsia="zh-CN"/>
          </w:rPr>
          <w:delText>ESIM</w:delText>
        </w:r>
        <w:r w:rsidRPr="003A0120" w:rsidDel="00996A10">
          <w:rPr>
            <w:rtl/>
          </w:rPr>
          <w:delText xml:space="preserve"> تعمل فقط في الأراضي الخاضعة لولاية أي إدارة/</w:delText>
        </w:r>
        <w:r w:rsidRPr="003A0120" w:rsidDel="00996A10">
          <w:rPr>
            <w:rFonts w:hint="eastAsia"/>
            <w:rtl/>
          </w:rPr>
          <w:delText>بلد</w:delText>
        </w:r>
        <w:r w:rsidRPr="003A0120" w:rsidDel="00996A10">
          <w:rPr>
            <w:rtl/>
          </w:rPr>
          <w:delText xml:space="preserve"> تم الحصول على ترخيص منها/منه، مع مراعاة </w:delText>
        </w:r>
        <w:r w:rsidRPr="003A0120" w:rsidDel="00996A10">
          <w:rPr>
            <w:rFonts w:hint="eastAsia"/>
            <w:rtl/>
          </w:rPr>
          <w:delText>الفقرة</w:delText>
        </w:r>
        <w:r w:rsidRPr="003A0120" w:rsidDel="00996A10">
          <w:rPr>
            <w:rtl/>
          </w:rPr>
          <w:delText xml:space="preserve"> </w:delText>
        </w:r>
        <w:r w:rsidRPr="003A0120" w:rsidDel="00996A10">
          <w:rPr>
            <w:i/>
            <w:iCs/>
            <w:rtl/>
          </w:rPr>
          <w:delText>د)</w:delText>
        </w:r>
        <w:r w:rsidRPr="003A0120" w:rsidDel="00996A10">
          <w:rPr>
            <w:rtl/>
          </w:rPr>
          <w:delText xml:space="preserve"> من "</w:delText>
        </w:r>
        <w:r w:rsidRPr="003A0120" w:rsidDel="00996A10">
          <w:rPr>
            <w:i/>
            <w:iCs/>
            <w:rtl/>
          </w:rPr>
          <w:delText xml:space="preserve"> </w:delText>
        </w:r>
        <w:r w:rsidRPr="003A0120" w:rsidDel="00996A10">
          <w:rPr>
            <w:rFonts w:hint="eastAsia"/>
            <w:i/>
            <w:iCs/>
            <w:rtl/>
          </w:rPr>
          <w:delText>إذ</w:delText>
        </w:r>
        <w:r w:rsidRPr="003A0120" w:rsidDel="00996A10">
          <w:rPr>
            <w:i/>
            <w:iCs/>
            <w:rtl/>
          </w:rPr>
          <w:delText xml:space="preserve"> </w:delText>
        </w:r>
        <w:r w:rsidRPr="003A0120" w:rsidDel="00996A10">
          <w:rPr>
            <w:rFonts w:hint="eastAsia"/>
            <w:i/>
            <w:iCs/>
            <w:rtl/>
          </w:rPr>
          <w:delText>يدرك</w:delText>
        </w:r>
        <w:r w:rsidRPr="003A0120" w:rsidDel="00996A10">
          <w:rPr>
            <w:i/>
            <w:iCs/>
            <w:rtl/>
          </w:rPr>
          <w:delText xml:space="preserve"> </w:delText>
        </w:r>
        <w:r w:rsidRPr="003A0120" w:rsidDel="00996A10">
          <w:rPr>
            <w:rFonts w:hint="eastAsia"/>
            <w:i/>
            <w:iCs/>
            <w:rtl/>
          </w:rPr>
          <w:delText>كذلك</w:delText>
        </w:r>
        <w:r w:rsidRPr="003A0120" w:rsidDel="00996A10">
          <w:rPr>
            <w:rtl/>
          </w:rPr>
          <w:delText>" أعلاه؛</w:delText>
        </w:r>
      </w:del>
    </w:p>
    <w:p w14:paraId="79C9C9B1" w14:textId="77777777" w:rsidR="00623289" w:rsidRPr="006065A9" w:rsidRDefault="00F3369B" w:rsidP="00623289">
      <w:pPr>
        <w:rPr>
          <w:rtl/>
        </w:rPr>
      </w:pPr>
      <w:del w:id="255" w:author="Elkenany, Hagar" w:date="2023-03-15T11:24:00Z">
        <w:r w:rsidRPr="00DF41F1" w:rsidDel="00996A10">
          <w:rPr>
            <w:rtl/>
          </w:rPr>
          <w:delText>3</w:delText>
        </w:r>
      </w:del>
      <w:ins w:id="256" w:author="Arabic_GE" w:date="2023-04-06T07:09:00Z">
        <w:r w:rsidRPr="006065A9">
          <w:t>8</w:t>
        </w:r>
      </w:ins>
      <w:r w:rsidRPr="006065A9">
        <w:rPr>
          <w:rtl/>
        </w:rPr>
        <w:tab/>
      </w:r>
      <w:del w:id="257" w:author="ALY, Mona" w:date="2023-03-16T16:13:00Z">
        <w:r w:rsidRPr="00DF41F1" w:rsidDel="00EE60B7">
          <w:rPr>
            <w:rtl/>
          </w:rPr>
          <w:delText xml:space="preserve">أنه </w:delText>
        </w:r>
      </w:del>
      <w:del w:id="258" w:author="ALY, Mona" w:date="2023-03-16T16:12:00Z">
        <w:r w:rsidRPr="00DF41F1" w:rsidDel="00EE60B7">
          <w:rPr>
            <w:rtl/>
          </w:rPr>
          <w:delText>من أجل تنفيذ الفقرة 2 من "</w:delText>
        </w:r>
        <w:r w:rsidRPr="00DF41F1" w:rsidDel="00EE60B7">
          <w:rPr>
            <w:i/>
            <w:iCs/>
            <w:rtl/>
          </w:rPr>
          <w:delText xml:space="preserve">يقرر </w:delText>
        </w:r>
        <w:r w:rsidRPr="00DF41F1" w:rsidDel="00EE60B7">
          <w:rPr>
            <w:rFonts w:hint="eastAsia"/>
            <w:i/>
            <w:iCs/>
            <w:rtl/>
          </w:rPr>
          <w:delText>كذلك</w:delText>
        </w:r>
        <w:r w:rsidRPr="00DF41F1" w:rsidDel="00EE60B7">
          <w:rPr>
            <w:rtl/>
          </w:rPr>
          <w:delText>"</w:delText>
        </w:r>
        <w:r w:rsidRPr="00DF41F1" w:rsidDel="00EE60B7">
          <w:rPr>
            <w:i/>
            <w:iCs/>
            <w:rtl/>
          </w:rPr>
          <w:delText xml:space="preserve"> </w:delText>
        </w:r>
        <w:r w:rsidRPr="00DF41F1" w:rsidDel="00EE60B7">
          <w:rPr>
            <w:rtl/>
          </w:rPr>
          <w:delText xml:space="preserve">أعلاه، </w:delText>
        </w:r>
        <w:r w:rsidRPr="00DF41F1" w:rsidDel="00EE60B7">
          <w:rPr>
            <w:rFonts w:hint="eastAsia"/>
            <w:rtl/>
          </w:rPr>
          <w:delText>يتعين</w:delText>
        </w:r>
        <w:r w:rsidRPr="00DF41F1" w:rsidDel="00EE60B7">
          <w:rPr>
            <w:rtl/>
          </w:rPr>
          <w:delText xml:space="preserve"> </w:delText>
        </w:r>
        <w:r w:rsidRPr="00DF41F1" w:rsidDel="00EE60B7">
          <w:rPr>
            <w:rFonts w:hint="eastAsia"/>
            <w:rtl/>
          </w:rPr>
          <w:delText>على</w:delText>
        </w:r>
        <w:r w:rsidRPr="00DF41F1" w:rsidDel="00EE60B7">
          <w:rPr>
            <w:rtl/>
          </w:rPr>
          <w:delText xml:space="preserve"> الإدارة المبلغة للنظام الساتلي في الخدمة الثابتة الساتلية التي تتواصل معها </w:delText>
        </w:r>
      </w:del>
      <w:del w:id="259" w:author="ALY, Mona" w:date="2023-03-16T16:13:00Z">
        <w:r w:rsidRPr="00DF41F1" w:rsidDel="00EE60B7">
          <w:rPr>
            <w:rtl/>
          </w:rPr>
          <w:delText xml:space="preserve">المحطات </w:delText>
        </w:r>
        <w:r w:rsidRPr="00DF41F1" w:rsidDel="00EE60B7">
          <w:rPr>
            <w:lang w:eastAsia="zh-CN"/>
          </w:rPr>
          <w:delText>non-GSO ESIM</w:delText>
        </w:r>
        <w:r w:rsidRPr="00DF41F1" w:rsidDel="00EE60B7">
          <w:rPr>
            <w:rtl/>
          </w:rPr>
          <w:delText xml:space="preserve"> أن تضمن تصميم وتشغيل </w:delText>
        </w:r>
      </w:del>
      <w:ins w:id="260" w:author="ALY, Mona" w:date="2023-03-16T16:13:00Z">
        <w:r w:rsidRPr="00DF41F1">
          <w:rPr>
            <w:rFonts w:hint="eastAsia"/>
            <w:rtl/>
          </w:rPr>
          <w:t>أن</w:t>
        </w:r>
        <w:r w:rsidRPr="00DF41F1">
          <w:rPr>
            <w:rtl/>
          </w:rPr>
          <w:t xml:space="preserve"> </w:t>
        </w:r>
        <w:r w:rsidRPr="00DF41F1">
          <w:rPr>
            <w:rFonts w:hint="eastAsia"/>
            <w:rtl/>
          </w:rPr>
          <w:t>تُصمم</w:t>
        </w:r>
        <w:r w:rsidRPr="006065A9">
          <w:rPr>
            <w:rFonts w:hint="cs"/>
            <w:rtl/>
          </w:rPr>
          <w:t xml:space="preserve"> </w:t>
        </w:r>
      </w:ins>
      <w:r w:rsidRPr="006065A9">
        <w:rPr>
          <w:rtl/>
        </w:rPr>
        <w:t xml:space="preserve">المحطات </w:t>
      </w:r>
      <w:r w:rsidRPr="006065A9">
        <w:t>ESIM</w:t>
      </w:r>
      <w:r w:rsidRPr="006065A9">
        <w:rPr>
          <w:rtl/>
        </w:rPr>
        <w:t xml:space="preserve"> </w:t>
      </w:r>
      <w:ins w:id="261" w:author="ALY, Mona" w:date="2023-03-16T16:14:00Z">
        <w:r w:rsidRPr="00DF41F1">
          <w:rPr>
            <w:rFonts w:hint="eastAsia"/>
            <w:u w:val="single"/>
            <w:rtl/>
          </w:rPr>
          <w:t>وتشغَّل</w:t>
        </w:r>
        <w:r w:rsidRPr="006065A9">
          <w:rPr>
            <w:rFonts w:hint="cs"/>
            <w:rtl/>
          </w:rPr>
          <w:t xml:space="preserve"> </w:t>
        </w:r>
      </w:ins>
      <w:r w:rsidRPr="006065A9">
        <w:rPr>
          <w:rtl/>
        </w:rPr>
        <w:t xml:space="preserve">بحيث </w:t>
      </w:r>
      <w:r w:rsidRPr="006065A9">
        <w:rPr>
          <w:rFonts w:hint="cs"/>
          <w:rtl/>
          <w:lang w:bidi="ar-SY"/>
        </w:rPr>
        <w:t>ت</w:t>
      </w:r>
      <w:r w:rsidRPr="006065A9">
        <w:rPr>
          <w:rtl/>
        </w:rPr>
        <w:t xml:space="preserve">توقف </w:t>
      </w:r>
      <w:r w:rsidRPr="006065A9">
        <w:rPr>
          <w:rFonts w:hint="cs"/>
          <w:rtl/>
        </w:rPr>
        <w:t xml:space="preserve">عن </w:t>
      </w:r>
      <w:r w:rsidRPr="006065A9">
        <w:rPr>
          <w:rtl/>
        </w:rPr>
        <w:t xml:space="preserve">الإرسال فوق أراضي أي إدارة/بلد لم يتم الحصول على ترخيص </w:t>
      </w:r>
      <w:r w:rsidRPr="006065A9">
        <w:rPr>
          <w:rFonts w:hint="cs"/>
          <w:rtl/>
        </w:rPr>
        <w:t>منها/</w:t>
      </w:r>
      <w:r w:rsidRPr="006065A9">
        <w:rPr>
          <w:rtl/>
        </w:rPr>
        <w:t>منه؛</w:t>
      </w:r>
    </w:p>
    <w:p w14:paraId="4D4B7E04" w14:textId="4F0E9255" w:rsidR="00623289" w:rsidRPr="002249DA" w:rsidDel="00D644F6" w:rsidRDefault="00F3369B" w:rsidP="00623289">
      <w:pPr>
        <w:pStyle w:val="Headingb"/>
        <w:rPr>
          <w:del w:id="262" w:author="Arabic-EA" w:date="2023-11-13T09:31:00Z"/>
          <w:highlight w:val="cyan"/>
          <w:rtl/>
        </w:rPr>
      </w:pPr>
      <w:del w:id="263" w:author="Arabic-EA" w:date="2023-11-13T09:31:00Z">
        <w:r w:rsidRPr="002249DA" w:rsidDel="00D644F6">
          <w:rPr>
            <w:rFonts w:hint="eastAsia"/>
            <w:highlight w:val="cyan"/>
            <w:rtl/>
          </w:rPr>
          <w:delText>الخيار</w:delText>
        </w:r>
        <w:r w:rsidRPr="002249DA" w:rsidDel="00D644F6">
          <w:rPr>
            <w:highlight w:val="cyan"/>
            <w:rtl/>
          </w:rPr>
          <w:delText xml:space="preserve"> 1:</w:delText>
        </w:r>
      </w:del>
    </w:p>
    <w:p w14:paraId="642E3CE3" w14:textId="77777777" w:rsidR="00623289" w:rsidRPr="002249DA" w:rsidDel="00996A10" w:rsidRDefault="00F3369B" w:rsidP="00623289">
      <w:pPr>
        <w:rPr>
          <w:del w:id="264" w:author="Elkenany, Hagar" w:date="2023-03-15T11:25:00Z"/>
          <w:highlight w:val="cyan"/>
          <w:rtl/>
        </w:rPr>
      </w:pPr>
      <w:del w:id="265" w:author="Elkenany, Hagar" w:date="2023-03-24T10:33:00Z">
        <w:r w:rsidRPr="002249DA" w:rsidDel="0008083D">
          <w:rPr>
            <w:highlight w:val="cyan"/>
            <w:rtl/>
          </w:rPr>
          <w:delText>3</w:delText>
        </w:r>
      </w:del>
      <w:ins w:id="266" w:author="Arabic_GE" w:date="2023-04-05T19:49:00Z">
        <w:del w:id="267" w:author="Arabic_GE" w:date="2023-04-05T19:49:00Z">
          <w:r w:rsidRPr="002249DA" w:rsidDel="001F3C3E">
            <w:rPr>
              <w:highlight w:val="cyan"/>
              <w:rtl/>
            </w:rPr>
            <w:delText>9</w:delText>
          </w:r>
        </w:del>
      </w:ins>
      <w:del w:id="268" w:author="Elkenany, Hagar" w:date="2023-03-15T11:28:00Z">
        <w:r w:rsidRPr="002249DA" w:rsidDel="00D50CCA">
          <w:rPr>
            <w:i/>
            <w:iCs/>
            <w:highlight w:val="cyan"/>
            <w:rtl/>
          </w:rPr>
          <w:delText>مكررا</w:delText>
        </w:r>
      </w:del>
      <w:del w:id="269" w:author="Elkenany, Hagar" w:date="2023-03-24T10:33:00Z">
        <w:r w:rsidRPr="002249DA" w:rsidDel="0008083D">
          <w:rPr>
            <w:i/>
            <w:iCs/>
            <w:highlight w:val="cyan"/>
            <w:rtl/>
          </w:rPr>
          <w:delText>ً</w:delText>
        </w:r>
      </w:del>
      <w:del w:id="270" w:author="Elkenany, Hagar" w:date="2023-03-15T11:25:00Z">
        <w:r w:rsidRPr="002249DA" w:rsidDel="00996A10">
          <w:rPr>
            <w:highlight w:val="cyan"/>
            <w:rtl/>
          </w:rPr>
          <w:tab/>
        </w:r>
      </w:del>
      <w:del w:id="271" w:author="ALY, Mona" w:date="2023-03-16T16:22:00Z">
        <w:r w:rsidRPr="002249DA" w:rsidDel="006E5393">
          <w:rPr>
            <w:rFonts w:hint="eastAsia"/>
            <w:highlight w:val="cyan"/>
            <w:rtl/>
          </w:rPr>
          <w:delText>أنه</w:delText>
        </w:r>
        <w:r w:rsidRPr="002249DA" w:rsidDel="006E5393">
          <w:rPr>
            <w:highlight w:val="cyan"/>
            <w:rtl/>
          </w:rPr>
          <w:delText xml:space="preserve"> لتنفيذ </w:delText>
        </w:r>
        <w:r w:rsidRPr="002249DA" w:rsidDel="006E5393">
          <w:rPr>
            <w:rFonts w:hint="eastAsia"/>
            <w:highlight w:val="cyan"/>
            <w:rtl/>
          </w:rPr>
          <w:delText>الفقرتين</w:delText>
        </w:r>
        <w:r w:rsidRPr="002249DA" w:rsidDel="006E5393">
          <w:rPr>
            <w:highlight w:val="cyan"/>
            <w:rtl/>
          </w:rPr>
          <w:delText xml:space="preserve"> 2 و3 من "</w:delText>
        </w:r>
        <w:r w:rsidRPr="002249DA" w:rsidDel="006E5393">
          <w:rPr>
            <w:rFonts w:hint="eastAsia"/>
            <w:i/>
            <w:iCs/>
            <w:highlight w:val="cyan"/>
            <w:rtl/>
          </w:rPr>
          <w:delText>يقرر</w:delText>
        </w:r>
        <w:r w:rsidRPr="002249DA" w:rsidDel="006E5393">
          <w:rPr>
            <w:i/>
            <w:iCs/>
            <w:highlight w:val="cyan"/>
            <w:rtl/>
          </w:rPr>
          <w:delText xml:space="preserve"> </w:delText>
        </w:r>
        <w:r w:rsidRPr="002249DA" w:rsidDel="006E5393">
          <w:rPr>
            <w:rFonts w:hint="eastAsia"/>
            <w:i/>
            <w:iCs/>
            <w:highlight w:val="cyan"/>
            <w:rtl/>
          </w:rPr>
          <w:delText>كذلك</w:delText>
        </w:r>
        <w:r w:rsidRPr="002249DA" w:rsidDel="006E5393">
          <w:rPr>
            <w:highlight w:val="cyan"/>
            <w:rtl/>
          </w:rPr>
          <w:delText xml:space="preserve">" أعلاه، يجب أن يستخدم النظام الحد الأدنى من قدرات </w:delText>
        </w:r>
        <w:r w:rsidRPr="002249DA" w:rsidDel="006E5393">
          <w:rPr>
            <w:rFonts w:hint="eastAsia"/>
            <w:highlight w:val="cyan"/>
            <w:rtl/>
          </w:rPr>
          <w:delText>البرمجيات</w:delText>
        </w:r>
        <w:r w:rsidRPr="002249DA" w:rsidDel="006E5393">
          <w:rPr>
            <w:highlight w:val="cyan"/>
            <w:rtl/>
          </w:rPr>
          <w:delText xml:space="preserve"> والأجهزة المدرجة في الملحق 4؛</w:delText>
        </w:r>
      </w:del>
    </w:p>
    <w:p w14:paraId="5CE2BDB5" w14:textId="043B5747" w:rsidR="00623289" w:rsidRPr="002249DA" w:rsidDel="00D644F6" w:rsidRDefault="00F3369B" w:rsidP="00623289">
      <w:pPr>
        <w:pStyle w:val="EditorsNote"/>
        <w:rPr>
          <w:ins w:id="272" w:author="Arabic_GE" w:date="2023-04-05T19:54:00Z"/>
          <w:del w:id="273" w:author="Arabic-EA" w:date="2023-11-13T09:31:00Z"/>
          <w:highlight w:val="cyan"/>
          <w:rtl/>
        </w:rPr>
      </w:pPr>
      <w:ins w:id="274" w:author="Arabic_GE" w:date="2023-04-05T19:54:00Z">
        <w:del w:id="275" w:author="Arabic-EA" w:date="2023-11-13T09:31:00Z">
          <w:r w:rsidRPr="002249DA" w:rsidDel="00D644F6">
            <w:rPr>
              <w:i w:val="0"/>
              <w:iCs w:val="0"/>
              <w:highlight w:val="cyan"/>
              <w:rtl/>
            </w:rPr>
            <w:delText>[ملاحظة المحرر: ليس من المناسب ذكر هذه المتطلبات العتادية والبرمجية في قرار، ومن الأفضل إيرادها في تقرير أو توصية حسب اللزوم</w:delText>
          </w:r>
        </w:del>
      </w:ins>
      <w:ins w:id="276" w:author="Arabic-SA" w:date="2023-04-18T13:32:00Z">
        <w:del w:id="277" w:author="Arabic-EA" w:date="2023-11-13T09:31:00Z">
          <w:r w:rsidRPr="002249DA" w:rsidDel="00D644F6">
            <w:rPr>
              <w:i w:val="0"/>
              <w:iCs w:val="0"/>
              <w:highlight w:val="cyan"/>
              <w:rtl/>
            </w:rPr>
            <w:delText>.</w:delText>
          </w:r>
        </w:del>
      </w:ins>
      <w:ins w:id="278" w:author="Arabic_GE" w:date="2023-04-05T19:55:00Z">
        <w:del w:id="279" w:author="Arabic-EA" w:date="2023-11-13T09:31:00Z">
          <w:r w:rsidRPr="002249DA" w:rsidDel="00D644F6">
            <w:rPr>
              <w:i w:val="0"/>
              <w:iCs w:val="0"/>
              <w:highlight w:val="cyan"/>
              <w:rtl/>
            </w:rPr>
            <w:delText>]</w:delText>
          </w:r>
        </w:del>
      </w:ins>
    </w:p>
    <w:p w14:paraId="0194C284" w14:textId="3D60F3FC" w:rsidR="00623289" w:rsidRPr="002249DA" w:rsidDel="00D644F6" w:rsidRDefault="00F3369B" w:rsidP="00623289">
      <w:pPr>
        <w:pStyle w:val="Headingb"/>
        <w:rPr>
          <w:del w:id="280" w:author="Arabic-EA" w:date="2023-11-13T09:31:00Z"/>
          <w:rtl/>
        </w:rPr>
      </w:pPr>
      <w:del w:id="281" w:author="Arabic-EA" w:date="2023-11-13T09:31:00Z">
        <w:r w:rsidRPr="002249DA" w:rsidDel="00D644F6">
          <w:rPr>
            <w:rFonts w:hint="eastAsia"/>
            <w:highlight w:val="cyan"/>
            <w:rtl/>
          </w:rPr>
          <w:delText>الخيار</w:delText>
        </w:r>
        <w:r w:rsidRPr="002249DA" w:rsidDel="00D644F6">
          <w:rPr>
            <w:highlight w:val="cyan"/>
            <w:rtl/>
          </w:rPr>
          <w:delText xml:space="preserve"> 2 (في حال الإبقاء على الملحق 4):</w:delText>
        </w:r>
      </w:del>
    </w:p>
    <w:p w14:paraId="42F6FBCC" w14:textId="77777777" w:rsidR="00623289" w:rsidRDefault="00F3369B" w:rsidP="00623289">
      <w:pPr>
        <w:rPr>
          <w:ins w:id="282" w:author="Arabic_GE" w:date="2023-04-05T19:56:00Z"/>
          <w:rtl/>
        </w:rPr>
      </w:pPr>
      <w:ins w:id="283" w:author="Arabic_GE" w:date="2023-04-05T19:56:00Z">
        <w:r w:rsidRPr="00DF41F1">
          <w:rPr>
            <w:rtl/>
          </w:rPr>
          <w:t>9</w:t>
        </w:r>
      </w:ins>
      <w:del w:id="284" w:author="Arabic_GE" w:date="2023-04-19T15:46:00Z">
        <w:r w:rsidRPr="00DF41F1" w:rsidDel="007F28C0">
          <w:delText>3</w:delText>
        </w:r>
        <w:r w:rsidRPr="00DF41F1" w:rsidDel="007F28C0">
          <w:rPr>
            <w:i/>
            <w:iCs/>
            <w:rtl/>
          </w:rPr>
          <w:delText>مكرر</w:delText>
        </w:r>
        <w:r w:rsidRPr="00DF41F1" w:rsidDel="007F28C0">
          <w:rPr>
            <w:rFonts w:hint="eastAsia"/>
            <w:i/>
            <w:iCs/>
            <w:rtl/>
          </w:rPr>
          <w:delText>ا</w:delText>
        </w:r>
        <w:r w:rsidDel="007F28C0">
          <w:rPr>
            <w:rFonts w:hint="cs"/>
            <w:i/>
            <w:iCs/>
            <w:rtl/>
          </w:rPr>
          <w:delText>ً</w:delText>
        </w:r>
      </w:del>
      <w:ins w:id="285" w:author="Arabic_GE" w:date="2023-04-05T19:56:00Z">
        <w:r w:rsidRPr="00DF41F1">
          <w:rPr>
            <w:i/>
            <w:iCs/>
            <w:rtl/>
          </w:rPr>
          <w:tab/>
        </w:r>
        <w:r w:rsidRPr="00DF41F1">
          <w:rPr>
            <w:rFonts w:hint="eastAsia"/>
            <w:rtl/>
          </w:rPr>
          <w:t>أنه</w:t>
        </w:r>
        <w:r w:rsidRPr="00DF41F1">
          <w:rPr>
            <w:rtl/>
          </w:rPr>
          <w:t xml:space="preserve"> لتنفيذ </w:t>
        </w:r>
        <w:r w:rsidRPr="00DF41F1">
          <w:rPr>
            <w:rFonts w:hint="eastAsia"/>
            <w:rtl/>
          </w:rPr>
          <w:t>الفقرة</w:t>
        </w:r>
        <w:r w:rsidRPr="00DF41F1">
          <w:rPr>
            <w:rtl/>
          </w:rPr>
          <w:t xml:space="preserve"> </w:t>
        </w:r>
      </w:ins>
      <w:ins w:id="286" w:author="Mohamed El Sehemawi" w:date="2023-04-05T20:01:00Z">
        <w:r w:rsidRPr="00DF41F1">
          <w:rPr>
            <w:rtl/>
          </w:rPr>
          <w:t>2</w:t>
        </w:r>
      </w:ins>
      <w:ins w:id="287" w:author="Arabic_GE" w:date="2023-04-05T19:56:00Z">
        <w:r w:rsidRPr="00DF41F1">
          <w:rPr>
            <w:rtl/>
          </w:rPr>
          <w:t xml:space="preserve"> من "</w:t>
        </w:r>
        <w:r w:rsidRPr="00DF41F1">
          <w:rPr>
            <w:rFonts w:hint="eastAsia"/>
            <w:i/>
            <w:iCs/>
            <w:rtl/>
          </w:rPr>
          <w:t>يقرر</w:t>
        </w:r>
        <w:r w:rsidRPr="00DF41F1">
          <w:rPr>
            <w:i/>
            <w:iCs/>
            <w:rtl/>
          </w:rPr>
          <w:t xml:space="preserve"> </w:t>
        </w:r>
        <w:r w:rsidRPr="00DF41F1">
          <w:rPr>
            <w:rFonts w:hint="eastAsia"/>
            <w:i/>
            <w:iCs/>
            <w:rtl/>
          </w:rPr>
          <w:t>كذلك</w:t>
        </w:r>
        <w:r w:rsidRPr="00DF41F1">
          <w:rPr>
            <w:rtl/>
          </w:rPr>
          <w:t xml:space="preserve">" أعلاه، يجب أن يستخدم النظام الحد الأدنى من قدرات </w:t>
        </w:r>
        <w:r w:rsidRPr="00DF41F1">
          <w:rPr>
            <w:rFonts w:hint="eastAsia"/>
            <w:rtl/>
          </w:rPr>
          <w:t>البرمجيات</w:t>
        </w:r>
        <w:r w:rsidRPr="00DF41F1">
          <w:rPr>
            <w:rtl/>
          </w:rPr>
          <w:t xml:space="preserve"> والأجهزة المدرجة في الملحق</w:t>
        </w:r>
      </w:ins>
      <w:ins w:id="288" w:author="Mohamed El Sehemawi" w:date="2023-04-05T20:02:00Z">
        <w:r w:rsidRPr="00DF41F1">
          <w:rPr>
            <w:rtl/>
          </w:rPr>
          <w:t xml:space="preserve"> </w:t>
        </w:r>
        <w:r w:rsidRPr="00DF41F1">
          <w:rPr>
            <w:lang w:val="en-CA"/>
          </w:rPr>
          <w:t>4</w:t>
        </w:r>
      </w:ins>
      <w:ins w:id="289" w:author="Arabic_GE" w:date="2023-04-05T19:56:00Z">
        <w:r w:rsidRPr="00DF41F1">
          <w:rPr>
            <w:rFonts w:hint="eastAsia"/>
            <w:rtl/>
          </w:rPr>
          <w:t>؛</w:t>
        </w:r>
      </w:ins>
    </w:p>
    <w:p w14:paraId="1826A3A5" w14:textId="77777777" w:rsidR="00623289" w:rsidRPr="00DF41F1" w:rsidRDefault="00F3369B" w:rsidP="00623289">
      <w:pPr>
        <w:rPr>
          <w:rtl/>
        </w:rPr>
      </w:pPr>
      <w:del w:id="290" w:author="Elkenany, Hagar" w:date="2023-03-15T12:01:00Z">
        <w:r w:rsidRPr="00DF41F1" w:rsidDel="00314DB3">
          <w:rPr>
            <w:rtl/>
          </w:rPr>
          <w:delText>4</w:delText>
        </w:r>
      </w:del>
      <w:ins w:id="291" w:author="Arabic_GE" w:date="2023-04-05T19:57:00Z">
        <w:r w:rsidRPr="00DF41F1">
          <w:rPr>
            <w:rtl/>
          </w:rPr>
          <w:t>10</w:t>
        </w:r>
      </w:ins>
      <w:r w:rsidRPr="00DF41F1">
        <w:rPr>
          <w:rtl/>
        </w:rPr>
        <w:tab/>
        <w:t xml:space="preserve">أنه من أجل تنفيذ </w:t>
      </w:r>
      <w:r w:rsidRPr="00DF41F1">
        <w:rPr>
          <w:rFonts w:hint="eastAsia"/>
          <w:rtl/>
        </w:rPr>
        <w:t>الفقرة</w:t>
      </w:r>
      <w:r w:rsidRPr="00DF41F1">
        <w:rPr>
          <w:rtl/>
        </w:rPr>
        <w:t xml:space="preserve"> 1 </w:t>
      </w:r>
      <w:r w:rsidRPr="00DF41F1">
        <w:rPr>
          <w:rFonts w:hint="eastAsia"/>
          <w:rtl/>
        </w:rPr>
        <w:t>من</w:t>
      </w:r>
      <w:r w:rsidRPr="00DF41F1">
        <w:rPr>
          <w:rtl/>
        </w:rPr>
        <w:t xml:space="preserve"> "</w:t>
      </w:r>
      <w:r w:rsidRPr="00DF41F1">
        <w:rPr>
          <w:rFonts w:hint="eastAsia"/>
          <w:i/>
          <w:iCs/>
          <w:rtl/>
        </w:rPr>
        <w:t>يقرر</w:t>
      </w:r>
      <w:r w:rsidRPr="00DF41F1">
        <w:rPr>
          <w:i/>
          <w:iCs/>
          <w:rtl/>
        </w:rPr>
        <w:t xml:space="preserve"> </w:t>
      </w:r>
      <w:r w:rsidRPr="00DF41F1">
        <w:rPr>
          <w:rFonts w:hint="eastAsia"/>
          <w:i/>
          <w:iCs/>
          <w:rtl/>
        </w:rPr>
        <w:t>كذلك</w:t>
      </w:r>
      <w:r w:rsidRPr="00DF41F1">
        <w:rPr>
          <w:rtl/>
        </w:rPr>
        <w:t>"</w:t>
      </w:r>
      <w:del w:id="292" w:author="Arabic_GE" w:date="2023-04-05T19:57:00Z">
        <w:r w:rsidRPr="00DF41F1" w:rsidDel="00B97282">
          <w:rPr>
            <w:rtl/>
          </w:rPr>
          <w:delText xml:space="preserve"> أعلاه</w:delText>
        </w:r>
      </w:del>
      <w:r w:rsidRPr="00DF41F1">
        <w:rPr>
          <w:rtl/>
        </w:rPr>
        <w:t>، فإن الإدارة المبلغة المسؤولة عن تشغيل المحطات</w:t>
      </w:r>
      <w:r w:rsidRPr="00DF41F1">
        <w:rPr>
          <w:rFonts w:hint="eastAsia"/>
          <w:rtl/>
        </w:rPr>
        <w:t> </w:t>
      </w:r>
      <w:r w:rsidRPr="00DF41F1">
        <w:rPr>
          <w:lang w:eastAsia="zh-CN"/>
        </w:rPr>
        <w:t>non</w:t>
      </w:r>
      <w:r w:rsidRPr="00DF41F1">
        <w:rPr>
          <w:lang w:eastAsia="zh-CN"/>
        </w:rPr>
        <w:noBreakHyphen/>
        <w:t>GSO ESIM</w:t>
      </w:r>
      <w:r w:rsidRPr="00DF41F1">
        <w:rPr>
          <w:rtl/>
        </w:rPr>
        <w:t xml:space="preserve"> للطيران والبحرية ستكون مسؤولة أيضاً عن </w:t>
      </w:r>
      <w:r w:rsidRPr="00DF41F1">
        <w:rPr>
          <w:rFonts w:hint="eastAsia"/>
          <w:rtl/>
        </w:rPr>
        <w:t>مراعاة</w:t>
      </w:r>
      <w:r w:rsidRPr="00DF41F1">
        <w:rPr>
          <w:rtl/>
        </w:rPr>
        <w:t xml:space="preserve"> جميع الأحكام التنظيمية والإدارية ذات الصلة المطبقة على تشغيل </w:t>
      </w:r>
      <w:r w:rsidRPr="00DF41F1">
        <w:rPr>
          <w:rFonts w:hint="eastAsia"/>
          <w:rtl/>
        </w:rPr>
        <w:t>المحطات </w:t>
      </w:r>
      <w:r w:rsidRPr="00DF41F1">
        <w:t>ESIM</w:t>
      </w:r>
      <w:del w:id="293" w:author="Arabic_GE" w:date="2023-04-05T19:59:00Z">
        <w:r w:rsidRPr="00A24E01" w:rsidDel="00B97282">
          <w:rPr>
            <w:rFonts w:ascii="Segoe UI" w:hAnsi="Segoe UI" w:cs="Segoe UI"/>
            <w:color w:val="000000"/>
            <w:sz w:val="20"/>
            <w:szCs w:val="20"/>
            <w:shd w:val="clear" w:color="auto" w:fill="FFFFFF"/>
            <w:rtl/>
          </w:rPr>
          <w:delText xml:space="preserve"> </w:delText>
        </w:r>
        <w:r w:rsidRPr="00DF41F1" w:rsidDel="00B97282">
          <w:rPr>
            <w:rtl/>
          </w:rPr>
          <w:delText>المذكورة أعلاه</w:delText>
        </w:r>
      </w:del>
      <w:r w:rsidRPr="00DF41F1">
        <w:rPr>
          <w:rFonts w:hint="eastAsia"/>
          <w:rtl/>
        </w:rPr>
        <w:t>،</w:t>
      </w:r>
      <w:r w:rsidRPr="00DF41F1">
        <w:rPr>
          <w:rtl/>
        </w:rPr>
        <w:t xml:space="preserve"> والامتثال لها</w:t>
      </w:r>
      <w:r w:rsidRPr="00DF41F1">
        <w:rPr>
          <w:rFonts w:hint="eastAsia"/>
          <w:rtl/>
        </w:rPr>
        <w:t>،</w:t>
      </w:r>
      <w:r w:rsidRPr="00DF41F1">
        <w:rPr>
          <w:rtl/>
        </w:rPr>
        <w:t xml:space="preserve"> على النحو الوارد في هذا القرار وتلك الواردة في لوائح الراديو؛</w:t>
      </w:r>
    </w:p>
    <w:p w14:paraId="1D60AA6A" w14:textId="08FBC9E6" w:rsidR="00623289" w:rsidRPr="002249DA" w:rsidDel="00D644F6" w:rsidRDefault="00F3369B" w:rsidP="00623289">
      <w:pPr>
        <w:pStyle w:val="Headingb"/>
        <w:rPr>
          <w:del w:id="294" w:author="Arabic-EA" w:date="2023-11-13T09:31:00Z"/>
          <w:rtl/>
        </w:rPr>
      </w:pPr>
      <w:del w:id="295" w:author="Arabic-EA" w:date="2023-11-13T09:31:00Z">
        <w:r w:rsidRPr="002249DA" w:rsidDel="00D644F6">
          <w:rPr>
            <w:rFonts w:hint="eastAsia"/>
            <w:highlight w:val="cyan"/>
            <w:rtl/>
          </w:rPr>
          <w:delText>الخيار</w:delText>
        </w:r>
        <w:r w:rsidRPr="002249DA" w:rsidDel="00D644F6">
          <w:rPr>
            <w:highlight w:val="cyan"/>
            <w:rtl/>
          </w:rPr>
          <w:delText xml:space="preserve"> 1:</w:delText>
        </w:r>
      </w:del>
    </w:p>
    <w:p w14:paraId="20766433" w14:textId="77777777" w:rsidR="00623289" w:rsidRDefault="00F3369B" w:rsidP="00623289">
      <w:del w:id="296" w:author="Arabic_GE" w:date="2023-04-05T20:00:00Z">
        <w:r w:rsidRPr="00A24E01" w:rsidDel="00B97282">
          <w:rPr>
            <w:rtl/>
          </w:rPr>
          <w:delText>5</w:delText>
        </w:r>
      </w:del>
      <w:ins w:id="297" w:author="Arabic_GE" w:date="2023-04-05T20:00:00Z">
        <w:r w:rsidRPr="00A24E01">
          <w:rPr>
            <w:rtl/>
          </w:rPr>
          <w:t>11</w:t>
        </w:r>
      </w:ins>
      <w:r w:rsidRPr="00A24E01">
        <w:rPr>
          <w:rtl/>
        </w:rPr>
        <w:t xml:space="preserve"> </w:t>
      </w:r>
      <w:r w:rsidRPr="00A24E01">
        <w:rPr>
          <w:rtl/>
        </w:rPr>
        <w:tab/>
      </w:r>
      <w:r w:rsidRPr="00A24E01">
        <w:rPr>
          <w:rFonts w:hint="cs"/>
          <w:rtl/>
        </w:rPr>
        <w:t xml:space="preserve">أن الترخيص للمحطات </w:t>
      </w:r>
      <w:r w:rsidRPr="00A24E01">
        <w:rPr>
          <w:lang w:eastAsia="zh-CN"/>
        </w:rPr>
        <w:t>non-GSO ESIM</w:t>
      </w:r>
      <w:r w:rsidRPr="00A24E01">
        <w:rPr>
          <w:rFonts w:hint="cs"/>
          <w:rtl/>
        </w:rPr>
        <w:t xml:space="preserve"> للعمل في الأراضي الخاضعة للولاية القضائية لإدارة ما لن يؤدي بأي حال من الأحوال إلى إبراء الإدارة المبلغة للنظام الساتلي </w:t>
      </w:r>
      <w:ins w:id="298" w:author="Arabic_GE" w:date="2023-03-23T16:16:00Z">
        <w:r w:rsidRPr="00A24E01">
          <w:t>non-GSO</w:t>
        </w:r>
        <w:r w:rsidRPr="00A24E01">
          <w:rPr>
            <w:rtl/>
            <w:lang w:bidi="ar-EG"/>
          </w:rPr>
          <w:t xml:space="preserve"> </w:t>
        </w:r>
      </w:ins>
      <w:r w:rsidRPr="00A24E01">
        <w:rPr>
          <w:rFonts w:hint="cs"/>
          <w:rtl/>
        </w:rPr>
        <w:t xml:space="preserve">الذي تتواصل معه المحطات </w:t>
      </w:r>
      <w:r w:rsidRPr="00A24E01">
        <w:rPr>
          <w:lang w:eastAsia="zh-CN"/>
        </w:rPr>
        <w:t>non-GSO ESIM</w:t>
      </w:r>
      <w:r w:rsidRPr="00A24E01">
        <w:rPr>
          <w:rtl/>
        </w:rPr>
        <w:t xml:space="preserve"> </w:t>
      </w:r>
      <w:r w:rsidRPr="00A24E01">
        <w:rPr>
          <w:rFonts w:hint="cs"/>
          <w:rtl/>
        </w:rPr>
        <w:t>من الالتزام بالامتثال للأحكام الواردة في هذا القرار وتلك الواردة في لوائح الراديو؛</w:t>
      </w:r>
    </w:p>
    <w:p w14:paraId="78EEBB23" w14:textId="6B2579F1" w:rsidR="00623289" w:rsidRPr="002249DA" w:rsidDel="00D644F6" w:rsidRDefault="00F3369B" w:rsidP="00623289">
      <w:pPr>
        <w:pStyle w:val="Headingb"/>
        <w:rPr>
          <w:del w:id="299" w:author="Arabic-EA" w:date="2023-11-13T09:31:00Z"/>
          <w:highlight w:val="cyan"/>
          <w:rtl/>
        </w:rPr>
      </w:pPr>
      <w:del w:id="300" w:author="Arabic-EA" w:date="2023-11-13T09:31:00Z">
        <w:r w:rsidRPr="002249DA" w:rsidDel="00D644F6">
          <w:rPr>
            <w:rFonts w:hint="eastAsia"/>
            <w:highlight w:val="cyan"/>
            <w:rtl/>
          </w:rPr>
          <w:delText>الخيار</w:delText>
        </w:r>
        <w:r w:rsidRPr="002249DA" w:rsidDel="00D644F6">
          <w:rPr>
            <w:highlight w:val="cyan"/>
            <w:rtl/>
          </w:rPr>
          <w:delText xml:space="preserve"> 2:</w:delText>
        </w:r>
      </w:del>
    </w:p>
    <w:p w14:paraId="798E19E8" w14:textId="77777777" w:rsidR="00623289" w:rsidRPr="003A0120" w:rsidDel="00B97282" w:rsidRDefault="00F3369B" w:rsidP="00623289">
      <w:pPr>
        <w:rPr>
          <w:del w:id="301" w:author="Arabic_GE" w:date="2023-04-05T20:00:00Z"/>
          <w:rtl/>
        </w:rPr>
      </w:pPr>
      <w:del w:id="302" w:author="Arabic_GE" w:date="2023-04-05T20:00:00Z">
        <w:r w:rsidRPr="003A0120" w:rsidDel="00B97282">
          <w:rPr>
            <w:rtl/>
          </w:rPr>
          <w:delText xml:space="preserve">5 </w:delText>
        </w:r>
        <w:r w:rsidRPr="003A0120" w:rsidDel="00B97282">
          <w:rPr>
            <w:rtl/>
          </w:rPr>
          <w:tab/>
          <w:delText xml:space="preserve">أن </w:delText>
        </w:r>
        <w:r w:rsidRPr="003A0120" w:rsidDel="00B97282">
          <w:rPr>
            <w:rFonts w:hint="eastAsia"/>
            <w:rtl/>
          </w:rPr>
          <w:delText>الترخيص</w:delText>
        </w:r>
        <w:r w:rsidRPr="003A0120" w:rsidDel="00B97282">
          <w:rPr>
            <w:rtl/>
          </w:rPr>
          <w:delText xml:space="preserve"> </w:delText>
        </w:r>
        <w:r w:rsidRPr="003A0120" w:rsidDel="00B97282">
          <w:rPr>
            <w:rFonts w:hint="eastAsia"/>
            <w:rtl/>
          </w:rPr>
          <w:delText>للمحطات</w:delText>
        </w:r>
        <w:r w:rsidRPr="003A0120" w:rsidDel="00B97282">
          <w:rPr>
            <w:rtl/>
          </w:rPr>
          <w:delText xml:space="preserve"> </w:delText>
        </w:r>
        <w:r w:rsidRPr="003A0120" w:rsidDel="00B97282">
          <w:rPr>
            <w:lang w:eastAsia="zh-CN"/>
          </w:rPr>
          <w:delText>non-GSO</w:delText>
        </w:r>
        <w:r w:rsidRPr="003A0120" w:rsidDel="00B97282">
          <w:rPr>
            <w:rtl/>
            <w:lang w:eastAsia="zh-CN"/>
          </w:rPr>
          <w:delText xml:space="preserve"> </w:delText>
        </w:r>
        <w:r w:rsidRPr="003A0120" w:rsidDel="00B97282">
          <w:rPr>
            <w:lang w:eastAsia="zh-CN"/>
          </w:rPr>
          <w:delText>ESIM</w:delText>
        </w:r>
        <w:r w:rsidRPr="003A0120" w:rsidDel="00B97282">
          <w:rPr>
            <w:rtl/>
          </w:rPr>
          <w:delText xml:space="preserve"> للعمل في </w:delText>
        </w:r>
        <w:r w:rsidRPr="003A0120" w:rsidDel="00B97282">
          <w:rPr>
            <w:rFonts w:hint="eastAsia"/>
            <w:rtl/>
          </w:rPr>
          <w:delText>الأراضي</w:delText>
        </w:r>
        <w:r w:rsidRPr="003A0120" w:rsidDel="00B97282">
          <w:rPr>
            <w:rtl/>
          </w:rPr>
          <w:delText xml:space="preserve"> الخاضع</w:delText>
        </w:r>
        <w:r w:rsidRPr="003A0120" w:rsidDel="00B97282">
          <w:rPr>
            <w:rFonts w:hint="eastAsia"/>
            <w:rtl/>
          </w:rPr>
          <w:delText>ة</w:delText>
        </w:r>
        <w:r w:rsidRPr="003A0120" w:rsidDel="00B97282">
          <w:rPr>
            <w:rtl/>
          </w:rPr>
          <w:delText xml:space="preserve"> ل</w:delText>
        </w:r>
        <w:r w:rsidRPr="003A0120" w:rsidDel="00B97282">
          <w:rPr>
            <w:rFonts w:hint="eastAsia"/>
            <w:rtl/>
          </w:rPr>
          <w:delText>ل</w:delText>
        </w:r>
        <w:r w:rsidRPr="003A0120" w:rsidDel="00B97282">
          <w:rPr>
            <w:rtl/>
          </w:rPr>
          <w:delText xml:space="preserve">ولاية القضائية </w:delText>
        </w:r>
        <w:r w:rsidRPr="003A0120" w:rsidDel="00B97282">
          <w:rPr>
            <w:rFonts w:hint="eastAsia"/>
            <w:rtl/>
          </w:rPr>
          <w:delText>ل</w:delText>
        </w:r>
        <w:r w:rsidRPr="003A0120" w:rsidDel="00B97282">
          <w:rPr>
            <w:rtl/>
          </w:rPr>
          <w:delText xml:space="preserve">إدارة ما لن يؤدي بأي حال من الأحوال إلى </w:delText>
        </w:r>
        <w:r w:rsidRPr="003A0120" w:rsidDel="00B97282">
          <w:rPr>
            <w:rFonts w:hint="eastAsia"/>
            <w:rtl/>
          </w:rPr>
          <w:delText>إبراء</w:delText>
        </w:r>
        <w:r w:rsidRPr="003A0120" w:rsidDel="00B97282">
          <w:rPr>
            <w:rtl/>
          </w:rPr>
          <w:delText xml:space="preserve"> الإدارة </w:delText>
        </w:r>
        <w:r w:rsidRPr="003A0120" w:rsidDel="00B97282">
          <w:rPr>
            <w:rFonts w:hint="eastAsia"/>
            <w:rtl/>
          </w:rPr>
          <w:delText>المبلغة</w:delText>
        </w:r>
        <w:r w:rsidRPr="003A0120" w:rsidDel="00B97282">
          <w:rPr>
            <w:rtl/>
          </w:rPr>
          <w:delText xml:space="preserve"> للنظام الساتلي الذي تتواصل معه المحطات </w:delText>
        </w:r>
        <w:r w:rsidRPr="003A0120" w:rsidDel="00B97282">
          <w:rPr>
            <w:lang w:eastAsia="zh-CN"/>
          </w:rPr>
          <w:delText>non-GSO</w:delText>
        </w:r>
        <w:r w:rsidRPr="003A0120" w:rsidDel="00B97282">
          <w:rPr>
            <w:rtl/>
            <w:lang w:eastAsia="zh-CN"/>
          </w:rPr>
          <w:delText xml:space="preserve"> </w:delText>
        </w:r>
        <w:r w:rsidRPr="003A0120" w:rsidDel="00B97282">
          <w:rPr>
            <w:lang w:eastAsia="zh-CN"/>
          </w:rPr>
          <w:delText>ESIM</w:delText>
        </w:r>
        <w:r w:rsidRPr="003A0120" w:rsidDel="00B97282">
          <w:rPr>
            <w:rtl/>
          </w:rPr>
          <w:delText xml:space="preserve"> من الالتزام بالامتثال للأحكام الواردة في هذا القرار وتلك الواردة في لوائح الراديو؛</w:delText>
        </w:r>
      </w:del>
    </w:p>
    <w:p w14:paraId="5B84E492" w14:textId="1A00CCDA" w:rsidR="00623289" w:rsidRPr="002249DA" w:rsidDel="00D644F6" w:rsidRDefault="00F3369B" w:rsidP="00623289">
      <w:pPr>
        <w:pStyle w:val="Headingb"/>
        <w:rPr>
          <w:del w:id="303" w:author="Arabic-EA" w:date="2023-11-13T09:32:00Z"/>
          <w:rtl/>
        </w:rPr>
      </w:pPr>
      <w:del w:id="304" w:author="Arabic-EA" w:date="2023-11-13T09:32:00Z">
        <w:r w:rsidRPr="002249DA" w:rsidDel="00D644F6">
          <w:rPr>
            <w:rFonts w:hint="eastAsia"/>
            <w:highlight w:val="cyan"/>
            <w:rtl/>
          </w:rPr>
          <w:delText>الخيار</w:delText>
        </w:r>
        <w:r w:rsidRPr="002249DA" w:rsidDel="00D644F6">
          <w:rPr>
            <w:highlight w:val="cyan"/>
            <w:rtl/>
          </w:rPr>
          <w:delText xml:space="preserve"> 1:</w:delText>
        </w:r>
      </w:del>
    </w:p>
    <w:p w14:paraId="1441A8A8" w14:textId="2BB118EC" w:rsidR="00623289" w:rsidRPr="002249DA" w:rsidDel="00263040" w:rsidRDefault="00F3369B" w:rsidP="00623289">
      <w:pPr>
        <w:rPr>
          <w:del w:id="305" w:author="Arabic-EA" w:date="2023-11-13T10:07:00Z"/>
          <w:highlight w:val="cyan"/>
          <w:rtl/>
          <w:lang w:val="fr-CH" w:bidi="ar-SY"/>
        </w:rPr>
      </w:pPr>
      <w:del w:id="306" w:author="Arabic-EA" w:date="2023-11-13T10:07:00Z">
        <w:r w:rsidRPr="002249DA" w:rsidDel="00263040">
          <w:rPr>
            <w:highlight w:val="cyan"/>
            <w:rtl/>
          </w:rPr>
          <w:delText>6</w:delText>
        </w:r>
      </w:del>
      <w:ins w:id="307" w:author="Mohamed El Sehemawi" w:date="2023-04-05T20:02:00Z">
        <w:del w:id="308" w:author="Arabic-EA" w:date="2023-11-13T10:07:00Z">
          <w:r w:rsidRPr="002249DA" w:rsidDel="00263040">
            <w:rPr>
              <w:highlight w:val="cyan"/>
              <w:rtl/>
            </w:rPr>
            <w:delText>12</w:delText>
          </w:r>
        </w:del>
      </w:ins>
      <w:del w:id="309" w:author="Arabic-EA" w:date="2023-11-13T10:07:00Z">
        <w:r w:rsidRPr="002249DA" w:rsidDel="00263040">
          <w:rPr>
            <w:highlight w:val="cyan"/>
            <w:rtl/>
          </w:rPr>
          <w:tab/>
          <w:delText>أنه إذا وافقت الإدار</w:delText>
        </w:r>
        <w:r w:rsidRPr="002249DA" w:rsidDel="00263040">
          <w:rPr>
            <w:rFonts w:hint="eastAsia"/>
            <w:highlight w:val="cyan"/>
            <w:rtl/>
          </w:rPr>
          <w:delText>ة</w:delText>
        </w:r>
        <w:r w:rsidRPr="002249DA" w:rsidDel="00263040">
          <w:rPr>
            <w:highlight w:val="cyan"/>
            <w:rtl/>
          </w:rPr>
          <w:delText xml:space="preserve"> التي ترخص للمحطات </w:delText>
        </w:r>
        <w:r w:rsidRPr="002249DA" w:rsidDel="00263040">
          <w:rPr>
            <w:highlight w:val="cyan"/>
            <w:lang w:eastAsia="zh-CN"/>
          </w:rPr>
          <w:delText>non-GSO</w:delText>
        </w:r>
        <w:r w:rsidRPr="002249DA" w:rsidDel="00263040">
          <w:rPr>
            <w:highlight w:val="cyan"/>
            <w:rtl/>
            <w:lang w:eastAsia="zh-CN"/>
          </w:rPr>
          <w:delText xml:space="preserve"> </w:delText>
        </w:r>
        <w:r w:rsidRPr="002249DA" w:rsidDel="00263040">
          <w:rPr>
            <w:highlight w:val="cyan"/>
            <w:lang w:eastAsia="zh-CN"/>
          </w:rPr>
          <w:delText>ESIM</w:delText>
        </w:r>
        <w:r w:rsidRPr="002249DA" w:rsidDel="00263040">
          <w:rPr>
            <w:highlight w:val="cyan"/>
            <w:rtl/>
          </w:rPr>
          <w:delText xml:space="preserve"> للطيران، على </w:delText>
        </w:r>
        <w:r w:rsidRPr="002249DA" w:rsidDel="00263040">
          <w:rPr>
            <w:rFonts w:hint="eastAsia"/>
            <w:highlight w:val="cyan"/>
            <w:rtl/>
          </w:rPr>
          <w:delText>سويات</w:delText>
        </w:r>
        <w:r w:rsidRPr="002249DA" w:rsidDel="00263040">
          <w:rPr>
            <w:highlight w:val="cyan"/>
            <w:rtl/>
          </w:rPr>
          <w:delText xml:space="preserve"> </w:delText>
        </w:r>
        <w:r w:rsidRPr="002249DA" w:rsidDel="00263040">
          <w:rPr>
            <w:rFonts w:hint="eastAsia"/>
            <w:highlight w:val="cyan"/>
            <w:rtl/>
          </w:rPr>
          <w:delText>من</w:delText>
        </w:r>
        <w:r w:rsidRPr="002249DA" w:rsidDel="00263040">
          <w:rPr>
            <w:highlight w:val="cyan"/>
            <w:rtl/>
          </w:rPr>
          <w:delText xml:space="preserve"> كثافة تدفق القدرة أعلى من الحدود الواردة في الجزء 2 من الملحق 1</w:delText>
        </w:r>
      </w:del>
      <w:ins w:id="310" w:author="Arabic-MB" w:date="2023-03-21T16:39:00Z">
        <w:del w:id="311" w:author="Arabic-EA" w:date="2023-11-13T10:07:00Z">
          <w:r w:rsidRPr="002249DA" w:rsidDel="00263040">
            <w:rPr>
              <w:highlight w:val="cyan"/>
              <w:rtl/>
            </w:rPr>
            <w:delText xml:space="preserve"> </w:delText>
          </w:r>
          <w:r w:rsidRPr="002249DA" w:rsidDel="00263040">
            <w:rPr>
              <w:rFonts w:hint="eastAsia"/>
              <w:highlight w:val="cyan"/>
              <w:rtl/>
            </w:rPr>
            <w:delText>بهذا</w:delText>
          </w:r>
          <w:r w:rsidRPr="002249DA" w:rsidDel="00263040">
            <w:rPr>
              <w:highlight w:val="cyan"/>
              <w:rtl/>
            </w:rPr>
            <w:delText xml:space="preserve"> </w:delText>
          </w:r>
          <w:r w:rsidRPr="002249DA" w:rsidDel="00263040">
            <w:rPr>
              <w:rFonts w:hint="eastAsia"/>
              <w:highlight w:val="cyan"/>
              <w:rtl/>
            </w:rPr>
            <w:delText>القرار</w:delText>
          </w:r>
        </w:del>
      </w:ins>
      <w:del w:id="312" w:author="Arabic-EA" w:date="2023-11-13T10:07:00Z">
        <w:r w:rsidRPr="002249DA" w:rsidDel="00263040">
          <w:rPr>
            <w:highlight w:val="cyan"/>
            <w:rtl/>
            <w:lang w:val="fr-CH" w:bidi="ar-SY"/>
          </w:rPr>
          <w:delText>، في الأراضي الخاضعة لولايتها، يجب ألا يؤثر هذا الاتفاق على البلدان الأخرى التي ليست أطرافاً في هذا الاتفاق،</w:delText>
        </w:r>
      </w:del>
    </w:p>
    <w:p w14:paraId="35EFF2EC" w14:textId="16C30107" w:rsidR="00623289" w:rsidRPr="00A24E01" w:rsidRDefault="00F3369B" w:rsidP="00623289">
      <w:pPr>
        <w:pStyle w:val="Headingb"/>
        <w:rPr>
          <w:rtl/>
        </w:rPr>
      </w:pPr>
      <w:del w:id="313" w:author="Arabic-EA" w:date="2023-11-13T10:07:00Z">
        <w:r w:rsidRPr="002249DA" w:rsidDel="00263040">
          <w:rPr>
            <w:rFonts w:hint="eastAsia"/>
            <w:highlight w:val="cyan"/>
            <w:rtl/>
          </w:rPr>
          <w:delText>الخيار</w:delText>
        </w:r>
        <w:r w:rsidRPr="002249DA" w:rsidDel="00263040">
          <w:rPr>
            <w:highlight w:val="cyan"/>
            <w:rtl/>
          </w:rPr>
          <w:delText xml:space="preserve"> 2:</w:delText>
        </w:r>
      </w:del>
    </w:p>
    <w:p w14:paraId="514722EC" w14:textId="77777777" w:rsidR="00623289" w:rsidRPr="003D2735" w:rsidRDefault="00F3369B" w:rsidP="00623289">
      <w:pPr>
        <w:rPr>
          <w:rtl/>
          <w:lang w:val="fr-CH" w:bidi="ar-SY"/>
        </w:rPr>
      </w:pPr>
      <w:del w:id="314" w:author="Arabic_GE" w:date="2023-04-05T20:02:00Z">
        <w:r w:rsidRPr="00A24E01" w:rsidDel="00B97282">
          <w:delText>6</w:delText>
        </w:r>
      </w:del>
      <w:ins w:id="315" w:author="Arabic_GE" w:date="2023-04-05T20:02:00Z">
        <w:r w:rsidRPr="00A24E01">
          <w:rPr>
            <w:rtl/>
          </w:rPr>
          <w:t>12</w:t>
        </w:r>
      </w:ins>
      <w:r w:rsidRPr="00A24E01">
        <w:rPr>
          <w:rtl/>
        </w:rPr>
        <w:tab/>
        <w:t>أنه إذا وافقت الإدار</w:t>
      </w:r>
      <w:r w:rsidRPr="00A24E01">
        <w:rPr>
          <w:rFonts w:hint="cs"/>
          <w:rtl/>
        </w:rPr>
        <w:t>ة</w:t>
      </w:r>
      <w:r w:rsidRPr="00A24E01">
        <w:rPr>
          <w:rtl/>
        </w:rPr>
        <w:t xml:space="preserve"> التي ترخص للمحطات </w:t>
      </w:r>
      <w:r w:rsidRPr="00A24E01">
        <w:rPr>
          <w:lang w:eastAsia="zh-CN"/>
        </w:rPr>
        <w:t>non-GSO ESIM</w:t>
      </w:r>
      <w:r w:rsidRPr="00A24E01">
        <w:rPr>
          <w:rFonts w:hint="cs"/>
          <w:rtl/>
        </w:rPr>
        <w:t xml:space="preserve"> للطيران</w:t>
      </w:r>
      <w:ins w:id="316" w:author="Arabic-SI" w:date="2023-03-17T14:22:00Z">
        <w:r w:rsidRPr="00A24E01">
          <w:rPr>
            <w:rFonts w:hint="cs"/>
            <w:rtl/>
          </w:rPr>
          <w:t xml:space="preserve"> </w:t>
        </w:r>
        <w:r w:rsidRPr="00A24E01">
          <w:rPr>
            <w:rFonts w:hint="eastAsia"/>
            <w:rtl/>
          </w:rPr>
          <w:t>و</w:t>
        </w:r>
        <w:r w:rsidRPr="00A24E01">
          <w:rPr>
            <w:rtl/>
          </w:rPr>
          <w:t xml:space="preserve">/أو </w:t>
        </w:r>
        <w:r w:rsidRPr="00A24E01">
          <w:rPr>
            <w:rFonts w:hint="eastAsia"/>
            <w:rtl/>
          </w:rPr>
          <w:t>البحرية</w:t>
        </w:r>
      </w:ins>
      <w:r w:rsidRPr="00A24E01">
        <w:rPr>
          <w:rtl/>
        </w:rPr>
        <w:t xml:space="preserve">، على </w:t>
      </w:r>
      <w:del w:id="317" w:author="Arabic-SI" w:date="2023-03-17T14:22:00Z">
        <w:r w:rsidRPr="00A24E01" w:rsidDel="009E7E1D">
          <w:rPr>
            <w:rFonts w:hint="eastAsia"/>
            <w:rtl/>
          </w:rPr>
          <w:delText>سويات</w:delText>
        </w:r>
        <w:r w:rsidRPr="00A24E01" w:rsidDel="009E7E1D">
          <w:rPr>
            <w:rtl/>
          </w:rPr>
          <w:delText xml:space="preserve"> </w:delText>
        </w:r>
        <w:r w:rsidRPr="00A24E01" w:rsidDel="009E7E1D">
          <w:rPr>
            <w:rFonts w:hint="eastAsia"/>
            <w:rtl/>
          </w:rPr>
          <w:delText>من</w:delText>
        </w:r>
        <w:r w:rsidRPr="00A24E01" w:rsidDel="009E7E1D">
          <w:rPr>
            <w:rtl/>
          </w:rPr>
          <w:delText xml:space="preserve"> كثافة تدفق القدرة أعلى من </w:delText>
        </w:r>
      </w:del>
      <w:del w:id="318" w:author="Arabic-SI" w:date="2023-03-17T14:23:00Z">
        <w:r w:rsidRPr="00A24E01" w:rsidDel="009E7E1D">
          <w:rPr>
            <w:rtl/>
          </w:rPr>
          <w:delText>الحدود</w:delText>
        </w:r>
        <w:r w:rsidRPr="00DF41F1" w:rsidDel="009E7E1D">
          <w:rPr>
            <w:rtl/>
          </w:rPr>
          <w:delText xml:space="preserve"> </w:delText>
        </w:r>
      </w:del>
      <w:ins w:id="319" w:author="Arabic-SI" w:date="2023-03-17T14:22:00Z">
        <w:r w:rsidRPr="00A24E01">
          <w:rPr>
            <w:rFonts w:hint="eastAsia"/>
            <w:rtl/>
          </w:rPr>
          <w:t>حدود</w:t>
        </w:r>
        <w:r w:rsidRPr="00A24E01">
          <w:rPr>
            <w:rtl/>
          </w:rPr>
          <w:t xml:space="preserve"> أقل صرامة من تلك </w:t>
        </w:r>
      </w:ins>
      <w:r w:rsidRPr="00A24E01">
        <w:rPr>
          <w:rtl/>
        </w:rPr>
        <w:t>الواردة في </w:t>
      </w:r>
      <w:del w:id="320" w:author="Arabic-SI" w:date="2023-03-17T14:23:00Z">
        <w:r w:rsidRPr="00A24E01" w:rsidDel="009E7E1D">
          <w:rPr>
            <w:rtl/>
          </w:rPr>
          <w:delText>الجزء 2 من</w:delText>
        </w:r>
      </w:del>
      <w:del w:id="321" w:author="Arabic_GE" w:date="2023-03-24T10:28:00Z">
        <w:r w:rsidRPr="00A24E01" w:rsidDel="008F11BD">
          <w:rPr>
            <w:rtl/>
          </w:rPr>
          <w:delText xml:space="preserve"> </w:delText>
        </w:r>
      </w:del>
      <w:r w:rsidRPr="00A24E01">
        <w:rPr>
          <w:rtl/>
        </w:rPr>
        <w:t xml:space="preserve">الملحق </w:t>
      </w:r>
      <w:r w:rsidRPr="00A24E01">
        <w:t>1</w:t>
      </w:r>
      <w:r w:rsidRPr="00A24E01">
        <w:rPr>
          <w:rtl/>
          <w:lang w:val="fr-CH" w:bidi="ar-SY"/>
        </w:rPr>
        <w:t>، في الأراضي الخاضعة لولايتها، يجب ألا يؤثر هذا الاتفاق على البلدان الأخرى التي ليست أطرافاً في هذا الاتفاق،</w:t>
      </w:r>
    </w:p>
    <w:p w14:paraId="311393BF" w14:textId="77777777" w:rsidR="00623289" w:rsidRPr="00FE2CFF" w:rsidRDefault="00F3369B" w:rsidP="00623289">
      <w:pPr>
        <w:pStyle w:val="Call"/>
      </w:pPr>
      <w:r w:rsidRPr="00FE2CFF">
        <w:rPr>
          <w:rtl/>
        </w:rPr>
        <w:t>يكلف مدير مكتب الاتصالات الراديوية</w:t>
      </w:r>
    </w:p>
    <w:p w14:paraId="5717E253" w14:textId="77777777" w:rsidR="00623289" w:rsidRPr="000C1BB7" w:rsidRDefault="00F3369B" w:rsidP="00623289">
      <w:pPr>
        <w:rPr>
          <w:spacing w:val="-6"/>
          <w:rtl/>
        </w:rPr>
      </w:pPr>
      <w:r w:rsidRPr="000C1BB7">
        <w:rPr>
          <w:spacing w:val="-6"/>
        </w:rPr>
        <w:t>1</w:t>
      </w:r>
      <w:r w:rsidRPr="000C1BB7">
        <w:rPr>
          <w:spacing w:val="-6"/>
        </w:rPr>
        <w:tab/>
      </w:r>
      <w:r w:rsidRPr="000C1BB7">
        <w:rPr>
          <w:spacing w:val="-6"/>
          <w:rtl/>
          <w:lang w:bidi="ar-SY"/>
        </w:rPr>
        <w:t>ب</w:t>
      </w:r>
      <w:r w:rsidRPr="000C1BB7">
        <w:rPr>
          <w:spacing w:val="-6"/>
          <w:rtl/>
        </w:rPr>
        <w:t xml:space="preserve">اتخاذ جميع </w:t>
      </w:r>
      <w:r w:rsidRPr="000C1BB7">
        <w:rPr>
          <w:rFonts w:hint="cs"/>
          <w:spacing w:val="-6"/>
          <w:rtl/>
        </w:rPr>
        <w:t>التدابير</w:t>
      </w:r>
      <w:r w:rsidRPr="000C1BB7">
        <w:rPr>
          <w:spacing w:val="-6"/>
          <w:rtl/>
          <w:lang w:bidi="ar"/>
        </w:rPr>
        <w:t xml:space="preserve"> </w:t>
      </w:r>
      <w:r w:rsidRPr="000C1BB7">
        <w:rPr>
          <w:rFonts w:hint="cs"/>
          <w:spacing w:val="-6"/>
          <w:rtl/>
        </w:rPr>
        <w:t>اللازمة</w:t>
      </w:r>
      <w:r w:rsidRPr="000C1BB7">
        <w:rPr>
          <w:spacing w:val="-6"/>
          <w:rtl/>
        </w:rPr>
        <w:t xml:space="preserve"> لتسهيل تنفيذ هذا القرار، إلى جانب تقديم أي مساعدة لحل إشكالات التداخل، عند </w:t>
      </w:r>
      <w:proofErr w:type="gramStart"/>
      <w:r w:rsidRPr="000C1BB7">
        <w:rPr>
          <w:spacing w:val="-6"/>
          <w:rtl/>
        </w:rPr>
        <w:t>الاقتضاء؛</w:t>
      </w:r>
      <w:proofErr w:type="gramEnd"/>
    </w:p>
    <w:p w14:paraId="4A525F1F" w14:textId="77777777" w:rsidR="00623289" w:rsidRDefault="00F3369B" w:rsidP="00623289">
      <w:pPr>
        <w:rPr>
          <w:rtl/>
        </w:rPr>
      </w:pPr>
      <w:r w:rsidRPr="00FE2CFF">
        <w:t>2</w:t>
      </w:r>
      <w:r w:rsidRPr="00FE2CFF">
        <w:tab/>
      </w:r>
      <w:r w:rsidRPr="00FE2CFF">
        <w:rPr>
          <w:rtl/>
        </w:rPr>
        <w:t xml:space="preserve">برفع تقرير إلى المؤتمرات العالمية المقبلة للاتصالات الراديوية </w:t>
      </w:r>
      <w:r>
        <w:rPr>
          <w:rFonts w:hint="cs"/>
          <w:rtl/>
        </w:rPr>
        <w:t>عن</w:t>
      </w:r>
      <w:r w:rsidRPr="00FE2CFF">
        <w:rPr>
          <w:rtl/>
        </w:rPr>
        <w:t xml:space="preserve"> أي صعوبات أو أوجه عدم اتساق </w:t>
      </w:r>
      <w:r w:rsidRPr="00EE3707">
        <w:rPr>
          <w:rtl/>
        </w:rPr>
        <w:t xml:space="preserve">تصادَف في تنفيذ هذا القرار، بما في ذلك </w:t>
      </w:r>
      <w:r>
        <w:rPr>
          <w:rFonts w:hint="cs"/>
          <w:rtl/>
        </w:rPr>
        <w:t>ما إذا عولجت</w:t>
      </w:r>
      <w:r w:rsidRPr="00EE3707">
        <w:rPr>
          <w:rtl/>
        </w:rPr>
        <w:t xml:space="preserve"> المسؤوليات المتعلقة بتشغيل المحطات </w:t>
      </w:r>
      <w:r w:rsidRPr="00EE3707">
        <w:rPr>
          <w:iCs/>
        </w:rPr>
        <w:t>non-GSO ESIM</w:t>
      </w:r>
      <w:r w:rsidRPr="00EE3707">
        <w:rPr>
          <w:rtl/>
        </w:rPr>
        <w:t xml:space="preserve"> </w:t>
      </w:r>
      <w:r w:rsidRPr="00EE3707">
        <w:rPr>
          <w:rFonts w:hint="cs"/>
          <w:rtl/>
        </w:rPr>
        <w:t>للملاحة الجوية والبحرية</w:t>
      </w:r>
      <w:r>
        <w:rPr>
          <w:rFonts w:hint="cs"/>
          <w:rtl/>
        </w:rPr>
        <w:t xml:space="preserve"> على نحو سليم</w:t>
      </w:r>
      <w:r>
        <w:rPr>
          <w:rFonts w:hint="eastAsia"/>
          <w:rtl/>
        </w:rPr>
        <w:t> </w:t>
      </w:r>
      <w:r>
        <w:rPr>
          <w:rFonts w:hint="cs"/>
          <w:rtl/>
        </w:rPr>
        <w:t xml:space="preserve">أم </w:t>
      </w:r>
      <w:proofErr w:type="gramStart"/>
      <w:r>
        <w:rPr>
          <w:rFonts w:hint="cs"/>
          <w:rtl/>
        </w:rPr>
        <w:t>لا</w:t>
      </w:r>
      <w:r w:rsidRPr="00EE3707">
        <w:rPr>
          <w:rtl/>
        </w:rPr>
        <w:t>؛</w:t>
      </w:r>
      <w:proofErr w:type="gramEnd"/>
    </w:p>
    <w:p w14:paraId="5518015A" w14:textId="77777777" w:rsidR="00623289" w:rsidRPr="00A24E01" w:rsidRDefault="00F3369B" w:rsidP="00623289">
      <w:pPr>
        <w:rPr>
          <w:ins w:id="322" w:author="Aly, Abdalla" w:date="2023-03-16T16:03:00Z"/>
          <w:rtl/>
        </w:rPr>
      </w:pPr>
      <w:ins w:id="323" w:author="Aly, Abdalla" w:date="2023-03-16T16:03:00Z">
        <w:r w:rsidRPr="00A24E01">
          <w:rPr>
            <w:rtl/>
          </w:rPr>
          <w:t>3</w:t>
        </w:r>
        <w:r w:rsidRPr="00A24E01">
          <w:rPr>
            <w:rtl/>
          </w:rPr>
          <w:tab/>
        </w:r>
      </w:ins>
      <w:ins w:id="324" w:author="Arabic-MB" w:date="2023-03-21T16:46:00Z">
        <w:r w:rsidRPr="00DF41F1">
          <w:rPr>
            <w:rFonts w:hint="eastAsia"/>
            <w:rtl/>
          </w:rPr>
          <w:t>بألا</w:t>
        </w:r>
        <w:r w:rsidRPr="00DF41F1">
          <w:rPr>
            <w:rtl/>
          </w:rPr>
          <w:t xml:space="preserve"> يتفحص، بموجب الرقم </w:t>
        </w:r>
        <w:r w:rsidRPr="00DF41F1">
          <w:rPr>
            <w:b/>
            <w:bCs/>
            <w:rtl/>
          </w:rPr>
          <w:t>31.11</w:t>
        </w:r>
        <w:r w:rsidRPr="00DF41F1">
          <w:rPr>
            <w:rFonts w:hint="eastAsia"/>
            <w:rtl/>
          </w:rPr>
          <w:t>،</w:t>
        </w:r>
        <w:r w:rsidRPr="00DF41F1">
          <w:rPr>
            <w:rtl/>
          </w:rPr>
          <w:t xml:space="preserve"> </w:t>
        </w:r>
      </w:ins>
      <w:ins w:id="325" w:author="Arabic-MB" w:date="2023-03-21T16:48:00Z">
        <w:r w:rsidRPr="00DF41F1">
          <w:rPr>
            <w:rFonts w:hint="eastAsia"/>
            <w:rtl/>
          </w:rPr>
          <w:t>امتثال</w:t>
        </w:r>
        <w:r w:rsidRPr="00DF41F1">
          <w:rPr>
            <w:rtl/>
          </w:rPr>
          <w:t xml:space="preserve"> </w:t>
        </w:r>
        <w:r w:rsidRPr="00DF41F1">
          <w:rPr>
            <w:rFonts w:hint="eastAsia"/>
            <w:rtl/>
          </w:rPr>
          <w:t>الأنظمة</w:t>
        </w:r>
        <w:r w:rsidRPr="00DF41F1">
          <w:rPr>
            <w:rtl/>
          </w:rPr>
          <w:t xml:space="preserve"> </w:t>
        </w:r>
        <w:r w:rsidRPr="00A24E01">
          <w:rPr>
            <w:szCs w:val="24"/>
          </w:rPr>
          <w:t>non-GSO</w:t>
        </w:r>
        <w:r w:rsidRPr="00A24E01">
          <w:rPr>
            <w:szCs w:val="24"/>
            <w:rtl/>
          </w:rPr>
          <w:t xml:space="preserve"> </w:t>
        </w:r>
        <w:r w:rsidRPr="00A24E01">
          <w:rPr>
            <w:szCs w:val="24"/>
          </w:rPr>
          <w:t>FSS</w:t>
        </w:r>
        <w:r w:rsidRPr="00A24E01">
          <w:rPr>
            <w:szCs w:val="24"/>
            <w:rtl/>
          </w:rPr>
          <w:t xml:space="preserve"> </w:t>
        </w:r>
        <w:r w:rsidRPr="00DF41F1">
          <w:rPr>
            <w:rFonts w:hint="eastAsia"/>
            <w:rtl/>
          </w:rPr>
          <w:t>لأحكام</w:t>
        </w:r>
        <w:r w:rsidRPr="00DF41F1">
          <w:rPr>
            <w:rtl/>
          </w:rPr>
          <w:t xml:space="preserve"> الفقرة 5.1.1 من </w:t>
        </w:r>
        <w:r w:rsidRPr="00FD5C7E">
          <w:rPr>
            <w:rtl/>
          </w:rPr>
          <w:t>"</w:t>
        </w:r>
        <w:r w:rsidRPr="00DF41F1">
          <w:rPr>
            <w:i/>
            <w:iCs/>
            <w:rtl/>
          </w:rPr>
          <w:t>يقرر</w:t>
        </w:r>
        <w:r w:rsidRPr="00FD5C7E">
          <w:rPr>
            <w:rtl/>
          </w:rPr>
          <w:t>"</w:t>
        </w:r>
        <w:r w:rsidRPr="00DF41F1">
          <w:rPr>
            <w:rtl/>
          </w:rPr>
          <w:t xml:space="preserve"> ف</w:t>
        </w:r>
      </w:ins>
      <w:ins w:id="326" w:author="Arabic-MB" w:date="2023-03-21T16:49:00Z">
        <w:r w:rsidRPr="00DF41F1">
          <w:rPr>
            <w:rFonts w:hint="eastAsia"/>
            <w:rtl/>
          </w:rPr>
          <w:t>ي</w:t>
        </w:r>
        <w:r w:rsidRPr="00DF41F1">
          <w:rPr>
            <w:rtl/>
          </w:rPr>
          <w:t xml:space="preserve"> </w:t>
        </w:r>
        <w:r w:rsidRPr="00DF41F1">
          <w:rPr>
            <w:rFonts w:hint="eastAsia"/>
            <w:rtl/>
          </w:rPr>
          <w:t>هذا</w:t>
        </w:r>
        <w:r w:rsidRPr="00DF41F1">
          <w:rPr>
            <w:rtl/>
          </w:rPr>
          <w:t xml:space="preserve"> </w:t>
        </w:r>
        <w:r w:rsidRPr="00DF41F1">
          <w:rPr>
            <w:rFonts w:hint="eastAsia"/>
            <w:rtl/>
          </w:rPr>
          <w:t>القرار</w:t>
        </w:r>
      </w:ins>
      <w:ins w:id="327" w:author="Aly, Abdalla" w:date="2023-03-16T16:03:00Z">
        <w:r w:rsidRPr="00A24E01">
          <w:rPr>
            <w:rtl/>
          </w:rPr>
          <w:t>،</w:t>
        </w:r>
      </w:ins>
    </w:p>
    <w:p w14:paraId="14F8B26A" w14:textId="77777777" w:rsidR="00623289" w:rsidRPr="00A24E01" w:rsidRDefault="00F3369B" w:rsidP="00623289">
      <w:pPr>
        <w:pStyle w:val="Headingb"/>
        <w:rPr>
          <w:rtl/>
        </w:rPr>
      </w:pPr>
      <w:r w:rsidRPr="00DF41F1">
        <w:rPr>
          <w:rFonts w:hint="eastAsia"/>
          <w:rtl/>
        </w:rPr>
        <w:t>الخيار</w:t>
      </w:r>
      <w:r w:rsidRPr="00DF41F1">
        <w:rPr>
          <w:rtl/>
        </w:rPr>
        <w:t xml:space="preserve"> 1:</w:t>
      </w:r>
    </w:p>
    <w:p w14:paraId="23E14262" w14:textId="77777777" w:rsidR="00623289" w:rsidRPr="00A24E01" w:rsidDel="00B97282" w:rsidRDefault="00F3369B" w:rsidP="00623289">
      <w:pPr>
        <w:rPr>
          <w:del w:id="328" w:author="Arabic_GE" w:date="2023-04-05T20:03:00Z"/>
          <w:rtl/>
        </w:rPr>
      </w:pPr>
      <w:del w:id="329" w:author="Arabic_GE" w:date="2023-04-05T20:03:00Z">
        <w:r w:rsidRPr="00140813" w:rsidDel="00B97282">
          <w:rPr>
            <w:rtl/>
          </w:rPr>
          <w:delText>3</w:delText>
        </w:r>
        <w:r w:rsidRPr="00140813" w:rsidDel="00B97282">
          <w:rPr>
            <w:rtl/>
          </w:rPr>
          <w:tab/>
          <w:delText xml:space="preserve">برفع تقرير إلى المؤتمرات العالمية المقبلة للاتصالات الراديوية بشأن أي صعوبات أو أوجه عدم اتساق تصادَف في تنفيذ التوصية </w:delText>
        </w:r>
        <w:r w:rsidRPr="00140813" w:rsidDel="00B97282">
          <w:delText>ITU-R</w:delText>
        </w:r>
        <w:r w:rsidRPr="00140813" w:rsidDel="00B97282">
          <w:rPr>
            <w:rtl/>
          </w:rPr>
          <w:delText xml:space="preserve"> </w:delText>
        </w:r>
        <w:r w:rsidRPr="00140813" w:rsidDel="00B97282">
          <w:delText>S.1503</w:delText>
        </w:r>
        <w:r w:rsidRPr="00140813" w:rsidDel="00B97282">
          <w:rPr>
            <w:rtl/>
          </w:rPr>
          <w:delText xml:space="preserve"> للتحقق من أن الأنظمة </w:delText>
        </w:r>
        <w:r w:rsidRPr="00140813" w:rsidDel="00B97282">
          <w:delText>non-GSO</w:delText>
        </w:r>
        <w:r w:rsidRPr="00140813" w:rsidDel="00B97282">
          <w:rPr>
            <w:rtl/>
          </w:rPr>
          <w:delText xml:space="preserve"> </w:delText>
        </w:r>
        <w:r w:rsidRPr="00140813" w:rsidDel="00B97282">
          <w:delText>FSS</w:delText>
        </w:r>
        <w:r w:rsidRPr="00140813" w:rsidDel="00B97282">
          <w:rPr>
            <w:rtl/>
          </w:rPr>
          <w:delText xml:space="preserve"> تمتثل</w:delText>
        </w:r>
        <w:r w:rsidRPr="00140813" w:rsidDel="00B97282">
          <w:rPr>
            <w:rFonts w:hint="eastAsia"/>
            <w:rtl/>
          </w:rPr>
          <w:delText>،</w:delText>
        </w:r>
        <w:r w:rsidRPr="00140813" w:rsidDel="00B97282">
          <w:rPr>
            <w:rtl/>
          </w:rPr>
          <w:delText xml:space="preserve"> بموجب هذا القرار</w:delText>
        </w:r>
        <w:r w:rsidRPr="00140813" w:rsidDel="00B97282">
          <w:rPr>
            <w:rFonts w:hint="eastAsia"/>
            <w:rtl/>
          </w:rPr>
          <w:delText>،</w:delText>
        </w:r>
        <w:r w:rsidRPr="00140813" w:rsidDel="00B97282">
          <w:rPr>
            <w:rtl/>
          </w:rPr>
          <w:delText xml:space="preserve"> لحدود كثافة تدفق القدرة المكافئة المحددة في المادة </w:delText>
        </w:r>
        <w:r w:rsidRPr="00140813" w:rsidDel="00B97282">
          <w:rPr>
            <w:rStyle w:val="Artref"/>
            <w:b/>
            <w:bCs/>
            <w:rtl/>
          </w:rPr>
          <w:delText>22</w:delText>
        </w:r>
        <w:r w:rsidRPr="00140813" w:rsidDel="00B97282">
          <w:rPr>
            <w:rtl/>
          </w:rPr>
          <w:delText>،</w:delText>
        </w:r>
      </w:del>
    </w:p>
    <w:p w14:paraId="13BC7415" w14:textId="77777777" w:rsidR="00623289" w:rsidRPr="00A24E01" w:rsidRDefault="00F3369B" w:rsidP="00623289">
      <w:pPr>
        <w:pStyle w:val="Headingb"/>
        <w:rPr>
          <w:rtl/>
        </w:rPr>
      </w:pPr>
      <w:r w:rsidRPr="00A24E01">
        <w:rPr>
          <w:rFonts w:hint="eastAsia"/>
          <w:rtl/>
        </w:rPr>
        <w:t>الخيار</w:t>
      </w:r>
      <w:r w:rsidRPr="00A24E01">
        <w:rPr>
          <w:rtl/>
        </w:rPr>
        <w:t xml:space="preserve"> 2:</w:t>
      </w:r>
    </w:p>
    <w:p w14:paraId="3FBE123C" w14:textId="77777777" w:rsidR="00623289" w:rsidRDefault="00F3369B" w:rsidP="00623289">
      <w:pPr>
        <w:rPr>
          <w:rtl/>
        </w:rPr>
      </w:pPr>
      <w:del w:id="330" w:author="Arabic_GE" w:date="2023-04-05T20:03:00Z">
        <w:r w:rsidRPr="00A24E01" w:rsidDel="00B97282">
          <w:delText>3</w:delText>
        </w:r>
      </w:del>
      <w:ins w:id="331" w:author="Arabic_GE" w:date="2023-04-05T20:03:00Z">
        <w:r w:rsidRPr="00A24E01">
          <w:rPr>
            <w:rtl/>
          </w:rPr>
          <w:t>4</w:t>
        </w:r>
      </w:ins>
      <w:r w:rsidRPr="00A24E01">
        <w:rPr>
          <w:rtl/>
        </w:rPr>
        <w:tab/>
        <w:t xml:space="preserve">برفع تقرير إلى المؤتمرات العالمية المقبلة للاتصالات الراديوية بشأن أي صعوبات أو أوجه عدم اتساق تصادَف في تنفيذ التوصية </w:t>
      </w:r>
      <w:r w:rsidRPr="00A24E01">
        <w:t>ITU-R S.1503</w:t>
      </w:r>
      <w:r w:rsidRPr="00A24E01">
        <w:rPr>
          <w:rtl/>
        </w:rPr>
        <w:t xml:space="preserve"> للتحقق من أن الأنظمة </w:t>
      </w:r>
      <w:r w:rsidRPr="00A24E01">
        <w:t>non-GSO FSS</w:t>
      </w:r>
      <w:r w:rsidRPr="00A24E01">
        <w:rPr>
          <w:rtl/>
        </w:rPr>
        <w:t xml:space="preserve"> تمتثل</w:t>
      </w:r>
      <w:r w:rsidRPr="00A24E01">
        <w:rPr>
          <w:rFonts w:hint="cs"/>
          <w:rtl/>
        </w:rPr>
        <w:t>،</w:t>
      </w:r>
      <w:r w:rsidRPr="00A24E01">
        <w:rPr>
          <w:rtl/>
        </w:rPr>
        <w:t xml:space="preserve"> بموجب هذا القرار</w:t>
      </w:r>
      <w:r w:rsidRPr="00A24E01">
        <w:rPr>
          <w:rFonts w:hint="cs"/>
          <w:rtl/>
        </w:rPr>
        <w:t>،</w:t>
      </w:r>
      <w:r w:rsidRPr="00A24E01">
        <w:rPr>
          <w:rtl/>
        </w:rPr>
        <w:t xml:space="preserve"> لحدود كثافة تدفق القدرة المكافئة المحددة في المادة </w:t>
      </w:r>
      <w:r w:rsidRPr="00A24E01">
        <w:rPr>
          <w:rStyle w:val="Artref"/>
          <w:b/>
          <w:bCs/>
          <w:rtl/>
        </w:rPr>
        <w:t>22</w:t>
      </w:r>
      <w:del w:id="332" w:author="Samuel, Hany" w:date="2023-03-07T14:25:00Z">
        <w:r w:rsidRPr="00DF41F1" w:rsidDel="00086F34">
          <w:rPr>
            <w:rtl/>
          </w:rPr>
          <w:delText>،</w:delText>
        </w:r>
      </w:del>
      <w:ins w:id="333" w:author="Samuel, Hany" w:date="2023-03-07T14:25:00Z">
        <w:r w:rsidRPr="00DF41F1">
          <w:rPr>
            <w:rFonts w:hint="eastAsia"/>
            <w:rtl/>
          </w:rPr>
          <w:t>؛</w:t>
        </w:r>
      </w:ins>
    </w:p>
    <w:p w14:paraId="79CE6202" w14:textId="5BD9678F" w:rsidR="00623289" w:rsidRPr="002249DA" w:rsidDel="00D644F6" w:rsidRDefault="00F3369B" w:rsidP="00623289">
      <w:pPr>
        <w:pStyle w:val="Headingb"/>
        <w:rPr>
          <w:del w:id="334" w:author="Arabic-EA" w:date="2023-11-13T09:32:00Z"/>
          <w:highlight w:val="cyan"/>
          <w:rtl/>
        </w:rPr>
      </w:pPr>
      <w:del w:id="335" w:author="Arabic-EA" w:date="2023-11-13T09:32:00Z">
        <w:r w:rsidRPr="002249DA" w:rsidDel="00D644F6">
          <w:rPr>
            <w:rFonts w:hint="eastAsia"/>
            <w:highlight w:val="cyan"/>
            <w:rtl/>
          </w:rPr>
          <w:delText>الخيار</w:delText>
        </w:r>
        <w:r w:rsidRPr="002249DA" w:rsidDel="00D644F6">
          <w:rPr>
            <w:highlight w:val="cyan"/>
            <w:rtl/>
          </w:rPr>
          <w:delText xml:space="preserve"> 1:</w:delText>
        </w:r>
      </w:del>
    </w:p>
    <w:p w14:paraId="7D92DB3D" w14:textId="50B89E2A" w:rsidR="00623289" w:rsidRPr="002249DA" w:rsidDel="00D644F6" w:rsidRDefault="00F3369B" w:rsidP="00623289">
      <w:pPr>
        <w:rPr>
          <w:ins w:id="336" w:author="Arabic_GE" w:date="2023-04-17T18:08:00Z"/>
          <w:del w:id="337" w:author="Arabic-EA" w:date="2023-11-13T09:32:00Z"/>
          <w:highlight w:val="cyan"/>
          <w:rtl/>
          <w:lang w:bidi="ar-EG"/>
        </w:rPr>
      </w:pPr>
      <w:ins w:id="338" w:author="Arabic_GE" w:date="2023-04-05T20:04:00Z">
        <w:del w:id="339" w:author="Arabic-EA" w:date="2023-11-13T09:32:00Z">
          <w:r w:rsidRPr="002249DA" w:rsidDel="00D644F6">
            <w:rPr>
              <w:highlight w:val="cyan"/>
              <w:rtl/>
            </w:rPr>
            <w:delText>5</w:delText>
          </w:r>
        </w:del>
      </w:ins>
      <w:ins w:id="340" w:author="Elkenany, Hagar" w:date="2023-03-13T15:44:00Z">
        <w:del w:id="341" w:author="Arabic-EA" w:date="2023-11-13T09:32:00Z">
          <w:r w:rsidRPr="002249DA" w:rsidDel="00D644F6">
            <w:rPr>
              <w:highlight w:val="cyan"/>
              <w:rtl/>
            </w:rPr>
            <w:tab/>
          </w:r>
        </w:del>
      </w:ins>
      <w:ins w:id="342" w:author="soraya IHD" w:date="2023-03-16T07:39:00Z">
        <w:del w:id="343" w:author="Arabic-EA" w:date="2023-11-13T09:32:00Z">
          <w:r w:rsidRPr="002249DA" w:rsidDel="00D644F6">
            <w:rPr>
              <w:rFonts w:hint="eastAsia"/>
              <w:highlight w:val="cyan"/>
              <w:rtl/>
              <w:lang w:bidi="ar-EG"/>
            </w:rPr>
            <w:delText>ب</w:delText>
          </w:r>
          <w:r w:rsidRPr="002249DA" w:rsidDel="00D644F6">
            <w:rPr>
              <w:highlight w:val="cyan"/>
              <w:rtl/>
              <w:lang w:bidi="ar-EG"/>
            </w:rPr>
            <w:delText xml:space="preserve">نشر قائمة الشبكات الساتلية غير المستقرة بالنسبة إلى الأرض التي </w:delText>
          </w:r>
          <w:r w:rsidRPr="002249DA" w:rsidDel="00D644F6">
            <w:rPr>
              <w:rFonts w:hint="eastAsia"/>
              <w:highlight w:val="cyan"/>
              <w:rtl/>
              <w:lang w:bidi="ar-EG"/>
            </w:rPr>
            <w:delText>تتواصل</w:delText>
          </w:r>
          <w:r w:rsidRPr="002249DA" w:rsidDel="00D644F6">
            <w:rPr>
              <w:highlight w:val="cyan"/>
              <w:rtl/>
              <w:lang w:bidi="ar-EG"/>
            </w:rPr>
            <w:delText xml:space="preserve"> </w:delText>
          </w:r>
          <w:r w:rsidRPr="002249DA" w:rsidDel="00D644F6">
            <w:rPr>
              <w:rFonts w:hint="eastAsia"/>
              <w:highlight w:val="cyan"/>
              <w:rtl/>
              <w:lang w:bidi="ar-EG"/>
            </w:rPr>
            <w:delText>معها</w:delText>
          </w:r>
          <w:r w:rsidRPr="002249DA" w:rsidDel="00D644F6">
            <w:rPr>
              <w:highlight w:val="cyan"/>
              <w:rtl/>
              <w:lang w:bidi="ar-EG"/>
            </w:rPr>
            <w:delText xml:space="preserve"> </w:delText>
          </w:r>
          <w:r w:rsidRPr="002249DA" w:rsidDel="00D644F6">
            <w:rPr>
              <w:rFonts w:hint="eastAsia"/>
              <w:highlight w:val="cyan"/>
              <w:rtl/>
              <w:lang w:bidi="ar-EG"/>
            </w:rPr>
            <w:delText>المحطات</w:delText>
          </w:r>
          <w:r w:rsidRPr="002249DA" w:rsidDel="00D644F6">
            <w:rPr>
              <w:highlight w:val="cyan"/>
              <w:rtl/>
              <w:lang w:bidi="ar-EG"/>
            </w:rPr>
            <w:delText xml:space="preserve"> </w:delText>
          </w:r>
          <w:r w:rsidRPr="002249DA" w:rsidDel="00D644F6">
            <w:rPr>
              <w:highlight w:val="cyan"/>
              <w:lang w:bidi="ar-EG"/>
            </w:rPr>
            <w:delText>ESIM</w:delText>
          </w:r>
          <w:r w:rsidRPr="002249DA" w:rsidDel="00D644F6">
            <w:rPr>
              <w:highlight w:val="cyan"/>
              <w:rtl/>
              <w:lang w:bidi="ar-EG"/>
            </w:rPr>
            <w:delText xml:space="preserve"> </w:delText>
          </w:r>
        </w:del>
      </w:ins>
      <w:ins w:id="344" w:author="soraya IHD" w:date="2023-03-16T07:44:00Z">
        <w:del w:id="345" w:author="Arabic-EA" w:date="2023-11-13T09:32:00Z">
          <w:r w:rsidRPr="002249DA" w:rsidDel="00D644F6">
            <w:rPr>
              <w:rFonts w:hint="eastAsia"/>
              <w:highlight w:val="cyan"/>
              <w:rtl/>
              <w:lang w:val="fr-FR" w:bidi="ar-SY"/>
            </w:rPr>
            <w:delText>و</w:delText>
          </w:r>
        </w:del>
      </w:ins>
      <w:ins w:id="346" w:author="soraya IHD" w:date="2023-03-16T07:40:00Z">
        <w:del w:id="347" w:author="Arabic-EA" w:date="2023-11-13T09:32:00Z">
          <w:r w:rsidRPr="002249DA" w:rsidDel="00D644F6">
            <w:rPr>
              <w:rFonts w:hint="eastAsia"/>
              <w:highlight w:val="cyan"/>
              <w:rtl/>
              <w:lang w:bidi="ar-EG"/>
            </w:rPr>
            <w:delText>التي</w:delText>
          </w:r>
          <w:r w:rsidRPr="002249DA" w:rsidDel="00D644F6">
            <w:rPr>
              <w:highlight w:val="cyan"/>
              <w:rtl/>
              <w:lang w:bidi="ar-EG"/>
            </w:rPr>
            <w:delText xml:space="preserve"> </w:delText>
          </w:r>
          <w:r w:rsidRPr="002249DA" w:rsidDel="00D644F6">
            <w:rPr>
              <w:rFonts w:hint="eastAsia"/>
              <w:highlight w:val="cyan"/>
              <w:rtl/>
              <w:lang w:bidi="ar-EG"/>
            </w:rPr>
            <w:delText>وُضعت</w:delText>
          </w:r>
          <w:r w:rsidRPr="002249DA" w:rsidDel="00D644F6">
            <w:rPr>
              <w:highlight w:val="cyan"/>
              <w:rtl/>
              <w:lang w:bidi="ar-EG"/>
            </w:rPr>
            <w:delText xml:space="preserve"> </w:delText>
          </w:r>
          <w:r w:rsidRPr="002249DA" w:rsidDel="00D644F6">
            <w:rPr>
              <w:rFonts w:hint="eastAsia"/>
              <w:highlight w:val="cyan"/>
              <w:rtl/>
              <w:lang w:bidi="ar-EG"/>
            </w:rPr>
            <w:delText>في</w:delText>
          </w:r>
          <w:r w:rsidRPr="002249DA" w:rsidDel="00D644F6">
            <w:rPr>
              <w:highlight w:val="cyan"/>
              <w:rtl/>
              <w:lang w:bidi="ar-EG"/>
            </w:rPr>
            <w:delText xml:space="preserve"> </w:delText>
          </w:r>
          <w:r w:rsidRPr="002249DA" w:rsidDel="00D644F6">
            <w:rPr>
              <w:rFonts w:hint="eastAsia"/>
              <w:highlight w:val="cyan"/>
              <w:rtl/>
              <w:lang w:bidi="ar-EG"/>
            </w:rPr>
            <w:delText>الخدمة،</w:delText>
          </w:r>
          <w:r w:rsidRPr="002249DA" w:rsidDel="00D644F6">
            <w:rPr>
              <w:highlight w:val="cyan"/>
              <w:rtl/>
              <w:lang w:bidi="ar-EG"/>
            </w:rPr>
            <w:delText xml:space="preserve"> </w:delText>
          </w:r>
          <w:r w:rsidRPr="002249DA" w:rsidDel="00D644F6">
            <w:rPr>
              <w:rFonts w:hint="eastAsia"/>
              <w:highlight w:val="cyan"/>
              <w:rtl/>
              <w:lang w:bidi="ar-EG"/>
            </w:rPr>
            <w:delText>بالإضافة</w:delText>
          </w:r>
          <w:r w:rsidRPr="002249DA" w:rsidDel="00D644F6">
            <w:rPr>
              <w:highlight w:val="cyan"/>
              <w:rtl/>
              <w:lang w:bidi="ar-EG"/>
            </w:rPr>
            <w:delText xml:space="preserve"> </w:delText>
          </w:r>
          <w:r w:rsidRPr="002249DA" w:rsidDel="00D644F6">
            <w:rPr>
              <w:rFonts w:hint="eastAsia"/>
              <w:highlight w:val="cyan"/>
              <w:rtl/>
              <w:lang w:bidi="ar-EG"/>
            </w:rPr>
            <w:delText>إلى</w:delText>
          </w:r>
        </w:del>
      </w:ins>
      <w:ins w:id="348" w:author="soraya IHD" w:date="2023-03-16T07:39:00Z">
        <w:del w:id="349" w:author="Arabic-EA" w:date="2023-11-13T09:32:00Z">
          <w:r w:rsidRPr="002249DA" w:rsidDel="00D644F6">
            <w:rPr>
              <w:highlight w:val="cyan"/>
              <w:rtl/>
              <w:lang w:bidi="ar-EG"/>
            </w:rPr>
            <w:delText xml:space="preserve"> معلومات حول منطقة </w:delText>
          </w:r>
        </w:del>
      </w:ins>
      <w:ins w:id="350" w:author="soraya IHD" w:date="2023-03-16T07:40:00Z">
        <w:del w:id="351" w:author="Arabic-EA" w:date="2023-11-13T09:32:00Z">
          <w:r w:rsidRPr="002249DA" w:rsidDel="00D644F6">
            <w:rPr>
              <w:rFonts w:hint="eastAsia"/>
              <w:highlight w:val="cyan"/>
              <w:rtl/>
              <w:lang w:bidi="ar-EG"/>
            </w:rPr>
            <w:delText>خدمتها</w:delText>
          </w:r>
        </w:del>
      </w:ins>
      <w:ins w:id="352" w:author="Arabic-MO" w:date="2023-03-20T15:05:00Z">
        <w:del w:id="353" w:author="Arabic-EA" w:date="2023-11-13T09:32:00Z">
          <w:r w:rsidRPr="002249DA" w:rsidDel="00D644F6">
            <w:rPr>
              <w:highlight w:val="cyan"/>
              <w:rtl/>
              <w:lang w:bidi="ar-EG"/>
            </w:rPr>
            <w:delText xml:space="preserve"> والبلدان</w:delText>
          </w:r>
        </w:del>
      </w:ins>
      <w:ins w:id="354" w:author="soraya IHD" w:date="2023-03-16T07:39:00Z">
        <w:del w:id="355" w:author="Arabic-EA" w:date="2023-11-13T09:32:00Z">
          <w:r w:rsidRPr="002249DA" w:rsidDel="00D644F6">
            <w:rPr>
              <w:highlight w:val="cyan"/>
              <w:rtl/>
              <w:lang w:bidi="ar-EG"/>
            </w:rPr>
            <w:delText xml:space="preserve"> التي </w:delText>
          </w:r>
        </w:del>
      </w:ins>
      <w:ins w:id="356" w:author="soraya IHD" w:date="2023-03-16T07:45:00Z">
        <w:del w:id="357" w:author="Arabic-EA" w:date="2023-11-13T09:32:00Z">
          <w:r w:rsidRPr="002249DA" w:rsidDel="00D644F6">
            <w:rPr>
              <w:rFonts w:hint="eastAsia"/>
              <w:highlight w:val="cyan"/>
              <w:rtl/>
              <w:lang w:bidi="ar-EG"/>
            </w:rPr>
            <w:delText>ترخص</w:delText>
          </w:r>
          <w:r w:rsidRPr="002249DA" w:rsidDel="00D644F6">
            <w:rPr>
              <w:highlight w:val="cyan"/>
              <w:rtl/>
              <w:lang w:bidi="ar-EG"/>
            </w:rPr>
            <w:delText xml:space="preserve"> </w:delText>
          </w:r>
        </w:del>
      </w:ins>
      <w:ins w:id="358" w:author="soraya IHD" w:date="2023-03-16T07:39:00Z">
        <w:del w:id="359" w:author="Arabic-EA" w:date="2023-11-13T09:32:00Z">
          <w:r w:rsidRPr="002249DA" w:rsidDel="00D644F6">
            <w:rPr>
              <w:highlight w:val="cyan"/>
              <w:rtl/>
              <w:lang w:bidi="ar-EG"/>
            </w:rPr>
            <w:delText>هذا الاستخدام</w:delText>
          </w:r>
        </w:del>
      </w:ins>
      <w:ins w:id="360" w:author="soraya IHD" w:date="2023-03-16T07:44:00Z">
        <w:del w:id="361" w:author="Arabic-EA" w:date="2023-11-13T09:32:00Z">
          <w:r w:rsidRPr="002249DA" w:rsidDel="00D644F6">
            <w:rPr>
              <w:rFonts w:hint="eastAsia"/>
              <w:highlight w:val="cyan"/>
              <w:rtl/>
              <w:lang w:bidi="ar-EG"/>
            </w:rPr>
            <w:delText>،</w:delText>
          </w:r>
        </w:del>
      </w:ins>
      <w:ins w:id="362" w:author="soraya IHD" w:date="2023-03-16T07:39:00Z">
        <w:del w:id="363" w:author="Arabic-EA" w:date="2023-11-13T09:32:00Z">
          <w:r w:rsidRPr="002249DA" w:rsidDel="00D644F6">
            <w:rPr>
              <w:highlight w:val="cyan"/>
              <w:rtl/>
              <w:lang w:bidi="ar-EG"/>
            </w:rPr>
            <w:delText xml:space="preserve"> إن وجدت</w:delText>
          </w:r>
        </w:del>
      </w:ins>
      <w:ins w:id="364" w:author="soraya IHD" w:date="2023-03-16T07:40:00Z">
        <w:del w:id="365" w:author="Arabic-EA" w:date="2023-11-13T09:32:00Z">
          <w:r w:rsidRPr="002249DA" w:rsidDel="00D644F6">
            <w:rPr>
              <w:highlight w:val="cyan"/>
              <w:rtl/>
              <w:lang w:bidi="ar-EG"/>
            </w:rPr>
            <w:delText>.</w:delText>
          </w:r>
        </w:del>
      </w:ins>
      <w:ins w:id="366" w:author="soraya IHD" w:date="2023-03-16T07:39:00Z">
        <w:del w:id="367" w:author="Arabic-EA" w:date="2023-11-13T09:32:00Z">
          <w:r w:rsidRPr="002249DA" w:rsidDel="00D644F6">
            <w:rPr>
              <w:highlight w:val="cyan"/>
              <w:rtl/>
              <w:lang w:bidi="ar-EG"/>
            </w:rPr>
            <w:delText xml:space="preserve"> </w:delText>
          </w:r>
        </w:del>
      </w:ins>
      <w:ins w:id="368" w:author="soraya IHD" w:date="2023-03-16T07:40:00Z">
        <w:del w:id="369" w:author="Arabic-EA" w:date="2023-11-13T09:32:00Z">
          <w:r w:rsidRPr="002249DA" w:rsidDel="00D644F6">
            <w:rPr>
              <w:rFonts w:hint="eastAsia"/>
              <w:highlight w:val="cyan"/>
              <w:rtl/>
              <w:lang w:bidi="ar-EG"/>
            </w:rPr>
            <w:delText>و</w:delText>
          </w:r>
        </w:del>
      </w:ins>
      <w:ins w:id="370" w:author="soraya IHD" w:date="2023-03-16T07:39:00Z">
        <w:del w:id="371" w:author="Arabic-EA" w:date="2023-11-13T09:32:00Z">
          <w:r w:rsidRPr="002249DA" w:rsidDel="00D644F6">
            <w:rPr>
              <w:highlight w:val="cyan"/>
              <w:rtl/>
              <w:lang w:bidi="ar-EG"/>
            </w:rPr>
            <w:delText>يجب تحديث هذه المعلومات بانتظام،</w:delText>
          </w:r>
        </w:del>
      </w:ins>
    </w:p>
    <w:p w14:paraId="05F19E63" w14:textId="2CB53A70" w:rsidR="00623289" w:rsidRPr="002249DA" w:rsidDel="00D644F6" w:rsidRDefault="00F3369B" w:rsidP="00623289">
      <w:pPr>
        <w:pStyle w:val="Headingb"/>
        <w:rPr>
          <w:del w:id="372" w:author="Arabic-EA" w:date="2023-11-13T09:32:00Z"/>
          <w:rtl/>
        </w:rPr>
      </w:pPr>
      <w:del w:id="373" w:author="Arabic-EA" w:date="2023-11-13T09:32:00Z">
        <w:r w:rsidRPr="002249DA" w:rsidDel="00D644F6">
          <w:rPr>
            <w:rFonts w:hint="eastAsia"/>
            <w:highlight w:val="cyan"/>
            <w:rtl/>
          </w:rPr>
          <w:delText>الخيار</w:delText>
        </w:r>
        <w:r w:rsidRPr="002249DA" w:rsidDel="00D644F6">
          <w:rPr>
            <w:highlight w:val="cyan"/>
            <w:rtl/>
          </w:rPr>
          <w:delText xml:space="preserve"> 2:</w:delText>
        </w:r>
      </w:del>
    </w:p>
    <w:p w14:paraId="2155ECBF" w14:textId="77777777" w:rsidR="00623289" w:rsidRDefault="00F3369B" w:rsidP="00623289">
      <w:pPr>
        <w:rPr>
          <w:ins w:id="374" w:author="Arabic_GE" w:date="2023-04-17T18:08:00Z"/>
          <w:rtl/>
        </w:rPr>
      </w:pPr>
      <w:ins w:id="375" w:author="Arabic_GE" w:date="2023-04-05T20:03:00Z">
        <w:r w:rsidRPr="00DF41F1">
          <w:rPr>
            <w:rtl/>
          </w:rPr>
          <w:t>5</w:t>
        </w:r>
      </w:ins>
      <w:ins w:id="376" w:author="Samuel, Hany" w:date="2023-03-07T14:25:00Z">
        <w:r w:rsidRPr="00DF41F1">
          <w:tab/>
        </w:r>
      </w:ins>
      <w:ins w:id="377" w:author="soraya IHD" w:date="2023-03-10T08:54:00Z">
        <w:r w:rsidRPr="00DF41F1">
          <w:rPr>
            <w:rFonts w:hint="eastAsia"/>
            <w:rtl/>
          </w:rPr>
          <w:t>ب</w:t>
        </w:r>
        <w:r w:rsidRPr="00A24E01">
          <w:rPr>
            <w:rtl/>
          </w:rPr>
          <w:t>نشر قائمة الشبكات الساتلية غير المستقرة بالنسبة إلى الأرض التي تتواصل معه</w:t>
        </w:r>
      </w:ins>
      <w:ins w:id="378" w:author="soraya IHD" w:date="2023-03-10T08:55:00Z">
        <w:r w:rsidRPr="00A24E01">
          <w:rPr>
            <w:rFonts w:hint="eastAsia"/>
            <w:rtl/>
          </w:rPr>
          <w:t>ا</w:t>
        </w:r>
        <w:r w:rsidRPr="00A24E01">
          <w:rPr>
            <w:rtl/>
          </w:rPr>
          <w:t xml:space="preserve"> </w:t>
        </w:r>
        <w:r w:rsidRPr="00A24E01">
          <w:rPr>
            <w:rFonts w:hint="eastAsia"/>
            <w:rtl/>
          </w:rPr>
          <w:t>المحطات</w:t>
        </w:r>
      </w:ins>
      <w:ins w:id="379" w:author="soraya IHD" w:date="2023-03-10T08:54:00Z">
        <w:r w:rsidRPr="00A24E01">
          <w:rPr>
            <w:rtl/>
          </w:rPr>
          <w:t xml:space="preserve"> </w:t>
        </w:r>
        <w:r w:rsidRPr="00A24E01">
          <w:t>ESIM</w:t>
        </w:r>
        <w:r w:rsidRPr="00A24E01">
          <w:rPr>
            <w:rtl/>
          </w:rPr>
          <w:t xml:space="preserve"> </w:t>
        </w:r>
      </w:ins>
      <w:ins w:id="380" w:author="soraya IHD" w:date="2023-03-10T08:55:00Z">
        <w:r w:rsidRPr="00A24E01">
          <w:rPr>
            <w:rFonts w:hint="eastAsia"/>
            <w:rtl/>
          </w:rPr>
          <w:t>والموضوعة</w:t>
        </w:r>
        <w:r w:rsidRPr="00A24E01">
          <w:rPr>
            <w:rtl/>
          </w:rPr>
          <w:t xml:space="preserve"> </w:t>
        </w:r>
        <w:r w:rsidRPr="00A24E01">
          <w:rPr>
            <w:rFonts w:hint="eastAsia"/>
            <w:rtl/>
          </w:rPr>
          <w:t>في</w:t>
        </w:r>
        <w:r w:rsidRPr="00A24E01">
          <w:rPr>
            <w:rtl/>
          </w:rPr>
          <w:t xml:space="preserve"> </w:t>
        </w:r>
        <w:r w:rsidRPr="00A24E01">
          <w:rPr>
            <w:rFonts w:hint="eastAsia"/>
            <w:rtl/>
          </w:rPr>
          <w:t>الخدمة</w:t>
        </w:r>
      </w:ins>
      <w:ins w:id="381" w:author="soraya IHD" w:date="2023-03-10T08:54:00Z">
        <w:r w:rsidRPr="00A24E01">
          <w:rPr>
            <w:rtl/>
          </w:rPr>
          <w:t xml:space="preserve">، مع </w:t>
        </w:r>
      </w:ins>
      <w:ins w:id="382" w:author="soraya IHD" w:date="2023-03-10T08:55:00Z">
        <w:r w:rsidRPr="00A24E01">
          <w:rPr>
            <w:rFonts w:hint="eastAsia"/>
            <w:rtl/>
          </w:rPr>
          <w:t>تقدي</w:t>
        </w:r>
      </w:ins>
      <w:ins w:id="383" w:author="soraya IHD" w:date="2023-03-10T08:56:00Z">
        <w:r w:rsidRPr="00A24E01">
          <w:rPr>
            <w:rFonts w:hint="eastAsia"/>
            <w:rtl/>
          </w:rPr>
          <w:t>م</w:t>
        </w:r>
        <w:r w:rsidRPr="00A24E01">
          <w:rPr>
            <w:rtl/>
          </w:rPr>
          <w:t xml:space="preserve"> </w:t>
        </w:r>
      </w:ins>
      <w:ins w:id="384" w:author="soraya IHD" w:date="2023-03-10T08:54:00Z">
        <w:r w:rsidRPr="00A24E01">
          <w:rPr>
            <w:rtl/>
          </w:rPr>
          <w:t xml:space="preserve">معلومات عن </w:t>
        </w:r>
      </w:ins>
      <w:ins w:id="385" w:author="soraya IHD" w:date="2023-03-10T08:56:00Z">
        <w:r w:rsidRPr="00A24E01">
          <w:rPr>
            <w:rFonts w:hint="eastAsia"/>
            <w:rtl/>
          </w:rPr>
          <w:t>مناطق</w:t>
        </w:r>
      </w:ins>
      <w:ins w:id="386" w:author="soraya IHD" w:date="2023-03-10T08:54:00Z">
        <w:r w:rsidRPr="00A24E01">
          <w:rPr>
            <w:rtl/>
          </w:rPr>
          <w:t xml:space="preserve"> </w:t>
        </w:r>
      </w:ins>
      <w:ins w:id="387" w:author="soraya IHD" w:date="2023-03-10T08:56:00Z">
        <w:r w:rsidRPr="00A24E01">
          <w:rPr>
            <w:rFonts w:hint="eastAsia"/>
            <w:rtl/>
          </w:rPr>
          <w:t>الخدمة</w:t>
        </w:r>
      </w:ins>
      <w:ins w:id="388" w:author="soraya IHD" w:date="2023-03-10T08:54:00Z">
        <w:r w:rsidRPr="00A24E01">
          <w:rPr>
            <w:rtl/>
          </w:rPr>
          <w:t xml:space="preserve">؛ </w:t>
        </w:r>
      </w:ins>
      <w:ins w:id="389" w:author="soraya IHD" w:date="2023-03-10T08:57:00Z">
        <w:r w:rsidRPr="00A24E01">
          <w:rPr>
            <w:rFonts w:hint="eastAsia"/>
            <w:rtl/>
          </w:rPr>
          <w:t>و</w:t>
        </w:r>
      </w:ins>
      <w:ins w:id="390" w:author="soraya IHD" w:date="2023-03-10T08:54:00Z">
        <w:r w:rsidRPr="00A24E01">
          <w:rPr>
            <w:rtl/>
          </w:rPr>
          <w:t>يجب تحديث هذه المعلومات بانتظام</w:t>
        </w:r>
      </w:ins>
      <w:ins w:id="391" w:author="Samuel, Hany" w:date="2023-03-07T14:26:00Z">
        <w:r w:rsidRPr="00DF41F1">
          <w:rPr>
            <w:rFonts w:hint="eastAsia"/>
            <w:rtl/>
          </w:rPr>
          <w:t>،</w:t>
        </w:r>
      </w:ins>
    </w:p>
    <w:p w14:paraId="78681860" w14:textId="6183DE6B" w:rsidR="00623289" w:rsidDel="00D644F6" w:rsidRDefault="00F3369B" w:rsidP="00623289">
      <w:pPr>
        <w:rPr>
          <w:ins w:id="392" w:author="Arabic_GE" w:date="2023-04-06T04:58:00Z"/>
          <w:del w:id="393" w:author="Arabic-EA" w:date="2023-11-13T09:32:00Z"/>
          <w:rtl/>
          <w:lang w:bidi="ar"/>
        </w:rPr>
      </w:pPr>
      <w:ins w:id="394" w:author="Arabic_GE" w:date="2023-04-06T04:58:00Z">
        <w:del w:id="395" w:author="Arabic-EA" w:date="2023-11-13T09:32:00Z">
          <w:r w:rsidRPr="002249DA" w:rsidDel="00D644F6">
            <w:rPr>
              <w:rFonts w:hint="eastAsia"/>
              <w:highlight w:val="cyan"/>
              <w:rtl/>
            </w:rPr>
            <w:delText>ملاحظة</w:delText>
          </w:r>
          <w:r w:rsidRPr="002249DA" w:rsidDel="00D644F6">
            <w:rPr>
              <w:highlight w:val="cyan"/>
              <w:rtl/>
              <w:lang w:bidi="ar"/>
            </w:rPr>
            <w:delText xml:space="preserve">: </w:delText>
          </w:r>
        </w:del>
      </w:ins>
      <w:ins w:id="396" w:author="Mohamed El Sehemawi" w:date="2023-04-05T23:17:00Z">
        <w:del w:id="397" w:author="Arabic-EA" w:date="2023-11-13T09:32:00Z">
          <w:r w:rsidRPr="002249DA" w:rsidDel="00D644F6">
            <w:rPr>
              <w:highlight w:val="cyan"/>
              <w:rtl/>
            </w:rPr>
            <w:delText xml:space="preserve">تم الاتفاق على أن مسألة تحديد الإدارة المبلغة لا تزال </w:delText>
          </w:r>
        </w:del>
      </w:ins>
      <w:ins w:id="398" w:author="Mohamed El Sehemawi" w:date="2023-04-05T23:18:00Z">
        <w:del w:id="399" w:author="Arabic-EA" w:date="2023-11-13T09:32:00Z">
          <w:r w:rsidRPr="002249DA" w:rsidDel="00D644F6">
            <w:rPr>
              <w:rFonts w:hint="eastAsia"/>
              <w:highlight w:val="cyan"/>
              <w:rtl/>
            </w:rPr>
            <w:delText>غير</w:delText>
          </w:r>
          <w:r w:rsidRPr="002249DA" w:rsidDel="00D644F6">
            <w:rPr>
              <w:highlight w:val="cyan"/>
              <w:rtl/>
              <w:lang w:bidi="ar"/>
            </w:rPr>
            <w:delText xml:space="preserve"> </w:delText>
          </w:r>
          <w:r w:rsidRPr="002249DA" w:rsidDel="00D644F6">
            <w:rPr>
              <w:rFonts w:hint="eastAsia"/>
              <w:highlight w:val="cyan"/>
              <w:rtl/>
            </w:rPr>
            <w:delText>واضحة</w:delText>
          </w:r>
        </w:del>
      </w:ins>
      <w:ins w:id="400" w:author="Mohamed El Sehemawi" w:date="2023-04-05T23:17:00Z">
        <w:del w:id="401" w:author="Arabic-EA" w:date="2023-11-13T09:32:00Z">
          <w:r w:rsidRPr="002249DA" w:rsidDel="00D644F6">
            <w:rPr>
              <w:highlight w:val="cyan"/>
              <w:rtl/>
            </w:rPr>
            <w:delText xml:space="preserve"> وتتطلب المزيد من المناقشات قبل اتخاذ القرار </w:delText>
          </w:r>
        </w:del>
      </w:ins>
      <w:ins w:id="402" w:author="Mohamed El Sehemawi" w:date="2023-04-05T23:18:00Z">
        <w:del w:id="403" w:author="Arabic-EA" w:date="2023-11-13T09:32:00Z">
          <w:r w:rsidRPr="002249DA" w:rsidDel="00D644F6">
            <w:rPr>
              <w:rFonts w:hint="eastAsia"/>
              <w:highlight w:val="cyan"/>
              <w:rtl/>
            </w:rPr>
            <w:delText>المتعلق</w:delText>
          </w:r>
          <w:r w:rsidRPr="002249DA" w:rsidDel="00D644F6">
            <w:rPr>
              <w:highlight w:val="cyan"/>
              <w:rtl/>
              <w:lang w:bidi="ar"/>
            </w:rPr>
            <w:delText xml:space="preserve"> </w:delText>
          </w:r>
          <w:r w:rsidRPr="002249DA" w:rsidDel="00D644F6">
            <w:rPr>
              <w:rFonts w:hint="eastAsia"/>
              <w:highlight w:val="cyan"/>
              <w:rtl/>
            </w:rPr>
            <w:delText>ب</w:delText>
          </w:r>
        </w:del>
      </w:ins>
      <w:ins w:id="404" w:author="Mohamed El Sehemawi" w:date="2023-04-05T23:17:00Z">
        <w:del w:id="405" w:author="Arabic-EA" w:date="2023-11-13T09:32:00Z">
          <w:r w:rsidRPr="002249DA" w:rsidDel="00D644F6">
            <w:rPr>
              <w:highlight w:val="cyan"/>
              <w:rtl/>
            </w:rPr>
            <w:delText xml:space="preserve">مشروع القرار الجديد هذا، من أجل </w:delText>
          </w:r>
        </w:del>
      </w:ins>
      <w:ins w:id="406" w:author="Mohamed El Sehemawi" w:date="2023-04-05T23:18:00Z">
        <w:del w:id="407" w:author="Arabic-EA" w:date="2023-11-13T09:32:00Z">
          <w:r w:rsidRPr="002249DA" w:rsidDel="00D644F6">
            <w:rPr>
              <w:rFonts w:hint="eastAsia"/>
              <w:highlight w:val="cyan"/>
              <w:rtl/>
            </w:rPr>
            <w:delText>وضع</w:delText>
          </w:r>
        </w:del>
      </w:ins>
      <w:ins w:id="408" w:author="Mohamed El Sehemawi" w:date="2023-04-05T23:17:00Z">
        <w:del w:id="409" w:author="Arabic-EA" w:date="2023-11-13T09:32:00Z">
          <w:r w:rsidRPr="002249DA" w:rsidDel="00D644F6">
            <w:rPr>
              <w:highlight w:val="cyan"/>
              <w:rtl/>
            </w:rPr>
            <w:delText xml:space="preserve"> وسيلة ل</w:delText>
          </w:r>
        </w:del>
      </w:ins>
      <w:ins w:id="410" w:author="Mohamed El Sehemawi" w:date="2023-04-05T23:19:00Z">
        <w:del w:id="411" w:author="Arabic-EA" w:date="2023-11-13T09:32:00Z">
          <w:r w:rsidRPr="002249DA" w:rsidDel="00D644F6">
            <w:rPr>
              <w:rFonts w:hint="eastAsia"/>
              <w:highlight w:val="cyan"/>
              <w:rtl/>
            </w:rPr>
            <w:delText>تتبعها</w:delText>
          </w:r>
          <w:r w:rsidRPr="002249DA" w:rsidDel="00D644F6">
            <w:rPr>
              <w:highlight w:val="cyan"/>
              <w:rtl/>
              <w:lang w:bidi="ar"/>
            </w:rPr>
            <w:delText xml:space="preserve"> </w:delText>
          </w:r>
          <w:r w:rsidRPr="002249DA" w:rsidDel="00D644F6">
            <w:rPr>
              <w:rFonts w:hint="eastAsia"/>
              <w:highlight w:val="cyan"/>
              <w:rtl/>
            </w:rPr>
            <w:delText>ا</w:delText>
          </w:r>
        </w:del>
      </w:ins>
      <w:ins w:id="412" w:author="Mohamed El Sehemawi" w:date="2023-04-05T23:17:00Z">
        <w:del w:id="413" w:author="Arabic-EA" w:date="2023-11-13T09:32:00Z">
          <w:r w:rsidRPr="002249DA" w:rsidDel="00D644F6">
            <w:rPr>
              <w:highlight w:val="cyan"/>
              <w:rtl/>
            </w:rPr>
            <w:delText xml:space="preserve">لإدارة المتأثرة لتحديد الإدارة المبلغة للمحطة الفضائية للشبكة الساتلية </w:delText>
          </w:r>
        </w:del>
      </w:ins>
      <w:ins w:id="414" w:author="Mohamed El Sehemawi" w:date="2023-04-05T23:19:00Z">
        <w:del w:id="415" w:author="Arabic-EA" w:date="2023-11-13T09:32:00Z">
          <w:r w:rsidRPr="002249DA" w:rsidDel="00D644F6">
            <w:rPr>
              <w:rFonts w:hint="eastAsia"/>
              <w:highlight w:val="cyan"/>
              <w:rtl/>
            </w:rPr>
            <w:delText>التي</w:delText>
          </w:r>
          <w:r w:rsidRPr="002249DA" w:rsidDel="00D644F6">
            <w:rPr>
              <w:highlight w:val="cyan"/>
              <w:rtl/>
              <w:lang w:bidi="ar"/>
            </w:rPr>
            <w:delText xml:space="preserve"> </w:delText>
          </w:r>
          <w:r w:rsidRPr="002249DA" w:rsidDel="00D644F6">
            <w:rPr>
              <w:rFonts w:hint="eastAsia"/>
              <w:highlight w:val="cyan"/>
              <w:rtl/>
            </w:rPr>
            <w:delText>تتواصل</w:delText>
          </w:r>
          <w:r w:rsidRPr="002249DA" w:rsidDel="00D644F6">
            <w:rPr>
              <w:highlight w:val="cyan"/>
              <w:rtl/>
              <w:lang w:bidi="ar"/>
            </w:rPr>
            <w:delText xml:space="preserve"> </w:delText>
          </w:r>
          <w:r w:rsidRPr="002249DA" w:rsidDel="00D644F6">
            <w:rPr>
              <w:rFonts w:hint="eastAsia"/>
              <w:highlight w:val="cyan"/>
              <w:rtl/>
            </w:rPr>
            <w:delText>معه</w:delText>
          </w:r>
          <w:r w:rsidRPr="002249DA" w:rsidDel="00D644F6">
            <w:rPr>
              <w:highlight w:val="cyan"/>
              <w:rtl/>
              <w:lang w:bidi="ar"/>
            </w:rPr>
            <w:delText xml:space="preserve"> </w:delText>
          </w:r>
          <w:r w:rsidRPr="002249DA" w:rsidDel="00D644F6">
            <w:rPr>
              <w:rFonts w:hint="eastAsia"/>
              <w:highlight w:val="cyan"/>
              <w:rtl/>
            </w:rPr>
            <w:delText>المحطة</w:delText>
          </w:r>
        </w:del>
      </w:ins>
      <w:ins w:id="416" w:author="Mohamed El Sehemawi" w:date="2023-04-05T23:17:00Z">
        <w:del w:id="417" w:author="Arabic-EA" w:date="2023-11-13T09:32:00Z">
          <w:r w:rsidRPr="002249DA" w:rsidDel="00D644F6">
            <w:rPr>
              <w:highlight w:val="cyan"/>
              <w:rtl/>
              <w:lang w:bidi="ar"/>
            </w:rPr>
            <w:delText xml:space="preserve"> </w:delText>
          </w:r>
          <w:r w:rsidRPr="002249DA" w:rsidDel="00D644F6">
            <w:rPr>
              <w:highlight w:val="cyan"/>
              <w:lang w:bidi="ar"/>
            </w:rPr>
            <w:delText>ESIM</w:delText>
          </w:r>
        </w:del>
      </w:ins>
      <w:ins w:id="418" w:author="Mohamed El Sehemawi" w:date="2023-04-05T23:19:00Z">
        <w:del w:id="419" w:author="Arabic-EA" w:date="2023-11-13T09:32:00Z">
          <w:r w:rsidRPr="002249DA" w:rsidDel="00D644F6">
            <w:rPr>
              <w:highlight w:val="cyan"/>
              <w:rtl/>
              <w:lang w:bidi="ar"/>
            </w:rPr>
            <w:delText>.</w:delText>
          </w:r>
        </w:del>
      </w:ins>
    </w:p>
    <w:p w14:paraId="4C7C1588" w14:textId="77777777" w:rsidR="00623289" w:rsidRPr="00FE2CFF" w:rsidRDefault="00F3369B" w:rsidP="00623289">
      <w:pPr>
        <w:pStyle w:val="Call"/>
        <w:rPr>
          <w:rtl/>
          <w:lang w:bidi="ar-SY"/>
        </w:rPr>
      </w:pPr>
      <w:r w:rsidRPr="00FE2CFF">
        <w:rPr>
          <w:rtl/>
        </w:rPr>
        <w:t>يدعو الإدارات</w:t>
      </w:r>
    </w:p>
    <w:p w14:paraId="4F52E995" w14:textId="77777777" w:rsidR="00623289" w:rsidDel="00F51764" w:rsidRDefault="00F3369B" w:rsidP="00623289">
      <w:pPr>
        <w:rPr>
          <w:del w:id="420" w:author="Arabic_GE" w:date="2023-04-06T07:10:00Z"/>
          <w:lang w:bidi="ar"/>
        </w:rPr>
      </w:pPr>
      <w:del w:id="421" w:author="ITU_R" w:date="2023-04-06T00:17:00Z">
        <w:r w:rsidRPr="002249DA">
          <w:rPr>
            <w:highlight w:val="cyan"/>
            <w:rtl/>
            <w:lang w:eastAsia="zh-CN"/>
          </w:rPr>
          <w:delText>1</w:delText>
        </w:r>
        <w:r w:rsidRPr="002249DA">
          <w:rPr>
            <w:highlight w:val="cyan"/>
            <w:rtl/>
            <w:lang w:eastAsia="zh-CN"/>
          </w:rPr>
          <w:tab/>
        </w:r>
      </w:del>
      <w:del w:id="422" w:author="Arabic_GE" w:date="2023-04-06T04:56:00Z">
        <w:r w:rsidRPr="002249DA" w:rsidDel="00D25397">
          <w:rPr>
            <w:highlight w:val="cyan"/>
            <w:rtl/>
          </w:rPr>
          <w:delText>إلى</w:delText>
        </w:r>
        <w:r w:rsidRPr="002249DA" w:rsidDel="00D25397">
          <w:rPr>
            <w:highlight w:val="cyan"/>
            <w:rtl/>
            <w:lang w:bidi="ar"/>
          </w:rPr>
          <w:delText xml:space="preserve"> </w:delText>
        </w:r>
        <w:r w:rsidRPr="002249DA" w:rsidDel="00D25397">
          <w:rPr>
            <w:highlight w:val="cyan"/>
            <w:rtl/>
          </w:rPr>
          <w:delText>التعاون</w:delText>
        </w:r>
        <w:r w:rsidRPr="002249DA" w:rsidDel="00D25397">
          <w:rPr>
            <w:highlight w:val="cyan"/>
            <w:rtl/>
            <w:lang w:bidi="ar"/>
          </w:rPr>
          <w:delText xml:space="preserve"> </w:delText>
        </w:r>
        <w:r w:rsidRPr="002249DA" w:rsidDel="00D25397">
          <w:rPr>
            <w:highlight w:val="cyan"/>
            <w:rtl/>
          </w:rPr>
          <w:delText>لتنفيذ</w:delText>
        </w:r>
        <w:r w:rsidRPr="002249DA" w:rsidDel="00D25397">
          <w:rPr>
            <w:highlight w:val="cyan"/>
            <w:rtl/>
            <w:lang w:bidi="ar"/>
          </w:rPr>
          <w:delText xml:space="preserve"> </w:delText>
        </w:r>
        <w:r w:rsidRPr="002249DA" w:rsidDel="00D25397">
          <w:rPr>
            <w:highlight w:val="cyan"/>
            <w:rtl/>
          </w:rPr>
          <w:delText>هذا</w:delText>
        </w:r>
        <w:r w:rsidRPr="002249DA" w:rsidDel="00D25397">
          <w:rPr>
            <w:highlight w:val="cyan"/>
            <w:rtl/>
            <w:lang w:bidi="ar"/>
          </w:rPr>
          <w:delText xml:space="preserve"> </w:delText>
        </w:r>
        <w:r w:rsidRPr="002249DA" w:rsidDel="00D25397">
          <w:rPr>
            <w:highlight w:val="cyan"/>
            <w:rtl/>
          </w:rPr>
          <w:delText>القرار</w:delText>
        </w:r>
        <w:r w:rsidRPr="002249DA" w:rsidDel="00D25397">
          <w:rPr>
            <w:rFonts w:hint="eastAsia"/>
            <w:highlight w:val="cyan"/>
            <w:rtl/>
          </w:rPr>
          <w:delText>،</w:delText>
        </w:r>
        <w:r w:rsidRPr="002249DA" w:rsidDel="00D25397">
          <w:rPr>
            <w:highlight w:val="cyan"/>
            <w:rtl/>
          </w:rPr>
          <w:delText xml:space="preserve"> خاصةً من أجل حل إشكالات التداخل</w:delText>
        </w:r>
        <w:r w:rsidRPr="002249DA" w:rsidDel="00D25397">
          <w:rPr>
            <w:rFonts w:hint="eastAsia"/>
            <w:highlight w:val="cyan"/>
            <w:rtl/>
          </w:rPr>
          <w:delText>،</w:delText>
        </w:r>
        <w:r w:rsidRPr="002249DA" w:rsidDel="00D25397">
          <w:rPr>
            <w:highlight w:val="cyan"/>
            <w:rtl/>
          </w:rPr>
          <w:delText xml:space="preserve"> إن وُجدت</w:delText>
        </w:r>
      </w:del>
      <w:ins w:id="423" w:author="Arabic_GE" w:date="2023-04-06T04:57:00Z">
        <w:del w:id="424" w:author="Arabic_GE" w:date="2023-04-06T04:57:00Z">
          <w:r w:rsidRPr="002249DA" w:rsidDel="00D25397">
            <w:rPr>
              <w:rFonts w:hint="eastAsia"/>
              <w:highlight w:val="cyan"/>
              <w:rtl/>
            </w:rPr>
            <w:delText>؛</w:delText>
          </w:r>
        </w:del>
      </w:ins>
    </w:p>
    <w:p w14:paraId="3AD7D78A" w14:textId="77777777" w:rsidR="00623289" w:rsidRDefault="00F3369B" w:rsidP="00623289">
      <w:pPr>
        <w:rPr>
          <w:rtl/>
          <w:lang w:bidi="ar"/>
        </w:rPr>
      </w:pPr>
      <w:ins w:id="425" w:author="Arabic_GE" w:date="2023-04-05T20:07:00Z">
        <w:r w:rsidRPr="00A24E01">
          <w:rPr>
            <w:rFonts w:hint="cs"/>
            <w:rtl/>
          </w:rPr>
          <w:t xml:space="preserve">إلى </w:t>
        </w:r>
        <w:r w:rsidRPr="00A24E01">
          <w:rPr>
            <w:rtl/>
          </w:rPr>
          <w:t xml:space="preserve">أن تأخذ في الاعتبار التوصيات ذات الصلة لاستخدام إجراءات الملحق </w:t>
        </w:r>
        <w:r w:rsidRPr="00A24E01">
          <w:rPr>
            <w:rtl/>
            <w:lang w:bidi="ar"/>
          </w:rPr>
          <w:t xml:space="preserve">4 </w:t>
        </w:r>
        <w:r w:rsidRPr="00A24E01">
          <w:rPr>
            <w:rtl/>
          </w:rPr>
          <w:t>عند الترخيص</w:t>
        </w:r>
        <w:r w:rsidRPr="00A24E01">
          <w:rPr>
            <w:rtl/>
            <w:lang w:bidi="ar"/>
          </w:rPr>
          <w:t>/</w:t>
        </w:r>
        <w:r w:rsidRPr="00A24E01">
          <w:rPr>
            <w:rtl/>
          </w:rPr>
          <w:t>التصريح بتشغيل المحطات الأرضية المتحركة في أراضيها</w:t>
        </w:r>
        <w:r w:rsidRPr="00A24E01">
          <w:rPr>
            <w:rFonts w:hint="cs"/>
            <w:rtl/>
          </w:rPr>
          <w:t>،</w:t>
        </w:r>
      </w:ins>
    </w:p>
    <w:p w14:paraId="05749DE1" w14:textId="77777777" w:rsidR="00623289" w:rsidRPr="00FE2CFF" w:rsidRDefault="00F3369B" w:rsidP="00623289">
      <w:pPr>
        <w:pStyle w:val="Call"/>
      </w:pPr>
      <w:r w:rsidRPr="00FE2CFF">
        <w:rPr>
          <w:rtl/>
        </w:rPr>
        <w:t>يكلف الأمين العام</w:t>
      </w:r>
    </w:p>
    <w:p w14:paraId="65D984EC" w14:textId="77777777" w:rsidR="00623289" w:rsidRDefault="00F3369B" w:rsidP="00623289">
      <w:pPr>
        <w:rPr>
          <w:rtl/>
        </w:rPr>
      </w:pPr>
      <w:r w:rsidRPr="00FE2CFF">
        <w:rPr>
          <w:rtl/>
        </w:rPr>
        <w:t xml:space="preserve">بإحاطة الأمين العام للمنظمة البحرية الدولية </w:t>
      </w:r>
      <w:r w:rsidRPr="00FE2CFF">
        <w:t>(IMO)</w:t>
      </w:r>
      <w:r w:rsidRPr="00FE2CFF">
        <w:rPr>
          <w:rtl/>
        </w:rPr>
        <w:t xml:space="preserve"> والأمين العام لمنظمة الطيران المدني الدولي </w:t>
      </w:r>
      <w:r w:rsidRPr="00FE2CFF">
        <w:t>(ICAO)</w:t>
      </w:r>
      <w:r w:rsidRPr="00FE2CFF">
        <w:rPr>
          <w:rtl/>
        </w:rPr>
        <w:t xml:space="preserve"> علماً بهذا القرار.</w:t>
      </w:r>
    </w:p>
    <w:p w14:paraId="64CD36D0" w14:textId="29811EDF" w:rsidR="00623289" w:rsidRPr="00A24E01" w:rsidRDefault="00F3369B" w:rsidP="00140813">
      <w:pPr>
        <w:pStyle w:val="Headingb"/>
        <w:rPr>
          <w:color w:val="FF0000"/>
          <w:rtl/>
          <w:lang w:bidi="ar"/>
        </w:rPr>
      </w:pPr>
      <w:r w:rsidRPr="00A24E01">
        <w:rPr>
          <w:color w:val="FF0000"/>
          <w:rtl/>
          <w:lang w:bidi="ar-SA"/>
        </w:rPr>
        <w:t>ملاحظة</w:t>
      </w:r>
      <w:r w:rsidRPr="00A24E01">
        <w:rPr>
          <w:color w:val="FF0000"/>
          <w:rtl/>
          <w:lang w:bidi="ar"/>
        </w:rPr>
        <w:t xml:space="preserve">: </w:t>
      </w:r>
      <w:r w:rsidRPr="00A24E01">
        <w:rPr>
          <w:rFonts w:hint="cs"/>
          <w:color w:val="FF0000"/>
          <w:rtl/>
          <w:lang w:bidi="ar-SA"/>
        </w:rPr>
        <w:t>نهاية</w:t>
      </w:r>
      <w:r w:rsidRPr="00A24E01">
        <w:rPr>
          <w:color w:val="FF0000"/>
          <w:rtl/>
          <w:lang w:bidi="ar-SA"/>
        </w:rPr>
        <w:t xml:space="preserve"> قسم لم تتم مناقشته بالتفصيل </w:t>
      </w:r>
      <w:r w:rsidR="00140813">
        <w:rPr>
          <w:rFonts w:hint="cs"/>
          <w:color w:val="FF0000"/>
          <w:rtl/>
          <w:lang w:bidi="ar-SA"/>
        </w:rPr>
        <w:t>أثناء</w:t>
      </w:r>
      <w:r w:rsidRPr="001E6A45">
        <w:rPr>
          <w:rFonts w:hint="cs"/>
          <w:color w:val="FF0000"/>
          <w:rtl/>
          <w:lang w:bidi="ar"/>
        </w:rPr>
        <w:t xml:space="preserve"> </w:t>
      </w:r>
      <w:r>
        <w:rPr>
          <w:rFonts w:hint="cs"/>
          <w:color w:val="FF0000"/>
          <w:rtl/>
          <w:lang w:bidi="ar-SA"/>
        </w:rPr>
        <w:t>الاجتماع</w:t>
      </w:r>
      <w:r w:rsidRPr="00A24E01">
        <w:rPr>
          <w:color w:val="FF0000"/>
          <w:rtl/>
          <w:lang w:bidi="ar"/>
        </w:rPr>
        <w:t xml:space="preserve"> </w:t>
      </w:r>
      <w:r w:rsidRPr="00A24E01">
        <w:rPr>
          <w:color w:val="FF0000"/>
          <w:lang w:bidi="ar"/>
        </w:rPr>
        <w:t>CPM23-2</w:t>
      </w:r>
    </w:p>
    <w:p w14:paraId="2FBCA4AD" w14:textId="77777777" w:rsidR="00623289" w:rsidRDefault="00F3369B" w:rsidP="00623289">
      <w:pPr>
        <w:pStyle w:val="AnnexNo"/>
        <w:rPr>
          <w:rtl/>
        </w:rPr>
      </w:pPr>
      <w:r w:rsidRPr="00391EEF">
        <w:rPr>
          <w:rtl/>
          <w:lang w:bidi="ar-SA"/>
        </w:rPr>
        <w:t xml:space="preserve">الملحق </w:t>
      </w:r>
      <w:r w:rsidRPr="00391EEF">
        <w:rPr>
          <w:lang w:bidi="ar"/>
        </w:rPr>
        <w:t>1</w:t>
      </w:r>
      <w:r w:rsidRPr="00391EEF">
        <w:rPr>
          <w:rFonts w:hint="cs"/>
          <w:rtl/>
        </w:rPr>
        <w:t xml:space="preserve"> بمشروع القرار الجديد</w:t>
      </w:r>
      <w:r w:rsidRPr="00391EEF">
        <w:rPr>
          <w:rtl/>
          <w:lang w:bidi="ar"/>
        </w:rPr>
        <w:t xml:space="preserve"> </w:t>
      </w:r>
      <w:r w:rsidRPr="00391EEF">
        <w:t>[A116] (WRC-23)</w:t>
      </w:r>
    </w:p>
    <w:p w14:paraId="730655E3" w14:textId="6733A875" w:rsidR="00623289" w:rsidRPr="00A24E01" w:rsidRDefault="00F3369B" w:rsidP="00485E7E">
      <w:pPr>
        <w:pStyle w:val="Headingb"/>
        <w:rPr>
          <w:color w:val="FF0000"/>
          <w:rtl/>
        </w:rPr>
      </w:pPr>
      <w:del w:id="426" w:author="Arabic-EA" w:date="2023-11-13T09:32:00Z">
        <w:r w:rsidRPr="002249DA" w:rsidDel="00D644F6">
          <w:rPr>
            <w:color w:val="FF0000"/>
            <w:highlight w:val="cyan"/>
            <w:rtl/>
          </w:rPr>
          <w:delText>ملاحظة: الملحق 1</w:delText>
        </w:r>
        <w:r w:rsidRPr="00140813" w:rsidDel="00D644F6">
          <w:rPr>
            <w:color w:val="FF0000"/>
            <w:highlight w:val="cyan"/>
            <w:rtl/>
          </w:rPr>
          <w:delText xml:space="preserve"> </w:delText>
        </w:r>
      </w:del>
      <w:r w:rsidRPr="00140813">
        <w:rPr>
          <w:color w:val="FF0000"/>
          <w:highlight w:val="cyan"/>
          <w:rtl/>
        </w:rPr>
        <w:t>لم يناق</w:t>
      </w:r>
      <w:r w:rsidRPr="00140813">
        <w:rPr>
          <w:rFonts w:hint="cs"/>
          <w:color w:val="FF0000"/>
          <w:highlight w:val="cyan"/>
          <w:rtl/>
        </w:rPr>
        <w:t>َ</w:t>
      </w:r>
      <w:r w:rsidRPr="00140813">
        <w:rPr>
          <w:color w:val="FF0000"/>
          <w:highlight w:val="cyan"/>
          <w:rtl/>
        </w:rPr>
        <w:t xml:space="preserve">ش بالتفصيل </w:t>
      </w:r>
      <w:r w:rsidR="00140813" w:rsidRPr="00140813">
        <w:rPr>
          <w:rFonts w:hint="cs"/>
          <w:color w:val="FF0000"/>
          <w:highlight w:val="cyan"/>
          <w:rtl/>
        </w:rPr>
        <w:t xml:space="preserve">أثناء </w:t>
      </w:r>
      <w:r w:rsidRPr="00140813">
        <w:rPr>
          <w:rFonts w:hint="cs"/>
          <w:color w:val="FF0000"/>
          <w:highlight w:val="cyan"/>
          <w:rtl/>
          <w:lang w:bidi="ar-SA"/>
        </w:rPr>
        <w:t>الاجتماع</w:t>
      </w:r>
      <w:r w:rsidRPr="00140813">
        <w:rPr>
          <w:color w:val="FF0000"/>
          <w:highlight w:val="cyan"/>
          <w:rtl/>
        </w:rPr>
        <w:t xml:space="preserve"> </w:t>
      </w:r>
      <w:r w:rsidRPr="00140813">
        <w:rPr>
          <w:color w:val="FF0000"/>
          <w:highlight w:val="cyan"/>
        </w:rPr>
        <w:t>CPM23-2</w:t>
      </w:r>
    </w:p>
    <w:p w14:paraId="5519EBE3" w14:textId="4B703C3D" w:rsidR="00623289" w:rsidRPr="00F51764" w:rsidRDefault="00F3369B" w:rsidP="00956A95">
      <w:pPr>
        <w:pStyle w:val="Annextitle"/>
        <w:keepNext w:val="0"/>
        <w:rPr>
          <w:rtl/>
          <w:lang w:val="en-CA" w:bidi="ar-EG"/>
        </w:rPr>
      </w:pPr>
      <w:bookmarkStart w:id="427" w:name="_Toc36032477"/>
      <w:r w:rsidRPr="00A24E01">
        <w:rPr>
          <w:rtl/>
        </w:rPr>
        <w:t xml:space="preserve">أحكام بشأن المحطات </w:t>
      </w:r>
      <w:r w:rsidRPr="00A24E01">
        <w:t>non-GSO ESIM</w:t>
      </w:r>
      <w:r w:rsidRPr="00A24E01">
        <w:rPr>
          <w:rFonts w:hint="cs"/>
          <w:rtl/>
        </w:rPr>
        <w:t xml:space="preserve"> للطيران</w:t>
      </w:r>
      <w:r w:rsidRPr="00A24E01">
        <w:rPr>
          <w:rtl/>
        </w:rPr>
        <w:t xml:space="preserve"> </w:t>
      </w:r>
      <w:r w:rsidRPr="00A24E01">
        <w:rPr>
          <w:rFonts w:hint="cs"/>
          <w:rtl/>
        </w:rPr>
        <w:t xml:space="preserve">والبحرية </w:t>
      </w:r>
      <w:r w:rsidRPr="00A24E01">
        <w:rPr>
          <w:rtl/>
        </w:rPr>
        <w:t>لحماية</w:t>
      </w:r>
      <w:r w:rsidRPr="00A24E01">
        <w:rPr>
          <w:rFonts w:hint="cs"/>
          <w:rtl/>
        </w:rPr>
        <w:t xml:space="preserve"> </w:t>
      </w:r>
      <w:r w:rsidRPr="00A24E01">
        <w:rPr>
          <w:rtl/>
        </w:rPr>
        <w:br/>
        <w:t>خدمات الأرض</w:t>
      </w:r>
      <w:r w:rsidRPr="00A24E01">
        <w:rPr>
          <w:rFonts w:hint="cs"/>
          <w:rtl/>
        </w:rPr>
        <w:t xml:space="preserve"> العاملة</w:t>
      </w:r>
      <w:r w:rsidRPr="00A24E01">
        <w:rPr>
          <w:rtl/>
        </w:rPr>
        <w:t xml:space="preserve"> في نطاق التردد </w:t>
      </w:r>
      <w:r w:rsidRPr="00A24E01">
        <w:t>GHz 29,1</w:t>
      </w:r>
      <w:r w:rsidRPr="00A24E01">
        <w:noBreakHyphen/>
        <w:t>27,5</w:t>
      </w:r>
      <w:bookmarkEnd w:id="427"/>
      <w:r w:rsidRPr="00A24E01">
        <w:rPr>
          <w:rFonts w:hint="cs"/>
          <w:rtl/>
        </w:rPr>
        <w:t xml:space="preserve"> وفي نطاق التردد </w:t>
      </w:r>
      <w:r w:rsidRPr="00A24E01">
        <w:t>GHz 29,1</w:t>
      </w:r>
      <w:r w:rsidRPr="00A24E01">
        <w:noBreakHyphen/>
        <w:t>27,5</w:t>
      </w:r>
      <w:r w:rsidRPr="00A24E01">
        <w:rPr>
          <w:rFonts w:hint="eastAsia"/>
          <w:rtl/>
        </w:rPr>
        <w:t> </w:t>
      </w:r>
      <w:r w:rsidRPr="00A24E01">
        <w:rPr>
          <w:rtl/>
        </w:rPr>
        <w:br/>
      </w:r>
      <w:ins w:id="428" w:author="Mohamed El Sehemawi" w:date="2023-04-05T20:05:00Z">
        <w:del w:id="429" w:author="Kaddoura, Maha" w:date="2023-11-15T06:56:00Z">
          <w:r w:rsidRPr="00140813" w:rsidDel="00140813">
            <w:rPr>
              <w:rFonts w:hint="eastAsia"/>
              <w:highlight w:val="cyan"/>
              <w:rtl/>
            </w:rPr>
            <w:delText>فيما</w:delText>
          </w:r>
          <w:r w:rsidRPr="00140813" w:rsidDel="00140813">
            <w:rPr>
              <w:highlight w:val="cyan"/>
              <w:rtl/>
            </w:rPr>
            <w:delText xml:space="preserve"> </w:delText>
          </w:r>
          <w:r w:rsidRPr="00140813" w:rsidDel="00140813">
            <w:rPr>
              <w:rFonts w:hint="eastAsia"/>
              <w:highlight w:val="cyan"/>
              <w:rtl/>
            </w:rPr>
            <w:delText>يتعلق</w:delText>
          </w:r>
          <w:r w:rsidRPr="00140813" w:rsidDel="00140813">
            <w:rPr>
              <w:highlight w:val="cyan"/>
              <w:rtl/>
            </w:rPr>
            <w:delText>/</w:delText>
          </w:r>
        </w:del>
      </w:ins>
      <w:r w:rsidRPr="00A24E01">
        <w:rPr>
          <w:rFonts w:hint="cs"/>
          <w:rtl/>
        </w:rPr>
        <w:t>في أراضي</w:t>
      </w:r>
      <w:ins w:id="430" w:author="Mohamed El Sehemawi" w:date="2023-04-05T20:05:00Z">
        <w:del w:id="431" w:author="Kaddoura, Maha" w:date="2023-11-15T06:56:00Z">
          <w:r w:rsidRPr="002249DA" w:rsidDel="00140813">
            <w:rPr>
              <w:highlight w:val="cyan"/>
              <w:rtl/>
            </w:rPr>
            <w:delText xml:space="preserve">/فيما </w:delText>
          </w:r>
          <w:r w:rsidRPr="002249DA" w:rsidDel="00140813">
            <w:rPr>
              <w:rFonts w:hint="eastAsia"/>
              <w:highlight w:val="cyan"/>
              <w:rtl/>
            </w:rPr>
            <w:delText>يخص</w:delText>
          </w:r>
        </w:del>
      </w:ins>
      <w:r w:rsidRPr="00A24E01">
        <w:rPr>
          <w:rFonts w:hint="cs"/>
          <w:rtl/>
        </w:rPr>
        <w:t xml:space="preserve"> الإدارات المذكورة في الرقم </w:t>
      </w:r>
      <w:r w:rsidRPr="00A24E01">
        <w:t>542.5</w:t>
      </w:r>
      <w:r w:rsidRPr="00A24E01">
        <w:rPr>
          <w:rFonts w:hint="cs"/>
          <w:rtl/>
        </w:rPr>
        <w:t xml:space="preserve"> </w:t>
      </w:r>
      <w:del w:id="432" w:author="Mohamed El Sehemawi" w:date="2023-04-05T20:06:00Z">
        <w:r w:rsidRPr="00140813" w:rsidDel="008141F7">
          <w:rPr>
            <w:rtl/>
          </w:rPr>
          <w:delText>(انظر الرقم 542.5)</w:delText>
        </w:r>
      </w:del>
      <w:ins w:id="433" w:author="Mohamed El Sehemawi" w:date="2023-04-05T20:06:00Z">
        <w:r w:rsidRPr="00140813">
          <w:rPr>
            <w:rtl/>
          </w:rPr>
          <w:t xml:space="preserve"> </w:t>
        </w:r>
        <w:del w:id="434" w:author="Arabic-EA" w:date="2023-11-13T09:33:00Z">
          <w:r w:rsidRPr="002249DA" w:rsidDel="00D644F6">
            <w:rPr>
              <w:highlight w:val="cyan"/>
              <w:rtl/>
            </w:rPr>
            <w:delText xml:space="preserve">كإرشاد للإدارات عند النظر في ترخيص المحطات </w:delText>
          </w:r>
          <w:r w:rsidRPr="002249DA" w:rsidDel="00D644F6">
            <w:rPr>
              <w:highlight w:val="cyan"/>
              <w:lang w:val="en-CA"/>
            </w:rPr>
            <w:delText>A</w:delText>
          </w:r>
          <w:r w:rsidRPr="002249DA" w:rsidDel="00D644F6">
            <w:rPr>
              <w:highlight w:val="cyan"/>
              <w:rtl/>
              <w:lang w:val="en-CA"/>
            </w:rPr>
            <w:noBreakHyphen/>
          </w:r>
          <w:r w:rsidRPr="002249DA" w:rsidDel="00D644F6">
            <w:rPr>
              <w:highlight w:val="cyan"/>
              <w:lang w:val="en-CA"/>
            </w:rPr>
            <w:delText>ESIM</w:delText>
          </w:r>
          <w:r w:rsidRPr="002249DA" w:rsidDel="00D644F6">
            <w:rPr>
              <w:highlight w:val="cyan"/>
              <w:rtl/>
              <w:lang w:val="en-CA" w:bidi="ar-EG"/>
            </w:rPr>
            <w:delText xml:space="preserve"> و</w:delText>
          </w:r>
          <w:r w:rsidRPr="002249DA" w:rsidDel="00D644F6">
            <w:rPr>
              <w:highlight w:val="cyan"/>
              <w:lang w:val="en-CA" w:bidi="ar-EG"/>
            </w:rPr>
            <w:delText>M</w:delText>
          </w:r>
          <w:r w:rsidRPr="002249DA" w:rsidDel="00D644F6">
            <w:rPr>
              <w:highlight w:val="cyan"/>
              <w:rtl/>
              <w:lang w:val="en-CA" w:bidi="ar-EG"/>
            </w:rPr>
            <w:noBreakHyphen/>
          </w:r>
          <w:r w:rsidRPr="002249DA" w:rsidDel="00D644F6">
            <w:rPr>
              <w:highlight w:val="cyan"/>
              <w:lang w:val="en-CA" w:bidi="ar-EG"/>
            </w:rPr>
            <w:delText>ESIM</w:delText>
          </w:r>
          <w:r w:rsidRPr="002249DA" w:rsidDel="00D644F6">
            <w:rPr>
              <w:highlight w:val="cyan"/>
              <w:rtl/>
              <w:lang w:val="en-CA" w:bidi="ar-EG"/>
            </w:rPr>
            <w:delText xml:space="preserve"> في أراض</w:delText>
          </w:r>
        </w:del>
      </w:ins>
      <w:ins w:id="435" w:author="Mohamed El Sehemawi" w:date="2023-04-05T20:07:00Z">
        <w:del w:id="436" w:author="Arabic-EA" w:date="2023-11-13T09:33:00Z">
          <w:r w:rsidRPr="002249DA" w:rsidDel="00D644F6">
            <w:rPr>
              <w:rFonts w:hint="eastAsia"/>
              <w:highlight w:val="cyan"/>
              <w:rtl/>
              <w:lang w:val="en-CA" w:bidi="ar-EG"/>
            </w:rPr>
            <w:delText>ي</w:delText>
          </w:r>
        </w:del>
      </w:ins>
      <w:ins w:id="437" w:author="Mohamed El Sehemawi" w:date="2023-04-05T20:06:00Z">
        <w:del w:id="438" w:author="Arabic-EA" w:date="2023-11-13T09:33:00Z">
          <w:r w:rsidRPr="002249DA" w:rsidDel="00D644F6">
            <w:rPr>
              <w:rFonts w:hint="eastAsia"/>
              <w:highlight w:val="cyan"/>
              <w:rtl/>
              <w:lang w:val="en-CA" w:bidi="ar-EG"/>
            </w:rPr>
            <w:delText>ها</w:delText>
          </w:r>
        </w:del>
      </w:ins>
    </w:p>
    <w:p w14:paraId="5E7B3835" w14:textId="20C226EF" w:rsidR="00623289" w:rsidRPr="002249DA" w:rsidDel="00D644F6" w:rsidRDefault="00F3369B" w:rsidP="00623289">
      <w:pPr>
        <w:pStyle w:val="Headingb"/>
        <w:rPr>
          <w:del w:id="439" w:author="Arabic-EA" w:date="2023-11-13T09:33:00Z"/>
          <w:highlight w:val="cyan"/>
          <w:rtl/>
        </w:rPr>
      </w:pPr>
      <w:del w:id="440" w:author="Arabic-EA" w:date="2023-11-13T09:33:00Z">
        <w:r w:rsidRPr="002249DA" w:rsidDel="00D644F6">
          <w:rPr>
            <w:rFonts w:hint="eastAsia"/>
            <w:highlight w:val="cyan"/>
            <w:rtl/>
          </w:rPr>
          <w:delText>الخيار</w:delText>
        </w:r>
        <w:r w:rsidRPr="002249DA" w:rsidDel="00D644F6">
          <w:rPr>
            <w:highlight w:val="cyan"/>
            <w:rtl/>
          </w:rPr>
          <w:delText xml:space="preserve"> 1:</w:delText>
        </w:r>
      </w:del>
    </w:p>
    <w:p w14:paraId="382833CE" w14:textId="716473A0" w:rsidR="00623289" w:rsidRPr="002249DA" w:rsidDel="00D644F6" w:rsidRDefault="00F3369B" w:rsidP="00623289">
      <w:pPr>
        <w:pStyle w:val="Normalaftertitle"/>
        <w:rPr>
          <w:del w:id="441" w:author="Arabic-EA" w:date="2023-11-13T09:33:00Z"/>
          <w:highlight w:val="cyan"/>
          <w:rtl/>
        </w:rPr>
      </w:pPr>
      <w:del w:id="442" w:author="Arabic-EA" w:date="2023-11-13T09:33:00Z">
        <w:r w:rsidRPr="002249DA" w:rsidDel="00D644F6">
          <w:rPr>
            <w:highlight w:val="cyan"/>
            <w:rtl/>
          </w:rPr>
          <w:delText xml:space="preserve">يتضمن الجزءان الواردان أدناه أحكاماً ترمي إلى ضمان ألا تتسبب المحطات </w:delText>
        </w:r>
        <w:r w:rsidRPr="002249DA" w:rsidDel="00D644F6">
          <w:rPr>
            <w:highlight w:val="cyan"/>
            <w:lang w:eastAsia="zh-CN"/>
          </w:rPr>
          <w:delText>non-GSO</w:delText>
        </w:r>
        <w:r w:rsidRPr="002249DA" w:rsidDel="00D644F6">
          <w:rPr>
            <w:highlight w:val="cyan"/>
            <w:rtl/>
            <w:lang w:eastAsia="zh-CN"/>
          </w:rPr>
          <w:delText xml:space="preserve"> </w:delText>
        </w:r>
        <w:r w:rsidRPr="002249DA" w:rsidDel="00D644F6">
          <w:rPr>
            <w:highlight w:val="cyan"/>
          </w:rPr>
          <w:delText>ESIM</w:delText>
        </w:r>
        <w:r w:rsidRPr="002249DA" w:rsidDel="00D644F6">
          <w:rPr>
            <w:highlight w:val="cyan"/>
            <w:rtl/>
          </w:rPr>
          <w:delText xml:space="preserve"> للطيران </w:delText>
        </w:r>
        <w:r w:rsidRPr="002249DA" w:rsidDel="00D644F6">
          <w:rPr>
            <w:rFonts w:hint="eastAsia"/>
            <w:highlight w:val="cyan"/>
            <w:rtl/>
          </w:rPr>
          <w:delText>و</w:delText>
        </w:r>
        <w:r w:rsidRPr="002249DA" w:rsidDel="00D644F6">
          <w:rPr>
            <w:highlight w:val="cyan"/>
            <w:rtl/>
          </w:rPr>
          <w:delText xml:space="preserve">البحرية في تداخل غير مقبول </w:delText>
        </w:r>
        <w:r w:rsidRPr="002249DA" w:rsidDel="00D644F6">
          <w:rPr>
            <w:rFonts w:hint="eastAsia"/>
            <w:highlight w:val="cyan"/>
            <w:rtl/>
          </w:rPr>
          <w:delText>في</w:delText>
        </w:r>
        <w:r w:rsidRPr="002249DA" w:rsidDel="00D644F6">
          <w:rPr>
            <w:highlight w:val="cyan"/>
            <w:rtl/>
          </w:rPr>
          <w:delText xml:space="preserve"> عمليات خدمات الأرض في البلدان المجاورة عند تشغيل المحطات </w:delText>
        </w:r>
        <w:r w:rsidRPr="002249DA" w:rsidDel="00D644F6">
          <w:rPr>
            <w:highlight w:val="cyan"/>
            <w:lang w:eastAsia="zh-CN"/>
          </w:rPr>
          <w:delText>non-GSO</w:delText>
        </w:r>
        <w:r w:rsidRPr="002249DA" w:rsidDel="00D644F6">
          <w:rPr>
            <w:highlight w:val="cyan"/>
            <w:rtl/>
            <w:lang w:eastAsia="zh-CN"/>
          </w:rPr>
          <w:delText xml:space="preserve"> </w:delText>
        </w:r>
        <w:r w:rsidRPr="002249DA" w:rsidDel="00D644F6">
          <w:rPr>
            <w:highlight w:val="cyan"/>
          </w:rPr>
          <w:delText>ESIM</w:delText>
        </w:r>
        <w:r w:rsidRPr="002249DA" w:rsidDel="00D644F6">
          <w:rPr>
            <w:highlight w:val="cyan"/>
            <w:rtl/>
          </w:rPr>
          <w:delText xml:space="preserve"> في ترددات تتراكب مع تلك التي تستعملها خدمات الأرض في أي وقت </w:delText>
        </w:r>
        <w:r w:rsidRPr="002249DA" w:rsidDel="00D644F6">
          <w:rPr>
            <w:rFonts w:hint="eastAsia"/>
            <w:highlight w:val="cyan"/>
            <w:rtl/>
          </w:rPr>
          <w:delText>و</w:delText>
        </w:r>
        <w:r w:rsidRPr="002249DA" w:rsidDel="00D644F6">
          <w:rPr>
            <w:highlight w:val="cyan"/>
            <w:rtl/>
          </w:rPr>
          <w:delText xml:space="preserve">الموزع لها نطاق التردد </w:delText>
        </w:r>
        <w:r w:rsidRPr="002249DA" w:rsidDel="00D644F6">
          <w:rPr>
            <w:highlight w:val="cyan"/>
          </w:rPr>
          <w:delText>GHz 29,1-27,5</w:delText>
        </w:r>
        <w:r w:rsidRPr="002249DA" w:rsidDel="00D644F6">
          <w:rPr>
            <w:highlight w:val="cyan"/>
            <w:rtl/>
          </w:rPr>
          <w:delText xml:space="preserve"> </w:delText>
        </w:r>
        <w:r w:rsidRPr="002249DA" w:rsidDel="00D644F6">
          <w:rPr>
            <w:rFonts w:hint="eastAsia"/>
            <w:highlight w:val="cyan"/>
            <w:rtl/>
          </w:rPr>
          <w:delText>والعاملة</w:delText>
        </w:r>
        <w:r w:rsidRPr="002249DA" w:rsidDel="00D644F6">
          <w:rPr>
            <w:highlight w:val="cyan"/>
            <w:rtl/>
          </w:rPr>
          <w:delText xml:space="preserve"> وفقاً للوائح الراديو. ويمكن أن تكون الأحكام أيضاً بمثابة إرشادات لتشغيل المحطات </w:delText>
        </w:r>
        <w:r w:rsidRPr="002249DA" w:rsidDel="00D644F6">
          <w:rPr>
            <w:highlight w:val="cyan"/>
            <w:lang w:eastAsia="zh-CN"/>
          </w:rPr>
          <w:delText>non-GSO</w:delText>
        </w:r>
        <w:r w:rsidRPr="002249DA" w:rsidDel="00D644F6">
          <w:rPr>
            <w:highlight w:val="cyan"/>
            <w:rtl/>
            <w:lang w:eastAsia="zh-CN"/>
          </w:rPr>
          <w:delText xml:space="preserve"> </w:delText>
        </w:r>
        <w:r w:rsidRPr="002249DA" w:rsidDel="00D644F6">
          <w:rPr>
            <w:highlight w:val="cyan"/>
          </w:rPr>
          <w:delText>ESIM</w:delText>
        </w:r>
        <w:r w:rsidRPr="002249DA" w:rsidDel="00D644F6">
          <w:rPr>
            <w:highlight w:val="cyan"/>
            <w:rtl/>
          </w:rPr>
          <w:delText xml:space="preserve"> في نطاق التردد 29,5-30 </w:delText>
        </w:r>
        <w:r w:rsidRPr="002249DA" w:rsidDel="00D644F6">
          <w:rPr>
            <w:highlight w:val="cyan"/>
          </w:rPr>
          <w:delText>GHz</w:delText>
        </w:r>
        <w:r w:rsidRPr="002249DA" w:rsidDel="00D644F6">
          <w:rPr>
            <w:highlight w:val="cyan"/>
            <w:rtl/>
          </w:rPr>
          <w:delText xml:space="preserve"> لتجنب التأثير سلباً على الخدمات الأرضية الموزعة على أساس ثانوي.</w:delText>
        </w:r>
      </w:del>
    </w:p>
    <w:p w14:paraId="7958248C" w14:textId="12626566" w:rsidR="00623289" w:rsidRPr="002249DA" w:rsidDel="00D644F6" w:rsidRDefault="00F3369B" w:rsidP="00623289">
      <w:pPr>
        <w:pStyle w:val="Headingb"/>
        <w:rPr>
          <w:del w:id="443" w:author="Arabic-EA" w:date="2023-11-13T09:33:00Z"/>
          <w:rtl/>
        </w:rPr>
      </w:pPr>
      <w:del w:id="444" w:author="Arabic-EA" w:date="2023-11-13T09:33:00Z">
        <w:r w:rsidRPr="002249DA" w:rsidDel="00D644F6">
          <w:rPr>
            <w:rFonts w:hint="eastAsia"/>
            <w:highlight w:val="cyan"/>
            <w:rtl/>
          </w:rPr>
          <w:delText>الخيار</w:delText>
        </w:r>
        <w:r w:rsidRPr="002249DA" w:rsidDel="00D644F6">
          <w:rPr>
            <w:highlight w:val="cyan"/>
            <w:rtl/>
          </w:rPr>
          <w:delText xml:space="preserve"> 2:</w:delText>
        </w:r>
      </w:del>
    </w:p>
    <w:p w14:paraId="457F1056" w14:textId="47B800CB" w:rsidR="00623289" w:rsidDel="00E75A2B" w:rsidRDefault="00F3369B" w:rsidP="00623289">
      <w:pPr>
        <w:pStyle w:val="Normalaftertitle"/>
        <w:rPr>
          <w:del w:id="445" w:author="Kaddoura, Maha" w:date="2023-11-15T07:12:00Z"/>
          <w:rtl/>
        </w:rPr>
      </w:pPr>
      <w:del w:id="446" w:author="Kaddoura, Maha" w:date="2023-11-15T07:12:00Z">
        <w:r w:rsidRPr="002249DA" w:rsidDel="00E75A2B">
          <w:rPr>
            <w:highlight w:val="cyan"/>
            <w:rtl/>
          </w:rPr>
          <w:delText xml:space="preserve">يتضمن الجزءان الواردان أدناه أحكاماً ترمي إلى ضمان ألا تتسبب المحطات </w:delText>
        </w:r>
        <w:r w:rsidRPr="002249DA" w:rsidDel="00E75A2B">
          <w:rPr>
            <w:highlight w:val="cyan"/>
            <w:lang w:eastAsia="zh-CN"/>
          </w:rPr>
          <w:delText>non-GSO</w:delText>
        </w:r>
        <w:r w:rsidRPr="002249DA" w:rsidDel="00E75A2B">
          <w:rPr>
            <w:highlight w:val="cyan"/>
            <w:rtl/>
            <w:lang w:eastAsia="zh-CN"/>
          </w:rPr>
          <w:delText xml:space="preserve"> </w:delText>
        </w:r>
        <w:r w:rsidRPr="002249DA" w:rsidDel="00E75A2B">
          <w:rPr>
            <w:highlight w:val="cyan"/>
          </w:rPr>
          <w:delText>ESIM</w:delText>
        </w:r>
        <w:r w:rsidRPr="002249DA" w:rsidDel="00E75A2B">
          <w:rPr>
            <w:highlight w:val="cyan"/>
            <w:rtl/>
          </w:rPr>
          <w:delText xml:space="preserve"> للطيران </w:delText>
        </w:r>
        <w:r w:rsidRPr="002249DA" w:rsidDel="00E75A2B">
          <w:rPr>
            <w:rFonts w:hint="eastAsia"/>
            <w:highlight w:val="cyan"/>
            <w:rtl/>
          </w:rPr>
          <w:delText>و</w:delText>
        </w:r>
        <w:r w:rsidRPr="002249DA" w:rsidDel="00E75A2B">
          <w:rPr>
            <w:highlight w:val="cyan"/>
            <w:rtl/>
          </w:rPr>
          <w:delText xml:space="preserve">البحرية في تداخل غير مقبول </w:delText>
        </w:r>
        <w:r w:rsidRPr="002249DA" w:rsidDel="00E75A2B">
          <w:rPr>
            <w:rFonts w:hint="eastAsia"/>
            <w:highlight w:val="cyan"/>
            <w:rtl/>
          </w:rPr>
          <w:delText>في</w:delText>
        </w:r>
        <w:r w:rsidRPr="002249DA" w:rsidDel="00E75A2B">
          <w:rPr>
            <w:highlight w:val="cyan"/>
            <w:rtl/>
          </w:rPr>
          <w:delText xml:space="preserve"> عمليات خدمات الأرض في البلدان المجاورة عند تشغيل المحطات </w:delText>
        </w:r>
        <w:r w:rsidRPr="002249DA" w:rsidDel="00E75A2B">
          <w:rPr>
            <w:highlight w:val="cyan"/>
            <w:lang w:eastAsia="zh-CN"/>
          </w:rPr>
          <w:delText>non-GSO</w:delText>
        </w:r>
        <w:r w:rsidRPr="002249DA" w:rsidDel="00E75A2B">
          <w:rPr>
            <w:highlight w:val="cyan"/>
            <w:rtl/>
            <w:lang w:eastAsia="zh-CN"/>
          </w:rPr>
          <w:delText xml:space="preserve"> </w:delText>
        </w:r>
        <w:r w:rsidRPr="002249DA" w:rsidDel="00E75A2B">
          <w:rPr>
            <w:highlight w:val="cyan"/>
          </w:rPr>
          <w:delText>ESIM</w:delText>
        </w:r>
        <w:r w:rsidRPr="002249DA" w:rsidDel="00E75A2B">
          <w:rPr>
            <w:highlight w:val="cyan"/>
            <w:rtl/>
          </w:rPr>
          <w:delText xml:space="preserve"> في ترددات تتراكب مع تلك التي تستعملها خدمات الأرض في أي وقت </w:delText>
        </w:r>
        <w:r w:rsidRPr="002249DA" w:rsidDel="00E75A2B">
          <w:rPr>
            <w:rFonts w:hint="eastAsia"/>
            <w:highlight w:val="cyan"/>
            <w:rtl/>
          </w:rPr>
          <w:delText>و</w:delText>
        </w:r>
        <w:r w:rsidRPr="002249DA" w:rsidDel="00E75A2B">
          <w:rPr>
            <w:highlight w:val="cyan"/>
            <w:rtl/>
          </w:rPr>
          <w:delText xml:space="preserve">الموزع لها نطاق التردد </w:delText>
        </w:r>
        <w:r w:rsidRPr="002249DA" w:rsidDel="00E75A2B">
          <w:rPr>
            <w:highlight w:val="cyan"/>
          </w:rPr>
          <w:delText>GHz 29,1-27,5</w:delText>
        </w:r>
        <w:r w:rsidRPr="002249DA" w:rsidDel="00E75A2B">
          <w:rPr>
            <w:highlight w:val="cyan"/>
            <w:rtl/>
          </w:rPr>
          <w:delText xml:space="preserve"> </w:delText>
        </w:r>
        <w:r w:rsidRPr="002249DA" w:rsidDel="00E75A2B">
          <w:rPr>
            <w:rFonts w:hint="eastAsia"/>
            <w:highlight w:val="cyan"/>
            <w:rtl/>
          </w:rPr>
          <w:delText>والعاملة</w:delText>
        </w:r>
        <w:r w:rsidRPr="002249DA" w:rsidDel="00E75A2B">
          <w:rPr>
            <w:highlight w:val="cyan"/>
            <w:rtl/>
          </w:rPr>
          <w:delText xml:space="preserve"> وفقاً للوائح الراديو. </w:delText>
        </w:r>
        <w:r w:rsidRPr="002249DA" w:rsidDel="00E75A2B">
          <w:rPr>
            <w:rFonts w:hint="eastAsia"/>
            <w:highlight w:val="cyan"/>
            <w:rtl/>
          </w:rPr>
          <w:delText>و</w:delText>
        </w:r>
        <w:r w:rsidRPr="002249DA" w:rsidDel="00E75A2B">
          <w:rPr>
            <w:highlight w:val="cyan"/>
            <w:rtl/>
          </w:rPr>
          <w:delText xml:space="preserve">يمكن أن تكون </w:delText>
        </w:r>
      </w:del>
      <w:ins w:id="447" w:author="Rami, Nadia" w:date="2023-02-06T14:10:00Z">
        <w:del w:id="448" w:author="Kaddoura, Maha" w:date="2023-11-15T07:12:00Z">
          <w:r w:rsidRPr="002249DA" w:rsidDel="00E75A2B">
            <w:rPr>
              <w:rFonts w:hint="eastAsia"/>
              <w:highlight w:val="cyan"/>
              <w:rtl/>
            </w:rPr>
            <w:delText>تنط</w:delText>
          </w:r>
        </w:del>
      </w:ins>
      <w:ins w:id="449" w:author="Rami, Nadia" w:date="2023-02-06T14:11:00Z">
        <w:del w:id="450" w:author="Kaddoura, Maha" w:date="2023-11-15T07:12:00Z">
          <w:r w:rsidRPr="002249DA" w:rsidDel="00E75A2B">
            <w:rPr>
              <w:rFonts w:hint="eastAsia"/>
              <w:highlight w:val="cyan"/>
              <w:rtl/>
            </w:rPr>
            <w:delText>بق</w:delText>
          </w:r>
        </w:del>
      </w:ins>
      <w:ins w:id="451" w:author="Rami, Nadia" w:date="2023-02-06T14:10:00Z">
        <w:del w:id="452" w:author="Kaddoura, Maha" w:date="2023-11-15T07:12:00Z">
          <w:r w:rsidRPr="002249DA" w:rsidDel="00E75A2B">
            <w:rPr>
              <w:highlight w:val="cyan"/>
              <w:rtl/>
            </w:rPr>
            <w:delText xml:space="preserve"> </w:delText>
          </w:r>
        </w:del>
      </w:ins>
      <w:del w:id="453" w:author="Kaddoura, Maha" w:date="2023-11-15T07:12:00Z">
        <w:r w:rsidRPr="002249DA" w:rsidDel="00E75A2B">
          <w:rPr>
            <w:rFonts w:hint="eastAsia"/>
            <w:highlight w:val="cyan"/>
            <w:rtl/>
          </w:rPr>
          <w:delText>الأحكام</w:delText>
        </w:r>
        <w:r w:rsidRPr="002249DA" w:rsidDel="00E75A2B">
          <w:rPr>
            <w:highlight w:val="cyan"/>
            <w:rtl/>
          </w:rPr>
          <w:delText xml:space="preserve"> </w:delText>
        </w:r>
        <w:r w:rsidRPr="002249DA" w:rsidDel="00E75A2B">
          <w:rPr>
            <w:rFonts w:hint="eastAsia"/>
            <w:highlight w:val="cyan"/>
            <w:rtl/>
          </w:rPr>
          <w:delText>أيضاً</w:delText>
        </w:r>
        <w:r w:rsidRPr="002249DA" w:rsidDel="00E75A2B">
          <w:rPr>
            <w:highlight w:val="cyan"/>
            <w:rtl/>
          </w:rPr>
          <w:delText xml:space="preserve"> بمثابة إرشادات</w:delText>
        </w:r>
      </w:del>
      <w:ins w:id="454" w:author="Almidani, Ahmad Alaa" w:date="2023-02-07T11:14:00Z">
        <w:del w:id="455" w:author="Kaddoura, Maha" w:date="2023-11-15T07:12:00Z">
          <w:r w:rsidRPr="002249DA" w:rsidDel="00E75A2B">
            <w:rPr>
              <w:highlight w:val="cyan"/>
              <w:rtl/>
            </w:rPr>
            <w:delText xml:space="preserve"> </w:delText>
          </w:r>
        </w:del>
      </w:ins>
      <w:ins w:id="456" w:author="Rami, Nadia" w:date="2023-02-06T14:11:00Z">
        <w:del w:id="457" w:author="Kaddoura, Maha" w:date="2023-11-15T07:12:00Z">
          <w:r w:rsidRPr="002249DA" w:rsidDel="00E75A2B">
            <w:rPr>
              <w:rFonts w:hint="eastAsia"/>
              <w:highlight w:val="cyan"/>
              <w:rtl/>
            </w:rPr>
            <w:delText>على</w:delText>
          </w:r>
        </w:del>
      </w:ins>
      <w:del w:id="458" w:author="Kaddoura, Maha" w:date="2023-11-15T07:12:00Z">
        <w:r w:rsidRPr="002249DA" w:rsidDel="00E75A2B">
          <w:rPr>
            <w:highlight w:val="cyan"/>
            <w:rtl/>
          </w:rPr>
          <w:delText xml:space="preserve"> لتشغيل المحطات </w:delText>
        </w:r>
        <w:r w:rsidRPr="002249DA" w:rsidDel="00E75A2B">
          <w:rPr>
            <w:highlight w:val="cyan"/>
            <w:lang w:eastAsia="zh-CN"/>
          </w:rPr>
          <w:delText>non-GSO</w:delText>
        </w:r>
        <w:r w:rsidRPr="002249DA" w:rsidDel="00E75A2B">
          <w:rPr>
            <w:highlight w:val="cyan"/>
            <w:rtl/>
            <w:lang w:eastAsia="zh-CN"/>
          </w:rPr>
          <w:delText xml:space="preserve"> </w:delText>
        </w:r>
        <w:r w:rsidRPr="002249DA" w:rsidDel="00E75A2B">
          <w:rPr>
            <w:highlight w:val="cyan"/>
          </w:rPr>
          <w:delText>ESIM</w:delText>
        </w:r>
        <w:r w:rsidRPr="002249DA" w:rsidDel="00E75A2B">
          <w:rPr>
            <w:highlight w:val="cyan"/>
            <w:rtl/>
          </w:rPr>
          <w:delText xml:space="preserve"> في نطاق التردد 29,5-30</w:delText>
        </w:r>
      </w:del>
      <w:ins w:id="459" w:author="Arabic-EA" w:date="2023-11-13T09:33:00Z">
        <w:del w:id="460" w:author="Kaddoura, Maha" w:date="2023-11-15T07:12:00Z">
          <w:r w:rsidR="00D644F6" w:rsidRPr="002249DA" w:rsidDel="00E75A2B">
            <w:rPr>
              <w:highlight w:val="cyan"/>
              <w:rtl/>
            </w:rPr>
            <w:delText>,0</w:delText>
          </w:r>
        </w:del>
      </w:ins>
      <w:del w:id="461" w:author="Kaddoura, Maha" w:date="2023-11-15T07:12:00Z">
        <w:r w:rsidRPr="002249DA" w:rsidDel="00E75A2B">
          <w:rPr>
            <w:highlight w:val="cyan"/>
            <w:rtl/>
          </w:rPr>
          <w:delText xml:space="preserve"> </w:delText>
        </w:r>
        <w:r w:rsidRPr="002249DA" w:rsidDel="00E75A2B">
          <w:rPr>
            <w:highlight w:val="cyan"/>
          </w:rPr>
          <w:delText>GHz</w:delText>
        </w:r>
        <w:r w:rsidRPr="002249DA" w:rsidDel="00E75A2B">
          <w:rPr>
            <w:highlight w:val="cyan"/>
            <w:rtl/>
          </w:rPr>
          <w:delText xml:space="preserve"> لتجنب التأثير سلباً على الخدمات الأرضية الموزعة على أساس ثانوي</w:delText>
        </w:r>
      </w:del>
      <w:ins w:id="462" w:author="Almidani, Ahmad Alaa" w:date="2023-02-07T11:14:00Z">
        <w:del w:id="463" w:author="Kaddoura, Maha" w:date="2023-11-15T07:12:00Z">
          <w:r w:rsidRPr="002249DA" w:rsidDel="00E75A2B">
            <w:rPr>
              <w:highlight w:val="cyan"/>
              <w:rtl/>
            </w:rPr>
            <w:delText xml:space="preserve"> </w:delText>
          </w:r>
        </w:del>
      </w:ins>
      <w:ins w:id="464" w:author="Rami, Nadia" w:date="2023-02-06T14:11:00Z">
        <w:del w:id="465" w:author="Kaddoura, Maha" w:date="2023-11-15T07:12:00Z">
          <w:r w:rsidRPr="002249DA" w:rsidDel="00E75A2B">
            <w:rPr>
              <w:rFonts w:hint="eastAsia"/>
              <w:highlight w:val="cyan"/>
              <w:rtl/>
            </w:rPr>
            <w:delText>فيما</w:delText>
          </w:r>
          <w:r w:rsidRPr="002249DA" w:rsidDel="00E75A2B">
            <w:rPr>
              <w:highlight w:val="cyan"/>
              <w:rtl/>
            </w:rPr>
            <w:delText xml:space="preserve"> يتعلق بالإدارات المذكورة في الرقم </w:delText>
          </w:r>
          <w:r w:rsidRPr="002249DA" w:rsidDel="00E75A2B">
            <w:rPr>
              <w:rStyle w:val="ArtrefBold"/>
              <w:highlight w:val="cyan"/>
              <w:rtl/>
            </w:rPr>
            <w:delText>542.5</w:delText>
          </w:r>
        </w:del>
      </w:ins>
      <w:del w:id="466" w:author="Kaddoura, Maha" w:date="2023-11-15T07:12:00Z">
        <w:r w:rsidRPr="002249DA" w:rsidDel="00E75A2B">
          <w:rPr>
            <w:highlight w:val="cyan"/>
            <w:rtl/>
          </w:rPr>
          <w:delText>.</w:delText>
        </w:r>
      </w:del>
    </w:p>
    <w:p w14:paraId="36A28849" w14:textId="4E439295" w:rsidR="00623289" w:rsidRPr="002249DA" w:rsidDel="00D644F6" w:rsidRDefault="00F3369B" w:rsidP="00623289">
      <w:pPr>
        <w:pStyle w:val="Headingb"/>
        <w:rPr>
          <w:del w:id="467" w:author="Arabic-EA" w:date="2023-11-13T09:34:00Z"/>
          <w:highlight w:val="cyan"/>
          <w:rtl/>
        </w:rPr>
      </w:pPr>
      <w:del w:id="468" w:author="Arabic-EA" w:date="2023-11-13T09:34:00Z">
        <w:r w:rsidRPr="002249DA" w:rsidDel="00D644F6">
          <w:rPr>
            <w:rFonts w:hint="eastAsia"/>
            <w:highlight w:val="cyan"/>
            <w:rtl/>
          </w:rPr>
          <w:delText>الخيار</w:delText>
        </w:r>
        <w:r w:rsidRPr="002249DA" w:rsidDel="00D644F6">
          <w:rPr>
            <w:highlight w:val="cyan"/>
            <w:rtl/>
          </w:rPr>
          <w:delText xml:space="preserve"> 3:</w:delText>
        </w:r>
      </w:del>
    </w:p>
    <w:p w14:paraId="14533895" w14:textId="6EC75BB6" w:rsidR="00623289" w:rsidRPr="002249DA" w:rsidDel="00D644F6" w:rsidRDefault="00F3369B" w:rsidP="00623289">
      <w:pPr>
        <w:pStyle w:val="Normalaftertitle"/>
        <w:rPr>
          <w:del w:id="469" w:author="Arabic-EA" w:date="2023-11-13T09:34:00Z"/>
          <w:spacing w:val="-2"/>
          <w:highlight w:val="cyan"/>
          <w:rtl/>
        </w:rPr>
      </w:pPr>
      <w:del w:id="470" w:author="Arabic-EA" w:date="2023-11-13T09:34:00Z">
        <w:r w:rsidRPr="002249DA" w:rsidDel="00D644F6">
          <w:rPr>
            <w:spacing w:val="-2"/>
            <w:highlight w:val="cyan"/>
            <w:rtl/>
          </w:rPr>
          <w:delText xml:space="preserve">يتضمن الجزءان الواردان أدناه أحكاماً ترمي إلى ضمان ألا تتسبب المحطات </w:delText>
        </w:r>
        <w:r w:rsidRPr="002249DA" w:rsidDel="00D644F6">
          <w:rPr>
            <w:spacing w:val="-2"/>
            <w:highlight w:val="cyan"/>
            <w:lang w:eastAsia="zh-CN"/>
          </w:rPr>
          <w:delText>non-GSO</w:delText>
        </w:r>
        <w:r w:rsidRPr="002249DA" w:rsidDel="00D644F6">
          <w:rPr>
            <w:spacing w:val="-2"/>
            <w:highlight w:val="cyan"/>
            <w:rtl/>
            <w:lang w:eastAsia="zh-CN"/>
          </w:rPr>
          <w:delText xml:space="preserve"> </w:delText>
        </w:r>
        <w:r w:rsidRPr="002249DA" w:rsidDel="00D644F6">
          <w:rPr>
            <w:spacing w:val="-2"/>
            <w:highlight w:val="cyan"/>
          </w:rPr>
          <w:delText>ESIM</w:delText>
        </w:r>
        <w:r w:rsidRPr="002249DA" w:rsidDel="00D644F6">
          <w:rPr>
            <w:spacing w:val="-2"/>
            <w:highlight w:val="cyan"/>
            <w:rtl/>
          </w:rPr>
          <w:delText xml:space="preserve"> للطيران </w:delText>
        </w:r>
        <w:r w:rsidRPr="002249DA" w:rsidDel="00D644F6">
          <w:rPr>
            <w:rFonts w:hint="eastAsia"/>
            <w:spacing w:val="-2"/>
            <w:highlight w:val="cyan"/>
            <w:rtl/>
          </w:rPr>
          <w:delText>و</w:delText>
        </w:r>
        <w:r w:rsidRPr="002249DA" w:rsidDel="00D644F6">
          <w:rPr>
            <w:spacing w:val="-2"/>
            <w:highlight w:val="cyan"/>
            <w:rtl/>
          </w:rPr>
          <w:delText xml:space="preserve">البحرية في تداخل غير مقبول </w:delText>
        </w:r>
        <w:r w:rsidRPr="002249DA" w:rsidDel="00D644F6">
          <w:rPr>
            <w:rFonts w:hint="eastAsia"/>
            <w:spacing w:val="-2"/>
            <w:highlight w:val="cyan"/>
            <w:rtl/>
          </w:rPr>
          <w:delText>في</w:delText>
        </w:r>
        <w:r w:rsidRPr="002249DA" w:rsidDel="00D644F6">
          <w:rPr>
            <w:spacing w:val="-2"/>
            <w:highlight w:val="cyan"/>
            <w:rtl/>
          </w:rPr>
          <w:delText xml:space="preserve"> عمليات خدمات الأرض في البلدان المجاورة عند تشغيل المحطات </w:delText>
        </w:r>
        <w:r w:rsidRPr="002249DA" w:rsidDel="00D644F6">
          <w:rPr>
            <w:spacing w:val="-2"/>
            <w:highlight w:val="cyan"/>
            <w:lang w:eastAsia="zh-CN"/>
          </w:rPr>
          <w:delText>non-GSO</w:delText>
        </w:r>
        <w:r w:rsidRPr="002249DA" w:rsidDel="00D644F6">
          <w:rPr>
            <w:spacing w:val="-2"/>
            <w:highlight w:val="cyan"/>
            <w:rtl/>
            <w:lang w:eastAsia="zh-CN"/>
          </w:rPr>
          <w:delText xml:space="preserve"> </w:delText>
        </w:r>
        <w:r w:rsidRPr="002249DA" w:rsidDel="00D644F6">
          <w:rPr>
            <w:spacing w:val="-2"/>
            <w:highlight w:val="cyan"/>
          </w:rPr>
          <w:delText>ESIM</w:delText>
        </w:r>
        <w:r w:rsidRPr="002249DA" w:rsidDel="00D644F6">
          <w:rPr>
            <w:spacing w:val="-2"/>
            <w:highlight w:val="cyan"/>
            <w:rtl/>
          </w:rPr>
          <w:delText xml:space="preserve"> في ترددات تتراكب مع تلك التي تستعملها خدمات الأرض في أي وقت </w:delText>
        </w:r>
        <w:r w:rsidRPr="002249DA" w:rsidDel="00D644F6">
          <w:rPr>
            <w:rFonts w:hint="eastAsia"/>
            <w:spacing w:val="-2"/>
            <w:highlight w:val="cyan"/>
            <w:rtl/>
          </w:rPr>
          <w:delText>و</w:delText>
        </w:r>
        <w:r w:rsidRPr="002249DA" w:rsidDel="00D644F6">
          <w:rPr>
            <w:spacing w:val="-2"/>
            <w:highlight w:val="cyan"/>
            <w:rtl/>
          </w:rPr>
          <w:delText xml:space="preserve">الموزع لها نطاق التردد </w:delText>
        </w:r>
        <w:r w:rsidRPr="002249DA" w:rsidDel="00D644F6">
          <w:rPr>
            <w:spacing w:val="-2"/>
            <w:highlight w:val="cyan"/>
          </w:rPr>
          <w:delText>GHz 29,1-27,5</w:delText>
        </w:r>
        <w:r w:rsidRPr="002249DA" w:rsidDel="00D644F6">
          <w:rPr>
            <w:spacing w:val="-2"/>
            <w:highlight w:val="cyan"/>
            <w:rtl/>
          </w:rPr>
          <w:delText xml:space="preserve"> </w:delText>
        </w:r>
        <w:r w:rsidRPr="002249DA" w:rsidDel="00D644F6">
          <w:rPr>
            <w:rFonts w:hint="eastAsia"/>
            <w:spacing w:val="-2"/>
            <w:highlight w:val="cyan"/>
            <w:rtl/>
          </w:rPr>
          <w:delText>والعاملة</w:delText>
        </w:r>
        <w:r w:rsidRPr="002249DA" w:rsidDel="00D644F6">
          <w:rPr>
            <w:spacing w:val="-2"/>
            <w:highlight w:val="cyan"/>
            <w:rtl/>
          </w:rPr>
          <w:delText xml:space="preserve"> وفقاً للوائح الراديو. </w:delText>
        </w:r>
        <w:r w:rsidRPr="002249DA" w:rsidDel="00D644F6">
          <w:rPr>
            <w:rFonts w:hint="eastAsia"/>
            <w:spacing w:val="-2"/>
            <w:highlight w:val="cyan"/>
            <w:rtl/>
          </w:rPr>
          <w:delText>و</w:delText>
        </w:r>
        <w:r w:rsidRPr="002249DA" w:rsidDel="00D644F6">
          <w:rPr>
            <w:spacing w:val="-2"/>
            <w:highlight w:val="cyan"/>
            <w:rtl/>
          </w:rPr>
          <w:delText>يمكن أن تكون</w:delText>
        </w:r>
      </w:del>
      <w:ins w:id="471" w:author="Aly, Abdalla" w:date="2023-03-22T10:38:00Z">
        <w:del w:id="472" w:author="Arabic-EA" w:date="2023-11-13T09:34:00Z">
          <w:r w:rsidRPr="002249DA" w:rsidDel="00D644F6">
            <w:rPr>
              <w:spacing w:val="-2"/>
              <w:highlight w:val="cyan"/>
              <w:rtl/>
            </w:rPr>
            <w:delText xml:space="preserve"> </w:delText>
          </w:r>
        </w:del>
      </w:ins>
      <w:ins w:id="473" w:author="Arabic-MB" w:date="2023-03-21T16:52:00Z">
        <w:del w:id="474" w:author="Arabic-EA" w:date="2023-11-13T09:34:00Z">
          <w:r w:rsidRPr="002249DA" w:rsidDel="00D644F6">
            <w:rPr>
              <w:rFonts w:hint="eastAsia"/>
              <w:spacing w:val="-2"/>
              <w:highlight w:val="cyan"/>
              <w:rtl/>
            </w:rPr>
            <w:delText>وتنطبق</w:delText>
          </w:r>
        </w:del>
      </w:ins>
      <w:del w:id="475" w:author="Arabic-EA" w:date="2023-11-13T09:34:00Z">
        <w:r w:rsidRPr="002249DA" w:rsidDel="00D644F6">
          <w:rPr>
            <w:spacing w:val="-2"/>
            <w:highlight w:val="cyan"/>
            <w:rtl/>
          </w:rPr>
          <w:delText xml:space="preserve"> الأحكا</w:delText>
        </w:r>
        <w:r w:rsidRPr="002249DA" w:rsidDel="00D644F6">
          <w:rPr>
            <w:rFonts w:hint="eastAsia"/>
            <w:spacing w:val="-2"/>
            <w:highlight w:val="cyan"/>
            <w:rtl/>
          </w:rPr>
          <w:delText>م</w:delText>
        </w:r>
      </w:del>
      <w:ins w:id="476" w:author="Arabic-MB" w:date="2023-03-21T16:52:00Z">
        <w:del w:id="477" w:author="Arabic-EA" w:date="2023-11-13T09:34:00Z">
          <w:r w:rsidRPr="002249DA" w:rsidDel="00D644F6">
            <w:rPr>
              <w:spacing w:val="-2"/>
              <w:highlight w:val="cyan"/>
              <w:rtl/>
            </w:rPr>
            <w:delText xml:space="preserve"> </w:delText>
          </w:r>
        </w:del>
      </w:ins>
      <w:ins w:id="478" w:author="Arabic-MB" w:date="2023-03-21T16:53:00Z">
        <w:del w:id="479" w:author="Arabic-EA" w:date="2023-11-13T09:34:00Z">
          <w:r w:rsidRPr="002249DA" w:rsidDel="00D644F6">
            <w:rPr>
              <w:rFonts w:hint="eastAsia"/>
              <w:spacing w:val="-2"/>
              <w:highlight w:val="cyan"/>
              <w:rtl/>
            </w:rPr>
            <w:delText>في</w:delText>
          </w:r>
          <w:r w:rsidRPr="002249DA" w:rsidDel="00D644F6">
            <w:rPr>
              <w:spacing w:val="-2"/>
              <w:highlight w:val="cyan"/>
              <w:rtl/>
            </w:rPr>
            <w:delText xml:space="preserve"> </w:delText>
          </w:r>
          <w:r w:rsidRPr="002249DA" w:rsidDel="00D644F6">
            <w:rPr>
              <w:rFonts w:hint="eastAsia"/>
              <w:spacing w:val="-2"/>
              <w:highlight w:val="cyan"/>
              <w:rtl/>
            </w:rPr>
            <w:delText>الأجزاء</w:delText>
          </w:r>
        </w:del>
      </w:ins>
      <w:ins w:id="480" w:author="Arabic-MB" w:date="2023-03-21T16:52:00Z">
        <w:del w:id="481" w:author="Arabic-EA" w:date="2023-11-13T09:34:00Z">
          <w:r w:rsidRPr="002249DA" w:rsidDel="00D644F6">
            <w:rPr>
              <w:spacing w:val="-2"/>
              <w:highlight w:val="cyan"/>
              <w:rtl/>
            </w:rPr>
            <w:delText xml:space="preserve"> أدناه</w:delText>
          </w:r>
        </w:del>
      </w:ins>
      <w:del w:id="482" w:author="Arabic-EA" w:date="2023-11-13T09:34:00Z">
        <w:r w:rsidRPr="002249DA" w:rsidDel="00D644F6">
          <w:rPr>
            <w:spacing w:val="-2"/>
            <w:highlight w:val="cyan"/>
            <w:rtl/>
          </w:rPr>
          <w:delText xml:space="preserve"> أيضاً بمثابة إرشادات لتشغيل المحطات </w:delText>
        </w:r>
        <w:r w:rsidRPr="002249DA" w:rsidDel="00D644F6">
          <w:rPr>
            <w:spacing w:val="-2"/>
            <w:highlight w:val="cyan"/>
            <w:lang w:eastAsia="zh-CN"/>
          </w:rPr>
          <w:delText>non-GSO</w:delText>
        </w:r>
        <w:r w:rsidRPr="002249DA" w:rsidDel="00D644F6">
          <w:rPr>
            <w:spacing w:val="-2"/>
            <w:highlight w:val="cyan"/>
            <w:rtl/>
            <w:lang w:eastAsia="zh-CN"/>
          </w:rPr>
          <w:delText xml:space="preserve"> </w:delText>
        </w:r>
        <w:r w:rsidRPr="002249DA" w:rsidDel="00D644F6">
          <w:rPr>
            <w:spacing w:val="-2"/>
            <w:highlight w:val="cyan"/>
          </w:rPr>
          <w:delText>ESIM</w:delText>
        </w:r>
        <w:r w:rsidRPr="002249DA" w:rsidDel="00D644F6">
          <w:rPr>
            <w:spacing w:val="-2"/>
            <w:highlight w:val="cyan"/>
            <w:rtl/>
          </w:rPr>
          <w:delText xml:space="preserve"> في نطاق التردد 29,5-30 </w:delText>
        </w:r>
        <w:r w:rsidRPr="002249DA" w:rsidDel="00D644F6">
          <w:rPr>
            <w:spacing w:val="-2"/>
            <w:highlight w:val="cyan"/>
          </w:rPr>
          <w:delText>GHz</w:delText>
        </w:r>
        <w:r w:rsidRPr="002249DA" w:rsidDel="00D644F6">
          <w:rPr>
            <w:spacing w:val="-2"/>
            <w:highlight w:val="cyan"/>
            <w:rtl/>
          </w:rPr>
          <w:delText xml:space="preserve"> </w:delText>
        </w:r>
        <w:r w:rsidRPr="002249DA" w:rsidDel="00D644F6">
          <w:rPr>
            <w:rFonts w:hint="eastAsia"/>
            <w:spacing w:val="-2"/>
            <w:highlight w:val="cyan"/>
            <w:rtl/>
          </w:rPr>
          <w:delText>لتجنب</w:delText>
        </w:r>
        <w:r w:rsidRPr="002249DA" w:rsidDel="00D644F6">
          <w:rPr>
            <w:spacing w:val="-2"/>
            <w:highlight w:val="cyan"/>
            <w:rtl/>
          </w:rPr>
          <w:delText xml:space="preserve"> التأثير سلباً على الخدمات الأرضية الموزعة على أساس ثانوي</w:delText>
        </w:r>
      </w:del>
      <w:ins w:id="483" w:author="Aly, Abdalla" w:date="2023-03-22T10:39:00Z">
        <w:del w:id="484" w:author="Arabic-EA" w:date="2023-11-13T09:34:00Z">
          <w:r w:rsidRPr="002249DA" w:rsidDel="00D644F6">
            <w:rPr>
              <w:spacing w:val="-2"/>
              <w:highlight w:val="cyan"/>
              <w:rtl/>
            </w:rPr>
            <w:delText xml:space="preserve"> </w:delText>
          </w:r>
        </w:del>
      </w:ins>
      <w:ins w:id="485" w:author="Arabic-MB" w:date="2023-03-21T16:54:00Z">
        <w:del w:id="486" w:author="Arabic-EA" w:date="2023-11-13T09:34:00Z">
          <w:r w:rsidRPr="002249DA" w:rsidDel="00D644F6">
            <w:rPr>
              <w:rFonts w:hint="eastAsia"/>
              <w:spacing w:val="-2"/>
              <w:highlight w:val="cyan"/>
              <w:rtl/>
            </w:rPr>
            <w:delText>فيما</w:delText>
          </w:r>
          <w:r w:rsidRPr="002249DA" w:rsidDel="00D644F6">
            <w:rPr>
              <w:spacing w:val="-2"/>
              <w:highlight w:val="cyan"/>
              <w:rtl/>
            </w:rPr>
            <w:delText xml:space="preserve"> </w:delText>
          </w:r>
          <w:r w:rsidRPr="002249DA" w:rsidDel="00D644F6">
            <w:rPr>
              <w:rFonts w:hint="eastAsia"/>
              <w:spacing w:val="-2"/>
              <w:highlight w:val="cyan"/>
              <w:rtl/>
            </w:rPr>
            <w:delText>يتعلق</w:delText>
          </w:r>
          <w:r w:rsidRPr="002249DA" w:rsidDel="00D644F6">
            <w:rPr>
              <w:spacing w:val="-2"/>
              <w:highlight w:val="cyan"/>
              <w:rtl/>
            </w:rPr>
            <w:delText xml:space="preserve"> </w:delText>
          </w:r>
          <w:r w:rsidRPr="002249DA" w:rsidDel="00D644F6">
            <w:rPr>
              <w:rFonts w:hint="eastAsia"/>
              <w:spacing w:val="-2"/>
              <w:highlight w:val="cyan"/>
              <w:rtl/>
            </w:rPr>
            <w:delText>بالإدارات</w:delText>
          </w:r>
          <w:r w:rsidRPr="002249DA" w:rsidDel="00D644F6">
            <w:rPr>
              <w:spacing w:val="-2"/>
              <w:highlight w:val="cyan"/>
              <w:rtl/>
            </w:rPr>
            <w:delText xml:space="preserve"> </w:delText>
          </w:r>
          <w:r w:rsidRPr="002249DA" w:rsidDel="00D644F6">
            <w:rPr>
              <w:rFonts w:hint="eastAsia"/>
              <w:spacing w:val="-2"/>
              <w:highlight w:val="cyan"/>
              <w:rtl/>
            </w:rPr>
            <w:delText>المذكورة</w:delText>
          </w:r>
          <w:r w:rsidRPr="002249DA" w:rsidDel="00D644F6">
            <w:rPr>
              <w:spacing w:val="-2"/>
              <w:highlight w:val="cyan"/>
              <w:rtl/>
            </w:rPr>
            <w:delText xml:space="preserve"> </w:delText>
          </w:r>
          <w:r w:rsidRPr="002249DA" w:rsidDel="00D644F6">
            <w:rPr>
              <w:rFonts w:hint="eastAsia"/>
              <w:spacing w:val="-2"/>
              <w:highlight w:val="cyan"/>
              <w:rtl/>
            </w:rPr>
            <w:delText>في</w:delText>
          </w:r>
          <w:r w:rsidRPr="002249DA" w:rsidDel="00D644F6">
            <w:rPr>
              <w:spacing w:val="-2"/>
              <w:highlight w:val="cyan"/>
              <w:rtl/>
            </w:rPr>
            <w:delText xml:space="preserve"> </w:delText>
          </w:r>
          <w:r w:rsidRPr="002249DA" w:rsidDel="00D644F6">
            <w:rPr>
              <w:rFonts w:hint="eastAsia"/>
              <w:spacing w:val="-2"/>
              <w:highlight w:val="cyan"/>
              <w:rtl/>
            </w:rPr>
            <w:delText>الر</w:delText>
          </w:r>
        </w:del>
      </w:ins>
      <w:ins w:id="487" w:author="Arabic-MB" w:date="2023-03-21T16:55:00Z">
        <w:del w:id="488" w:author="Arabic-EA" w:date="2023-11-13T09:34:00Z">
          <w:r w:rsidRPr="002249DA" w:rsidDel="00D644F6">
            <w:rPr>
              <w:rFonts w:hint="eastAsia"/>
              <w:spacing w:val="-2"/>
              <w:highlight w:val="cyan"/>
              <w:rtl/>
            </w:rPr>
            <w:delText>قم</w:delText>
          </w:r>
          <w:r w:rsidRPr="002249DA" w:rsidDel="00D644F6">
            <w:rPr>
              <w:spacing w:val="-2"/>
              <w:highlight w:val="cyan"/>
              <w:rtl/>
            </w:rPr>
            <w:delText xml:space="preserve"> </w:delText>
          </w:r>
          <w:r w:rsidRPr="002249DA" w:rsidDel="00D644F6">
            <w:rPr>
              <w:b/>
              <w:bCs/>
              <w:spacing w:val="-2"/>
              <w:highlight w:val="cyan"/>
              <w:rtl/>
            </w:rPr>
            <w:delText>542.5</w:delText>
          </w:r>
          <w:r w:rsidRPr="002249DA" w:rsidDel="00D644F6">
            <w:rPr>
              <w:spacing w:val="-2"/>
              <w:highlight w:val="cyan"/>
              <w:rtl/>
            </w:rPr>
            <w:delText xml:space="preserve"> من لوائح الراديو</w:delText>
          </w:r>
        </w:del>
      </w:ins>
      <w:del w:id="489" w:author="Arabic-EA" w:date="2023-11-13T09:34:00Z">
        <w:r w:rsidRPr="002249DA" w:rsidDel="00D644F6">
          <w:rPr>
            <w:spacing w:val="-2"/>
            <w:highlight w:val="cyan"/>
            <w:rtl/>
          </w:rPr>
          <w:delText>.</w:delText>
        </w:r>
      </w:del>
    </w:p>
    <w:p w14:paraId="57AE5A5C" w14:textId="1B71E3D9" w:rsidR="00623289" w:rsidRPr="002249DA" w:rsidDel="00D644F6" w:rsidRDefault="00F3369B" w:rsidP="00623289">
      <w:pPr>
        <w:pStyle w:val="Headingb"/>
        <w:rPr>
          <w:del w:id="490" w:author="Arabic-EA" w:date="2023-11-13T09:34:00Z"/>
          <w:highlight w:val="cyan"/>
          <w:rtl/>
        </w:rPr>
      </w:pPr>
      <w:del w:id="491" w:author="Arabic-EA" w:date="2023-11-13T09:34:00Z">
        <w:r w:rsidRPr="002249DA" w:rsidDel="00D644F6">
          <w:rPr>
            <w:rFonts w:hint="eastAsia"/>
            <w:highlight w:val="cyan"/>
            <w:rtl/>
          </w:rPr>
          <w:delText>الخيار</w:delText>
        </w:r>
        <w:r w:rsidRPr="002249DA" w:rsidDel="00D644F6">
          <w:rPr>
            <w:highlight w:val="cyan"/>
            <w:rtl/>
          </w:rPr>
          <w:delText xml:space="preserve"> 4:</w:delText>
        </w:r>
      </w:del>
    </w:p>
    <w:p w14:paraId="56CD5808" w14:textId="0AEE1668" w:rsidR="00623289" w:rsidRPr="002249DA" w:rsidDel="00D644F6" w:rsidRDefault="00F3369B" w:rsidP="00623289">
      <w:pPr>
        <w:pStyle w:val="Normalaftertitle"/>
        <w:rPr>
          <w:del w:id="492" w:author="Arabic-EA" w:date="2023-11-13T09:34:00Z"/>
          <w:highlight w:val="cyan"/>
          <w:rtl/>
        </w:rPr>
      </w:pPr>
      <w:del w:id="493" w:author="Arabic-EA" w:date="2023-11-13T09:34:00Z">
        <w:r w:rsidRPr="002249DA" w:rsidDel="00D644F6">
          <w:rPr>
            <w:highlight w:val="cyan"/>
            <w:rtl/>
          </w:rPr>
          <w:delText xml:space="preserve">يتضمن الجزءان الواردان أدناه أحكاماً ترمي إلى ضمان ألا تتسبب المحطات </w:delText>
        </w:r>
        <w:r w:rsidRPr="002249DA" w:rsidDel="00D644F6">
          <w:rPr>
            <w:highlight w:val="cyan"/>
            <w:lang w:eastAsia="zh-CN"/>
          </w:rPr>
          <w:delText>non-GSO</w:delText>
        </w:r>
        <w:r w:rsidRPr="002249DA" w:rsidDel="00D644F6">
          <w:rPr>
            <w:highlight w:val="cyan"/>
            <w:rtl/>
            <w:lang w:eastAsia="zh-CN"/>
          </w:rPr>
          <w:delText xml:space="preserve"> </w:delText>
        </w:r>
        <w:r w:rsidRPr="002249DA" w:rsidDel="00D644F6">
          <w:rPr>
            <w:highlight w:val="cyan"/>
          </w:rPr>
          <w:delText>ESIM</w:delText>
        </w:r>
        <w:r w:rsidRPr="002249DA" w:rsidDel="00D644F6">
          <w:rPr>
            <w:highlight w:val="cyan"/>
            <w:rtl/>
          </w:rPr>
          <w:delText xml:space="preserve"> للطيران </w:delText>
        </w:r>
        <w:r w:rsidRPr="002249DA" w:rsidDel="00D644F6">
          <w:rPr>
            <w:rFonts w:hint="eastAsia"/>
            <w:highlight w:val="cyan"/>
            <w:rtl/>
          </w:rPr>
          <w:delText>و</w:delText>
        </w:r>
        <w:r w:rsidRPr="002249DA" w:rsidDel="00D644F6">
          <w:rPr>
            <w:highlight w:val="cyan"/>
            <w:rtl/>
          </w:rPr>
          <w:delText xml:space="preserve">البحرية في تداخل غير مقبول </w:delText>
        </w:r>
        <w:r w:rsidRPr="002249DA" w:rsidDel="00D644F6">
          <w:rPr>
            <w:rFonts w:hint="eastAsia"/>
            <w:highlight w:val="cyan"/>
            <w:rtl/>
          </w:rPr>
          <w:delText>في</w:delText>
        </w:r>
        <w:r w:rsidRPr="002249DA" w:rsidDel="00D644F6">
          <w:rPr>
            <w:highlight w:val="cyan"/>
            <w:rtl/>
          </w:rPr>
          <w:delText xml:space="preserve"> عمليات خدمات الأرض في البلدان المجاورة عند تشغيل المحطات </w:delText>
        </w:r>
        <w:r w:rsidRPr="002249DA" w:rsidDel="00D644F6">
          <w:rPr>
            <w:highlight w:val="cyan"/>
            <w:lang w:eastAsia="zh-CN"/>
          </w:rPr>
          <w:delText>non-GSO</w:delText>
        </w:r>
        <w:r w:rsidRPr="002249DA" w:rsidDel="00D644F6">
          <w:rPr>
            <w:highlight w:val="cyan"/>
            <w:rtl/>
            <w:lang w:eastAsia="zh-CN"/>
          </w:rPr>
          <w:delText xml:space="preserve"> </w:delText>
        </w:r>
        <w:r w:rsidRPr="002249DA" w:rsidDel="00D644F6">
          <w:rPr>
            <w:highlight w:val="cyan"/>
          </w:rPr>
          <w:delText>ESIM</w:delText>
        </w:r>
        <w:r w:rsidRPr="002249DA" w:rsidDel="00D644F6">
          <w:rPr>
            <w:highlight w:val="cyan"/>
            <w:rtl/>
          </w:rPr>
          <w:delText xml:space="preserve"> في ترددات تتراكب مع تلك التي تستعملها خدمات الأرض في أي وقت </w:delText>
        </w:r>
        <w:r w:rsidRPr="002249DA" w:rsidDel="00D644F6">
          <w:rPr>
            <w:rFonts w:hint="eastAsia"/>
            <w:highlight w:val="cyan"/>
            <w:rtl/>
          </w:rPr>
          <w:delText>و</w:delText>
        </w:r>
        <w:r w:rsidRPr="002249DA" w:rsidDel="00D644F6">
          <w:rPr>
            <w:highlight w:val="cyan"/>
            <w:rtl/>
          </w:rPr>
          <w:delText>الموزع لها نطاق</w:delText>
        </w:r>
      </w:del>
      <w:ins w:id="494" w:author="Arabic-WW" w:date="2023-03-25T10:52:00Z">
        <w:del w:id="495" w:author="Arabic-EA" w:date="2023-11-13T09:34:00Z">
          <w:r w:rsidRPr="002249DA" w:rsidDel="00D644F6">
            <w:rPr>
              <w:rFonts w:hint="eastAsia"/>
              <w:highlight w:val="cyan"/>
              <w:rtl/>
            </w:rPr>
            <w:delText>ي</w:delText>
          </w:r>
        </w:del>
      </w:ins>
      <w:del w:id="496" w:author="Arabic-EA" w:date="2023-11-13T09:34:00Z">
        <w:r w:rsidRPr="002249DA" w:rsidDel="00D644F6">
          <w:rPr>
            <w:highlight w:val="cyan"/>
            <w:rtl/>
          </w:rPr>
          <w:delText xml:space="preserve"> التردد </w:delText>
        </w:r>
        <w:r w:rsidRPr="002249DA" w:rsidDel="00D644F6">
          <w:rPr>
            <w:highlight w:val="cyan"/>
          </w:rPr>
          <w:delText>GHz 29,1-27,5</w:delText>
        </w:r>
        <w:r w:rsidRPr="002249DA" w:rsidDel="00D644F6">
          <w:rPr>
            <w:highlight w:val="cyan"/>
            <w:rtl/>
          </w:rPr>
          <w:delText xml:space="preserve"> </w:delText>
        </w:r>
      </w:del>
      <w:ins w:id="497" w:author="Arabic-WW" w:date="2023-03-25T10:54:00Z">
        <w:del w:id="498" w:author="Arabic-EA" w:date="2023-11-13T09:34:00Z">
          <w:r w:rsidRPr="002249DA" w:rsidDel="00D644F6">
            <w:rPr>
              <w:rFonts w:hint="eastAsia"/>
              <w:highlight w:val="cyan"/>
              <w:rtl/>
            </w:rPr>
            <w:delText>و</w:delText>
          </w:r>
          <w:r w:rsidRPr="002249DA" w:rsidDel="00D644F6">
            <w:rPr>
              <w:highlight w:val="cyan"/>
            </w:rPr>
            <w:delText>GHz</w:delText>
          </w:r>
          <w:r w:rsidRPr="002249DA" w:rsidDel="00D644F6">
            <w:rPr>
              <w:highlight w:val="cyan"/>
              <w:rtl/>
            </w:rPr>
            <w:delText xml:space="preserve"> 30-29,5 </w:delText>
          </w:r>
        </w:del>
      </w:ins>
      <w:del w:id="499" w:author="Arabic-EA" w:date="2023-11-13T09:34:00Z">
        <w:r w:rsidRPr="002249DA" w:rsidDel="00D644F6">
          <w:rPr>
            <w:rFonts w:hint="eastAsia"/>
            <w:highlight w:val="cyan"/>
            <w:rtl/>
          </w:rPr>
          <w:delText>والعاملة</w:delText>
        </w:r>
        <w:r w:rsidRPr="002249DA" w:rsidDel="00D644F6">
          <w:rPr>
            <w:highlight w:val="cyan"/>
            <w:rtl/>
          </w:rPr>
          <w:delText xml:space="preserve"> وفقاً للوائح الراديو. </w:delText>
        </w:r>
        <w:r w:rsidRPr="002249DA" w:rsidDel="00D644F6">
          <w:rPr>
            <w:rFonts w:hint="eastAsia"/>
            <w:highlight w:val="cyan"/>
            <w:rtl/>
          </w:rPr>
          <w:delText>و</w:delText>
        </w:r>
        <w:r w:rsidRPr="002249DA" w:rsidDel="00D644F6">
          <w:rPr>
            <w:highlight w:val="cyan"/>
            <w:rtl/>
          </w:rPr>
          <w:delText xml:space="preserve">يمكن أن تكون الأحكام أيضاً بمثابة إرشادات لتشغيل المحطات </w:delText>
        </w:r>
        <w:r w:rsidRPr="002249DA" w:rsidDel="00D644F6">
          <w:rPr>
            <w:highlight w:val="cyan"/>
            <w:lang w:eastAsia="zh-CN"/>
          </w:rPr>
          <w:delText>non-GSO</w:delText>
        </w:r>
        <w:r w:rsidRPr="002249DA" w:rsidDel="00D644F6">
          <w:rPr>
            <w:highlight w:val="cyan"/>
            <w:rtl/>
            <w:lang w:eastAsia="zh-CN"/>
          </w:rPr>
          <w:delText xml:space="preserve"> </w:delText>
        </w:r>
        <w:r w:rsidRPr="002249DA" w:rsidDel="00D644F6">
          <w:rPr>
            <w:highlight w:val="cyan"/>
          </w:rPr>
          <w:delText>ESIM</w:delText>
        </w:r>
        <w:r w:rsidRPr="002249DA" w:rsidDel="00D644F6">
          <w:rPr>
            <w:highlight w:val="cyan"/>
            <w:rtl/>
          </w:rPr>
          <w:delText xml:space="preserve"> في نطاق التردد 29,5-30 </w:delText>
        </w:r>
        <w:r w:rsidRPr="002249DA" w:rsidDel="00D644F6">
          <w:rPr>
            <w:highlight w:val="cyan"/>
          </w:rPr>
          <w:delText>GHz</w:delText>
        </w:r>
        <w:r w:rsidRPr="002249DA" w:rsidDel="00D644F6">
          <w:rPr>
            <w:highlight w:val="cyan"/>
            <w:rtl/>
          </w:rPr>
          <w:delText xml:space="preserve"> لتجنب التأثير سلباً على الخدمات الأرضية الموزعة على أساس ثانوي.</w:delText>
        </w:r>
      </w:del>
    </w:p>
    <w:p w14:paraId="1EB7183B" w14:textId="0F861D6B" w:rsidR="00623289" w:rsidRPr="002249DA" w:rsidDel="00D644F6" w:rsidRDefault="00F3369B" w:rsidP="00623289">
      <w:pPr>
        <w:pStyle w:val="Headingb"/>
        <w:rPr>
          <w:del w:id="500" w:author="Arabic-EA" w:date="2023-11-13T09:34:00Z"/>
          <w:highlight w:val="cyan"/>
          <w:rtl/>
        </w:rPr>
      </w:pPr>
      <w:del w:id="501" w:author="Arabic-EA" w:date="2023-11-13T09:34:00Z">
        <w:r w:rsidRPr="002249DA" w:rsidDel="00D644F6">
          <w:rPr>
            <w:rFonts w:hint="eastAsia"/>
            <w:highlight w:val="cyan"/>
            <w:rtl/>
          </w:rPr>
          <w:delText>الخيار</w:delText>
        </w:r>
        <w:r w:rsidRPr="002249DA" w:rsidDel="00D644F6">
          <w:rPr>
            <w:highlight w:val="cyan"/>
            <w:rtl/>
          </w:rPr>
          <w:delText xml:space="preserve"> 5:</w:delText>
        </w:r>
      </w:del>
    </w:p>
    <w:p w14:paraId="7129436E" w14:textId="53E126BC" w:rsidR="00623289" w:rsidRPr="002249DA" w:rsidDel="00D644F6" w:rsidRDefault="00F3369B" w:rsidP="00623289">
      <w:pPr>
        <w:pStyle w:val="Normalaftertitle"/>
        <w:rPr>
          <w:del w:id="502" w:author="Arabic-EA" w:date="2023-11-13T09:34:00Z"/>
          <w:spacing w:val="-4"/>
          <w:highlight w:val="cyan"/>
          <w:rtl/>
        </w:rPr>
      </w:pPr>
      <w:del w:id="503" w:author="Arabic-EA" w:date="2023-11-13T09:34:00Z">
        <w:r w:rsidRPr="002249DA" w:rsidDel="00D644F6">
          <w:rPr>
            <w:spacing w:val="-4"/>
            <w:highlight w:val="cyan"/>
            <w:rtl/>
          </w:rPr>
          <w:delText xml:space="preserve">يتضمن الجزءان الواردان أدناه أحكاماً ترمي إلى ضمان ألا تتسبب المحطات </w:delText>
        </w:r>
        <w:r w:rsidRPr="002249DA" w:rsidDel="00D644F6">
          <w:rPr>
            <w:spacing w:val="-4"/>
            <w:highlight w:val="cyan"/>
            <w:lang w:eastAsia="zh-CN"/>
          </w:rPr>
          <w:delText>non-GSO</w:delText>
        </w:r>
        <w:r w:rsidRPr="002249DA" w:rsidDel="00D644F6">
          <w:rPr>
            <w:spacing w:val="-4"/>
            <w:highlight w:val="cyan"/>
            <w:rtl/>
            <w:lang w:eastAsia="zh-CN"/>
          </w:rPr>
          <w:delText xml:space="preserve"> </w:delText>
        </w:r>
        <w:r w:rsidRPr="002249DA" w:rsidDel="00D644F6">
          <w:rPr>
            <w:spacing w:val="-4"/>
            <w:highlight w:val="cyan"/>
          </w:rPr>
          <w:delText>ESIM</w:delText>
        </w:r>
        <w:r w:rsidRPr="002249DA" w:rsidDel="00D644F6">
          <w:rPr>
            <w:spacing w:val="-4"/>
            <w:highlight w:val="cyan"/>
            <w:rtl/>
          </w:rPr>
          <w:delText xml:space="preserve"> للطيران </w:delText>
        </w:r>
        <w:r w:rsidRPr="002249DA" w:rsidDel="00D644F6">
          <w:rPr>
            <w:rFonts w:hint="eastAsia"/>
            <w:spacing w:val="-4"/>
            <w:highlight w:val="cyan"/>
            <w:rtl/>
          </w:rPr>
          <w:delText>و</w:delText>
        </w:r>
        <w:r w:rsidRPr="002249DA" w:rsidDel="00D644F6">
          <w:rPr>
            <w:spacing w:val="-4"/>
            <w:highlight w:val="cyan"/>
            <w:rtl/>
          </w:rPr>
          <w:delText xml:space="preserve">البحرية في تداخل غير مقبول </w:delText>
        </w:r>
        <w:r w:rsidRPr="002249DA" w:rsidDel="00D644F6">
          <w:rPr>
            <w:rFonts w:hint="eastAsia"/>
            <w:spacing w:val="-4"/>
            <w:highlight w:val="cyan"/>
            <w:rtl/>
          </w:rPr>
          <w:delText>في</w:delText>
        </w:r>
        <w:r w:rsidRPr="002249DA" w:rsidDel="00D644F6">
          <w:rPr>
            <w:spacing w:val="-4"/>
            <w:highlight w:val="cyan"/>
            <w:rtl/>
          </w:rPr>
          <w:delText xml:space="preserve"> عمليات خدمات الأرض في البلدان المجاورة عند تشغيل المحطات </w:delText>
        </w:r>
        <w:r w:rsidRPr="002249DA" w:rsidDel="00D644F6">
          <w:rPr>
            <w:spacing w:val="-4"/>
            <w:highlight w:val="cyan"/>
            <w:lang w:eastAsia="zh-CN"/>
          </w:rPr>
          <w:delText>non-GSO</w:delText>
        </w:r>
        <w:r w:rsidRPr="002249DA" w:rsidDel="00D644F6">
          <w:rPr>
            <w:spacing w:val="-4"/>
            <w:highlight w:val="cyan"/>
            <w:rtl/>
            <w:lang w:eastAsia="zh-CN"/>
          </w:rPr>
          <w:delText xml:space="preserve"> </w:delText>
        </w:r>
        <w:r w:rsidRPr="002249DA" w:rsidDel="00D644F6">
          <w:rPr>
            <w:spacing w:val="-4"/>
            <w:highlight w:val="cyan"/>
          </w:rPr>
          <w:delText>ESIM</w:delText>
        </w:r>
        <w:r w:rsidRPr="002249DA" w:rsidDel="00D644F6">
          <w:rPr>
            <w:spacing w:val="-4"/>
            <w:highlight w:val="cyan"/>
            <w:rtl/>
          </w:rPr>
          <w:delText xml:space="preserve"> في ترددات تتراكب مع تلك التي تستعملها خدمات الأرض في أي وقت </w:delText>
        </w:r>
        <w:r w:rsidRPr="002249DA" w:rsidDel="00D644F6">
          <w:rPr>
            <w:rFonts w:hint="eastAsia"/>
            <w:spacing w:val="-4"/>
            <w:highlight w:val="cyan"/>
            <w:rtl/>
          </w:rPr>
          <w:delText>و</w:delText>
        </w:r>
        <w:r w:rsidRPr="002249DA" w:rsidDel="00D644F6">
          <w:rPr>
            <w:spacing w:val="-4"/>
            <w:highlight w:val="cyan"/>
            <w:rtl/>
          </w:rPr>
          <w:delText xml:space="preserve">الموزع لها نطاق التردد </w:delText>
        </w:r>
        <w:r w:rsidRPr="002249DA" w:rsidDel="00D644F6">
          <w:rPr>
            <w:spacing w:val="-4"/>
            <w:highlight w:val="cyan"/>
          </w:rPr>
          <w:delText>GHz 29,1-27,5</w:delText>
        </w:r>
        <w:r w:rsidRPr="002249DA" w:rsidDel="00D644F6">
          <w:rPr>
            <w:spacing w:val="-4"/>
            <w:highlight w:val="cyan"/>
            <w:rtl/>
          </w:rPr>
          <w:delText xml:space="preserve"> </w:delText>
        </w:r>
        <w:r w:rsidRPr="002249DA" w:rsidDel="00D644F6">
          <w:rPr>
            <w:rFonts w:hint="eastAsia"/>
            <w:spacing w:val="-4"/>
            <w:highlight w:val="cyan"/>
            <w:rtl/>
          </w:rPr>
          <w:delText>والعاملة</w:delText>
        </w:r>
        <w:r w:rsidRPr="002249DA" w:rsidDel="00D644F6">
          <w:rPr>
            <w:spacing w:val="-4"/>
            <w:highlight w:val="cyan"/>
            <w:rtl/>
          </w:rPr>
          <w:delText xml:space="preserve"> وفقاً للوائح الراديو. </w:delText>
        </w:r>
        <w:r w:rsidRPr="002249DA" w:rsidDel="00D644F6">
          <w:rPr>
            <w:rFonts w:hint="eastAsia"/>
            <w:spacing w:val="-4"/>
            <w:highlight w:val="cyan"/>
            <w:rtl/>
          </w:rPr>
          <w:delText>و</w:delText>
        </w:r>
        <w:r w:rsidRPr="002249DA" w:rsidDel="00D644F6">
          <w:rPr>
            <w:spacing w:val="-4"/>
            <w:highlight w:val="cyan"/>
            <w:rtl/>
          </w:rPr>
          <w:delText>يمكن أن تكون</w:delText>
        </w:r>
      </w:del>
      <w:ins w:id="504" w:author="Almidani, Ahmad Alaa" w:date="2023-03-17T10:31:00Z">
        <w:del w:id="505" w:author="Arabic-EA" w:date="2023-11-13T09:34:00Z">
          <w:r w:rsidRPr="002249DA" w:rsidDel="00D644F6">
            <w:rPr>
              <w:spacing w:val="-4"/>
              <w:highlight w:val="cyan"/>
              <w:rtl/>
            </w:rPr>
            <w:delText xml:space="preserve"> </w:delText>
          </w:r>
        </w:del>
      </w:ins>
      <w:ins w:id="506" w:author="Mohamed El Sehemawi" w:date="2023-03-16T12:04:00Z">
        <w:del w:id="507" w:author="Arabic-EA" w:date="2023-11-13T09:34:00Z">
          <w:r w:rsidRPr="002249DA" w:rsidDel="00D644F6">
            <w:rPr>
              <w:rFonts w:hint="eastAsia"/>
              <w:spacing w:val="-4"/>
              <w:highlight w:val="cyan"/>
              <w:rtl/>
            </w:rPr>
            <w:delText>وتنطبق</w:delText>
          </w:r>
        </w:del>
      </w:ins>
      <w:del w:id="508" w:author="Arabic-EA" w:date="2023-11-13T09:34:00Z">
        <w:r w:rsidRPr="002249DA" w:rsidDel="00D644F6">
          <w:rPr>
            <w:spacing w:val="-4"/>
            <w:highlight w:val="cyan"/>
            <w:rtl/>
          </w:rPr>
          <w:delText xml:space="preserve"> الأحكام </w:delText>
        </w:r>
      </w:del>
      <w:ins w:id="509" w:author="Mohamed El Sehemawi" w:date="2023-03-16T12:04:00Z">
        <w:del w:id="510" w:author="Arabic-EA" w:date="2023-11-13T09:34:00Z">
          <w:r w:rsidRPr="002249DA" w:rsidDel="00D644F6">
            <w:rPr>
              <w:rFonts w:hint="eastAsia"/>
              <w:spacing w:val="-4"/>
              <w:highlight w:val="cyan"/>
              <w:rtl/>
            </w:rPr>
            <w:delText>الواردة</w:delText>
          </w:r>
          <w:r w:rsidRPr="002249DA" w:rsidDel="00D644F6">
            <w:rPr>
              <w:spacing w:val="-4"/>
              <w:highlight w:val="cyan"/>
              <w:rtl/>
            </w:rPr>
            <w:delText xml:space="preserve"> أدناه </w:delText>
          </w:r>
        </w:del>
      </w:ins>
      <w:del w:id="511" w:author="Arabic-EA" w:date="2023-11-13T09:34:00Z">
        <w:r w:rsidRPr="002249DA" w:rsidDel="00D644F6">
          <w:rPr>
            <w:rFonts w:hint="eastAsia"/>
            <w:spacing w:val="-4"/>
            <w:highlight w:val="cyan"/>
            <w:rtl/>
          </w:rPr>
          <w:delText>أيضاً</w:delText>
        </w:r>
        <w:r w:rsidRPr="002249DA" w:rsidDel="00D644F6">
          <w:rPr>
            <w:spacing w:val="-4"/>
            <w:highlight w:val="cyan"/>
            <w:rtl/>
          </w:rPr>
          <w:delText xml:space="preserve"> بمثابة إرشادات ل</w:delText>
        </w:r>
        <w:r w:rsidRPr="002249DA" w:rsidDel="00D644F6">
          <w:rPr>
            <w:rFonts w:hint="eastAsia"/>
            <w:spacing w:val="-4"/>
            <w:highlight w:val="cyan"/>
            <w:rtl/>
          </w:rPr>
          <w:delText>تشغيل</w:delText>
        </w:r>
        <w:r w:rsidRPr="002249DA" w:rsidDel="00D644F6">
          <w:rPr>
            <w:spacing w:val="-4"/>
            <w:highlight w:val="cyan"/>
            <w:rtl/>
          </w:rPr>
          <w:delText xml:space="preserve"> </w:delText>
        </w:r>
      </w:del>
      <w:ins w:id="512" w:author="Mohamed El Sehemawi" w:date="2023-03-16T12:05:00Z">
        <w:del w:id="513" w:author="Arabic-EA" w:date="2023-11-13T09:34:00Z">
          <w:r w:rsidRPr="002249DA" w:rsidDel="00D644F6">
            <w:rPr>
              <w:rFonts w:hint="eastAsia"/>
              <w:spacing w:val="-4"/>
              <w:highlight w:val="cyan"/>
              <w:rtl/>
            </w:rPr>
            <w:delText>على</w:delText>
          </w:r>
          <w:r w:rsidRPr="002249DA" w:rsidDel="00D644F6">
            <w:rPr>
              <w:spacing w:val="-4"/>
              <w:highlight w:val="cyan"/>
              <w:rtl/>
            </w:rPr>
            <w:delText xml:space="preserve"> </w:delText>
          </w:r>
        </w:del>
      </w:ins>
      <w:ins w:id="514" w:author="Almidani, Ahmad Alaa" w:date="2023-03-17T10:31:00Z">
        <w:del w:id="515" w:author="Arabic-EA" w:date="2023-11-13T09:34:00Z">
          <w:r w:rsidRPr="002249DA" w:rsidDel="00D644F6">
            <w:rPr>
              <w:rFonts w:hint="eastAsia"/>
              <w:spacing w:val="-4"/>
              <w:highlight w:val="cyan"/>
              <w:rtl/>
            </w:rPr>
            <w:delText>تشغيل</w:delText>
          </w:r>
          <w:r w:rsidRPr="002249DA" w:rsidDel="00D644F6">
            <w:rPr>
              <w:spacing w:val="-4"/>
              <w:highlight w:val="cyan"/>
              <w:rtl/>
            </w:rPr>
            <w:delText xml:space="preserve"> </w:delText>
          </w:r>
        </w:del>
      </w:ins>
      <w:del w:id="516" w:author="Arabic-EA" w:date="2023-11-13T09:34:00Z">
        <w:r w:rsidRPr="002249DA" w:rsidDel="00D644F6">
          <w:rPr>
            <w:spacing w:val="-4"/>
            <w:highlight w:val="cyan"/>
            <w:rtl/>
          </w:rPr>
          <w:delText xml:space="preserve">المحطات </w:delText>
        </w:r>
        <w:r w:rsidRPr="002249DA" w:rsidDel="00D644F6">
          <w:rPr>
            <w:spacing w:val="-4"/>
            <w:highlight w:val="cyan"/>
            <w:lang w:eastAsia="zh-CN"/>
          </w:rPr>
          <w:delText>non-GSO</w:delText>
        </w:r>
        <w:r w:rsidRPr="002249DA" w:rsidDel="00D644F6">
          <w:rPr>
            <w:spacing w:val="-4"/>
            <w:highlight w:val="cyan"/>
            <w:rtl/>
            <w:lang w:eastAsia="zh-CN"/>
          </w:rPr>
          <w:delText xml:space="preserve"> </w:delText>
        </w:r>
        <w:r w:rsidRPr="002249DA" w:rsidDel="00D644F6">
          <w:rPr>
            <w:spacing w:val="-4"/>
            <w:highlight w:val="cyan"/>
          </w:rPr>
          <w:delText>ESIM</w:delText>
        </w:r>
        <w:r w:rsidRPr="002249DA" w:rsidDel="00D644F6">
          <w:rPr>
            <w:spacing w:val="-4"/>
            <w:highlight w:val="cyan"/>
            <w:rtl/>
          </w:rPr>
          <w:delText xml:space="preserve"> في نطاق التردد 29,5-30 </w:delText>
        </w:r>
        <w:r w:rsidRPr="002249DA" w:rsidDel="00D644F6">
          <w:rPr>
            <w:spacing w:val="-4"/>
            <w:highlight w:val="cyan"/>
          </w:rPr>
          <w:delText>GHz</w:delText>
        </w:r>
        <w:r w:rsidRPr="002249DA" w:rsidDel="00D644F6">
          <w:rPr>
            <w:spacing w:val="-4"/>
            <w:highlight w:val="cyan"/>
            <w:rtl/>
          </w:rPr>
          <w:delText xml:space="preserve"> </w:delText>
        </w:r>
      </w:del>
      <w:ins w:id="517" w:author="Mohamed El Sehemawi" w:date="2023-03-16T12:05:00Z">
        <w:del w:id="518" w:author="Arabic-EA" w:date="2023-11-13T09:34:00Z">
          <w:r w:rsidRPr="002249DA" w:rsidDel="00D644F6">
            <w:rPr>
              <w:rFonts w:hint="eastAsia"/>
              <w:spacing w:val="-4"/>
              <w:highlight w:val="cyan"/>
              <w:rtl/>
            </w:rPr>
            <w:delText>فيما</w:delText>
          </w:r>
          <w:r w:rsidRPr="002249DA" w:rsidDel="00D644F6">
            <w:rPr>
              <w:spacing w:val="-4"/>
              <w:highlight w:val="cyan"/>
              <w:rtl/>
            </w:rPr>
            <w:delText xml:space="preserve"> يتعلق بالإدارات المذكورة في الرقم </w:delText>
          </w:r>
          <w:r w:rsidRPr="002249DA" w:rsidDel="00D644F6">
            <w:rPr>
              <w:b/>
              <w:bCs/>
              <w:spacing w:val="-4"/>
              <w:highlight w:val="cyan"/>
              <w:rtl/>
              <w:lang w:val="en-CA"/>
            </w:rPr>
            <w:delText>542.5</w:delText>
          </w:r>
        </w:del>
      </w:ins>
      <w:ins w:id="519" w:author="Mohamed El Sehemawi" w:date="2023-03-16T12:06:00Z">
        <w:del w:id="520" w:author="Arabic-EA" w:date="2023-11-13T09:34:00Z">
          <w:r w:rsidRPr="002249DA" w:rsidDel="00D644F6">
            <w:rPr>
              <w:spacing w:val="-4"/>
              <w:highlight w:val="cyan"/>
              <w:rtl/>
            </w:rPr>
            <w:delText xml:space="preserve"> (انظر الفقرة </w:delText>
          </w:r>
          <w:r w:rsidRPr="002249DA" w:rsidDel="00D644F6">
            <w:rPr>
              <w:spacing w:val="-4"/>
              <w:highlight w:val="cyan"/>
              <w:rtl/>
              <w:lang w:val="en-CA"/>
            </w:rPr>
            <w:delText>4.2.1</w:delText>
          </w:r>
          <w:r w:rsidRPr="002249DA" w:rsidDel="00D644F6">
            <w:rPr>
              <w:spacing w:val="-4"/>
              <w:highlight w:val="cyan"/>
              <w:rtl/>
              <w:lang w:val="en-CA" w:bidi="ar-EG"/>
            </w:rPr>
            <w:delText xml:space="preserve"> من "</w:delText>
          </w:r>
          <w:r w:rsidRPr="002249DA" w:rsidDel="00D644F6">
            <w:rPr>
              <w:rFonts w:hint="eastAsia"/>
              <w:i/>
              <w:iCs/>
              <w:spacing w:val="-4"/>
              <w:highlight w:val="cyan"/>
              <w:rtl/>
              <w:lang w:val="en-CA" w:bidi="ar-EG"/>
            </w:rPr>
            <w:delText>يقرر</w:delText>
          </w:r>
          <w:r w:rsidRPr="002249DA" w:rsidDel="00D644F6">
            <w:rPr>
              <w:spacing w:val="-4"/>
              <w:highlight w:val="cyan"/>
              <w:rtl/>
              <w:lang w:val="en-CA" w:bidi="ar-EG"/>
            </w:rPr>
            <w:delText>")</w:delText>
          </w:r>
        </w:del>
      </w:ins>
      <w:del w:id="521" w:author="Arabic-EA" w:date="2023-11-13T09:34:00Z">
        <w:r w:rsidRPr="002249DA" w:rsidDel="00D644F6">
          <w:rPr>
            <w:spacing w:val="-4"/>
            <w:highlight w:val="cyan"/>
            <w:rtl/>
          </w:rPr>
          <w:delText>لتجنب التأثير سلباً على الخدمات الأرضية الموزعة على أساس ثانوي.</w:delText>
        </w:r>
      </w:del>
    </w:p>
    <w:p w14:paraId="570CD569" w14:textId="5900CB3C" w:rsidR="00623289" w:rsidRPr="002249DA" w:rsidDel="00D644F6" w:rsidRDefault="00F3369B" w:rsidP="00623289">
      <w:pPr>
        <w:pStyle w:val="Headingb"/>
        <w:rPr>
          <w:del w:id="522" w:author="Arabic-EA" w:date="2023-11-13T09:34:00Z"/>
          <w:highlight w:val="cyan"/>
          <w:rtl/>
        </w:rPr>
      </w:pPr>
      <w:del w:id="523" w:author="Arabic-EA" w:date="2023-11-13T09:34:00Z">
        <w:r w:rsidRPr="002249DA" w:rsidDel="00D644F6">
          <w:rPr>
            <w:rFonts w:hint="eastAsia"/>
            <w:highlight w:val="cyan"/>
            <w:rtl/>
          </w:rPr>
          <w:delText>الخيار</w:delText>
        </w:r>
        <w:r w:rsidRPr="002249DA" w:rsidDel="00D644F6">
          <w:rPr>
            <w:highlight w:val="cyan"/>
            <w:rtl/>
          </w:rPr>
          <w:delText xml:space="preserve"> 6:</w:delText>
        </w:r>
      </w:del>
    </w:p>
    <w:p w14:paraId="22640020" w14:textId="231373B1" w:rsidR="00623289" w:rsidRPr="00263040" w:rsidRDefault="00F3369B" w:rsidP="00956A95">
      <w:pPr>
        <w:pStyle w:val="Normalaftertitle"/>
        <w:rPr>
          <w:rtl/>
        </w:rPr>
      </w:pPr>
      <w:r w:rsidRPr="00263040">
        <w:rPr>
          <w:rtl/>
        </w:rPr>
        <w:t xml:space="preserve">يتضمن الجزءان الواردان أدناه أحكاماً ترمي إلى ضمان ألا تتسبب المحطات </w:t>
      </w:r>
      <w:r w:rsidRPr="00263040">
        <w:rPr>
          <w:lang w:eastAsia="zh-CN"/>
        </w:rPr>
        <w:t xml:space="preserve">non-GSO </w:t>
      </w:r>
      <w:r w:rsidRPr="00263040">
        <w:t>ESIM</w:t>
      </w:r>
      <w:r w:rsidRPr="00263040">
        <w:rPr>
          <w:rFonts w:hint="cs"/>
          <w:rtl/>
        </w:rPr>
        <w:t xml:space="preserve"> للطيران</w:t>
      </w:r>
      <w:r w:rsidRPr="00263040">
        <w:rPr>
          <w:rtl/>
        </w:rPr>
        <w:t xml:space="preserve"> </w:t>
      </w:r>
      <w:r w:rsidRPr="00263040">
        <w:rPr>
          <w:rFonts w:hint="cs"/>
          <w:rtl/>
        </w:rPr>
        <w:t>و</w:t>
      </w:r>
      <w:r w:rsidRPr="00263040">
        <w:rPr>
          <w:rtl/>
        </w:rPr>
        <w:t xml:space="preserve">البحرية في تداخل غير مقبول </w:t>
      </w:r>
      <w:r w:rsidRPr="00263040">
        <w:rPr>
          <w:rFonts w:hint="cs"/>
          <w:rtl/>
        </w:rPr>
        <w:t xml:space="preserve">في </w:t>
      </w:r>
      <w:r w:rsidRPr="00263040">
        <w:rPr>
          <w:rtl/>
        </w:rPr>
        <w:t xml:space="preserve">عمليات خدمات الأرض في البلدان المجاورة عند تشغيل المحطات </w:t>
      </w:r>
      <w:r w:rsidRPr="00263040">
        <w:rPr>
          <w:lang w:eastAsia="zh-CN"/>
        </w:rPr>
        <w:t xml:space="preserve">non-GSO </w:t>
      </w:r>
      <w:r w:rsidRPr="00263040">
        <w:t>ESIM</w:t>
      </w:r>
      <w:r w:rsidRPr="00263040">
        <w:rPr>
          <w:rFonts w:hint="cs"/>
          <w:rtl/>
        </w:rPr>
        <w:t xml:space="preserve"> في</w:t>
      </w:r>
      <w:r w:rsidRPr="00263040">
        <w:rPr>
          <w:rtl/>
        </w:rPr>
        <w:t xml:space="preserve"> ترددات تتراكب مع تلك التي تستعملها خدمات الأرض في أي وقت </w:t>
      </w:r>
      <w:r w:rsidRPr="00263040">
        <w:rPr>
          <w:rFonts w:hint="cs"/>
          <w:rtl/>
        </w:rPr>
        <w:t>و</w:t>
      </w:r>
      <w:r w:rsidRPr="00263040">
        <w:rPr>
          <w:rtl/>
        </w:rPr>
        <w:t xml:space="preserve">الموزع لها نطاق التردد </w:t>
      </w:r>
      <w:r w:rsidRPr="00263040">
        <w:t>GHz 29,1-27,5</w:t>
      </w:r>
      <w:r w:rsidRPr="00263040">
        <w:rPr>
          <w:rtl/>
        </w:rPr>
        <w:t xml:space="preserve"> </w:t>
      </w:r>
      <w:r w:rsidRPr="00263040">
        <w:rPr>
          <w:rFonts w:hint="cs"/>
          <w:rtl/>
        </w:rPr>
        <w:t>والعاملة</w:t>
      </w:r>
      <w:r w:rsidRPr="00263040">
        <w:rPr>
          <w:rtl/>
        </w:rPr>
        <w:t xml:space="preserve"> وفقاً للوائح الراديو</w:t>
      </w:r>
      <w:ins w:id="524" w:author="soraya IHD" w:date="2023-03-10T09:18:00Z">
        <w:del w:id="525" w:author="Kaddoura, Maha" w:date="2023-11-15T07:14:00Z">
          <w:r w:rsidRPr="00263040" w:rsidDel="00CE7E06">
            <w:rPr>
              <w:rFonts w:hint="cs"/>
              <w:rtl/>
            </w:rPr>
            <w:delText>،</w:delText>
          </w:r>
          <w:r w:rsidRPr="00263040" w:rsidDel="00CE7E06">
            <w:rPr>
              <w:rtl/>
            </w:rPr>
            <w:delText xml:space="preserve"> </w:delText>
          </w:r>
          <w:r w:rsidRPr="002249DA" w:rsidDel="00CE7E06">
            <w:rPr>
              <w:highlight w:val="cyan"/>
              <w:rtl/>
            </w:rPr>
            <w:delText>و</w:delText>
          </w:r>
          <w:r w:rsidRPr="002249DA" w:rsidDel="00CE7E06">
            <w:rPr>
              <w:rFonts w:hint="eastAsia"/>
              <w:highlight w:val="cyan"/>
              <w:rtl/>
            </w:rPr>
            <w:delText>كذلك</w:delText>
          </w:r>
          <w:r w:rsidRPr="002249DA" w:rsidDel="00CE7E06">
            <w:rPr>
              <w:highlight w:val="cyan"/>
              <w:rtl/>
            </w:rPr>
            <w:delText xml:space="preserve"> </w:delText>
          </w:r>
          <w:r w:rsidRPr="002249DA" w:rsidDel="00CE7E06">
            <w:rPr>
              <w:rFonts w:hint="eastAsia"/>
              <w:highlight w:val="cyan"/>
              <w:rtl/>
            </w:rPr>
            <w:delText>الموزع</w:delText>
          </w:r>
        </w:del>
      </w:ins>
      <w:ins w:id="526" w:author="Kaddoura, Maha" w:date="2023-11-15T07:14:00Z">
        <w:r w:rsidR="00CE7E06" w:rsidRPr="002249DA">
          <w:rPr>
            <w:highlight w:val="cyan"/>
            <w:rtl/>
          </w:rPr>
          <w:t>.</w:t>
        </w:r>
      </w:ins>
      <w:ins w:id="527" w:author="soraya IHD" w:date="2023-03-10T09:18:00Z">
        <w:r w:rsidRPr="002249DA">
          <w:rPr>
            <w:highlight w:val="cyan"/>
            <w:rtl/>
          </w:rPr>
          <w:t xml:space="preserve"> </w:t>
        </w:r>
        <w:del w:id="528" w:author="Kaddoura, Maha" w:date="2023-11-15T07:14:00Z">
          <w:r w:rsidRPr="002249DA" w:rsidDel="00CE7E06">
            <w:rPr>
              <w:rFonts w:hint="eastAsia"/>
              <w:highlight w:val="cyan"/>
              <w:rtl/>
            </w:rPr>
            <w:delText>لها</w:delText>
          </w:r>
        </w:del>
      </w:ins>
      <w:ins w:id="529" w:author="Kaddoura, Maha" w:date="2023-11-15T07:14:00Z">
        <w:r w:rsidR="00CE7E06" w:rsidRPr="002249DA">
          <w:rPr>
            <w:rFonts w:hint="eastAsia"/>
            <w:highlight w:val="cyan"/>
            <w:rtl/>
          </w:rPr>
          <w:t>وبالنسبة</w:t>
        </w:r>
      </w:ins>
      <w:ins w:id="530" w:author="soraya IHD" w:date="2023-03-10T09:18:00Z">
        <w:r w:rsidRPr="002249DA">
          <w:rPr>
            <w:highlight w:val="cyan"/>
            <w:rtl/>
          </w:rPr>
          <w:t xml:space="preserve"> </w:t>
        </w:r>
      </w:ins>
      <w:ins w:id="531" w:author="Kaddoura, Maha" w:date="2023-11-15T07:14:00Z">
        <w:r w:rsidR="00CE7E06" w:rsidRPr="002249DA">
          <w:rPr>
            <w:rFonts w:hint="eastAsia"/>
            <w:highlight w:val="cyan"/>
            <w:rtl/>
          </w:rPr>
          <w:t>ل</w:t>
        </w:r>
      </w:ins>
      <w:ins w:id="532" w:author="soraya IHD" w:date="2023-03-10T09:18:00Z">
        <w:r w:rsidRPr="00263040">
          <w:rPr>
            <w:rtl/>
          </w:rPr>
          <w:t xml:space="preserve">نطاق التردد </w:t>
        </w:r>
        <w:r w:rsidRPr="00263040">
          <w:t>GHz 30</w:t>
        </w:r>
      </w:ins>
      <w:ins w:id="533" w:author="Arabic-IR" w:date="2023-03-21T14:46:00Z">
        <w:r w:rsidRPr="00263040">
          <w:t>,</w:t>
        </w:r>
      </w:ins>
      <w:ins w:id="534" w:author="soraya IHD" w:date="2023-03-10T09:18:00Z">
        <w:r w:rsidRPr="00263040">
          <w:t>0-29</w:t>
        </w:r>
      </w:ins>
      <w:ins w:id="535" w:author="Arabic-IR" w:date="2023-03-21T14:46:00Z">
        <w:r w:rsidRPr="00263040">
          <w:t>,</w:t>
        </w:r>
      </w:ins>
      <w:ins w:id="536" w:author="soraya IHD" w:date="2023-03-10T09:18:00Z">
        <w:r w:rsidRPr="00263040">
          <w:t>5</w:t>
        </w:r>
        <w:r w:rsidRPr="00263040">
          <w:rPr>
            <w:rtl/>
          </w:rPr>
          <w:t xml:space="preserve"> في أقاليم الإدارات </w:t>
        </w:r>
        <w:r w:rsidRPr="00263040">
          <w:rPr>
            <w:rFonts w:hint="cs"/>
            <w:rtl/>
          </w:rPr>
          <w:t>المُشار إليها</w:t>
        </w:r>
        <w:r w:rsidRPr="00263040">
          <w:rPr>
            <w:rtl/>
          </w:rPr>
          <w:t xml:space="preserve"> في الرقم </w:t>
        </w:r>
        <w:r w:rsidRPr="00263040">
          <w:rPr>
            <w:b/>
            <w:bCs/>
            <w:rtl/>
          </w:rPr>
          <w:t>542.5</w:t>
        </w:r>
      </w:ins>
      <w:ins w:id="537" w:author="Kaddoura, Maha" w:date="2023-11-15T07:14:00Z">
        <w:r w:rsidR="00CE7E06">
          <w:rPr>
            <w:rFonts w:hint="cs"/>
            <w:b/>
            <w:bCs/>
            <w:rtl/>
          </w:rPr>
          <w:t xml:space="preserve">، </w:t>
        </w:r>
      </w:ins>
      <w:ins w:id="538" w:author="Kaddoura, Maha" w:date="2023-11-15T07:15:00Z">
        <w:r w:rsidR="00CE7E06" w:rsidRPr="002249DA">
          <w:rPr>
            <w:highlight w:val="cyan"/>
            <w:rtl/>
          </w:rPr>
          <w:t>يمكن تطبيق الأحكام الواردة أدناه أيضا لتجنب التأثير سلبا على خدمات الأرض التي لها توزيعات ثانوية</w:t>
        </w:r>
      </w:ins>
      <w:r w:rsidRPr="00263040">
        <w:rPr>
          <w:rFonts w:hint="cs"/>
          <w:rtl/>
        </w:rPr>
        <w:t xml:space="preserve">. </w:t>
      </w:r>
      <w:del w:id="539" w:author="Kaddoura, Maha" w:date="2023-11-15T07:13:00Z">
        <w:r w:rsidRPr="00263040" w:rsidDel="00CE7E06">
          <w:rPr>
            <w:rFonts w:hint="cs"/>
            <w:rtl/>
          </w:rPr>
          <w:delText>و</w:delText>
        </w:r>
        <w:r w:rsidRPr="00263040" w:rsidDel="00CE7E06">
          <w:rPr>
            <w:rtl/>
          </w:rPr>
          <w:delText>يمكن أن تكون</w:delText>
        </w:r>
        <w:r w:rsidRPr="00263040" w:rsidDel="00CE7E06">
          <w:rPr>
            <w:rFonts w:hint="cs"/>
            <w:rtl/>
          </w:rPr>
          <w:delText xml:space="preserve"> الأحكام أيضاً</w:delText>
        </w:r>
        <w:r w:rsidRPr="00263040" w:rsidDel="00CE7E06">
          <w:rPr>
            <w:rtl/>
          </w:rPr>
          <w:delText xml:space="preserve"> بمثابة إرشادات لتشغيل المحطات </w:delText>
        </w:r>
        <w:r w:rsidRPr="00263040" w:rsidDel="00CE7E06">
          <w:rPr>
            <w:lang w:eastAsia="zh-CN"/>
          </w:rPr>
          <w:delText xml:space="preserve">non-GSO </w:delText>
        </w:r>
        <w:r w:rsidRPr="00263040" w:rsidDel="00CE7E06">
          <w:delText>ESIM</w:delText>
        </w:r>
        <w:r w:rsidRPr="00263040" w:rsidDel="00CE7E06">
          <w:rPr>
            <w:rFonts w:hint="cs"/>
            <w:rtl/>
          </w:rPr>
          <w:delText xml:space="preserve"> </w:delText>
        </w:r>
        <w:r w:rsidRPr="00263040" w:rsidDel="00CE7E06">
          <w:rPr>
            <w:rtl/>
          </w:rPr>
          <w:delText>في</w:delText>
        </w:r>
        <w:r w:rsidRPr="00263040" w:rsidDel="00CE7E06">
          <w:rPr>
            <w:rFonts w:hint="cs"/>
            <w:rtl/>
          </w:rPr>
          <w:delText xml:space="preserve"> </w:delText>
        </w:r>
      </w:del>
      <w:del w:id="540" w:author="Arabic-EA" w:date="2023-11-13T10:10:00Z">
        <w:r w:rsidRPr="00263040" w:rsidDel="00263040">
          <w:rPr>
            <w:rFonts w:hint="cs"/>
            <w:rtl/>
          </w:rPr>
          <w:delText>نطاق التردد</w:delText>
        </w:r>
        <w:r w:rsidRPr="00263040" w:rsidDel="00263040">
          <w:rPr>
            <w:rtl/>
          </w:rPr>
          <w:delText xml:space="preserve"> </w:delText>
        </w:r>
        <w:r w:rsidRPr="00263040" w:rsidDel="00263040">
          <w:delText>29,5</w:delText>
        </w:r>
        <w:r w:rsidRPr="00263040" w:rsidDel="00263040">
          <w:rPr>
            <w:rtl/>
          </w:rPr>
          <w:delText>-</w:delText>
        </w:r>
        <w:r w:rsidRPr="00263040" w:rsidDel="00263040">
          <w:delText>30</w:delText>
        </w:r>
        <w:r w:rsidRPr="00263040" w:rsidDel="00263040">
          <w:rPr>
            <w:rtl/>
          </w:rPr>
          <w:delText xml:space="preserve"> </w:delText>
        </w:r>
        <w:r w:rsidRPr="00263040" w:rsidDel="00263040">
          <w:delText>GHz</w:delText>
        </w:r>
        <w:r w:rsidRPr="00263040" w:rsidDel="00263040">
          <w:rPr>
            <w:rFonts w:hint="cs"/>
            <w:rtl/>
          </w:rPr>
          <w:delText xml:space="preserve"> لتجنب</w:delText>
        </w:r>
        <w:r w:rsidRPr="00263040" w:rsidDel="00263040">
          <w:rPr>
            <w:rtl/>
          </w:rPr>
          <w:delText xml:space="preserve"> التأثير سلباً على الخدمات الأرضية الموزعة</w:delText>
        </w:r>
        <w:r w:rsidRPr="00263040" w:rsidDel="00263040">
          <w:rPr>
            <w:rFonts w:hint="cs"/>
            <w:rtl/>
          </w:rPr>
          <w:delText xml:space="preserve"> على أساس</w:delText>
        </w:r>
        <w:r w:rsidRPr="00263040" w:rsidDel="00263040">
          <w:rPr>
            <w:rtl/>
          </w:rPr>
          <w:delText xml:space="preserve"> ثانوي.</w:delText>
        </w:r>
      </w:del>
    </w:p>
    <w:p w14:paraId="7165A370" w14:textId="63BF01CE" w:rsidR="00623289" w:rsidRPr="002249DA" w:rsidDel="00D644F6" w:rsidRDefault="00F3369B" w:rsidP="00623289">
      <w:pPr>
        <w:pStyle w:val="Headingb"/>
        <w:rPr>
          <w:del w:id="541" w:author="Arabic-EA" w:date="2023-11-13T09:34:00Z"/>
          <w:highlight w:val="cyan"/>
          <w:rtl/>
        </w:rPr>
      </w:pPr>
      <w:del w:id="542" w:author="Arabic-EA" w:date="2023-11-13T09:34:00Z">
        <w:r w:rsidRPr="002249DA" w:rsidDel="00D644F6">
          <w:rPr>
            <w:rFonts w:hint="eastAsia"/>
            <w:highlight w:val="cyan"/>
            <w:rtl/>
          </w:rPr>
          <w:delText>الخيار</w:delText>
        </w:r>
        <w:r w:rsidRPr="002249DA" w:rsidDel="00D644F6">
          <w:rPr>
            <w:highlight w:val="cyan"/>
            <w:rtl/>
          </w:rPr>
          <w:delText xml:space="preserve"> 7:</w:delText>
        </w:r>
      </w:del>
    </w:p>
    <w:p w14:paraId="633BFB64" w14:textId="77777777" w:rsidR="00623289" w:rsidRPr="00263040" w:rsidDel="00B557C0" w:rsidRDefault="00F3369B" w:rsidP="00623289">
      <w:pPr>
        <w:rPr>
          <w:del w:id="543" w:author="Arabic_GE" w:date="2023-04-05T21:22:00Z"/>
          <w:rtl/>
        </w:rPr>
      </w:pPr>
      <w:del w:id="544" w:author="Arabic_GE" w:date="2023-04-05T21:22:00Z">
        <w:r w:rsidRPr="00263040" w:rsidDel="00B557C0">
          <w:rPr>
            <w:rtl/>
          </w:rPr>
          <w:delText xml:space="preserve">يمكن تطبيق الأحكام الواردة أدناه لإرشاد الإدارات لضمان </w:delText>
        </w:r>
        <w:r w:rsidRPr="00263040" w:rsidDel="00B557C0">
          <w:rPr>
            <w:rFonts w:hint="cs"/>
            <w:rtl/>
          </w:rPr>
          <w:delText>أ</w:delText>
        </w:r>
        <w:r w:rsidRPr="00263040" w:rsidDel="00B557C0">
          <w:rPr>
            <w:rtl/>
          </w:rPr>
          <w:delText xml:space="preserve">لا </w:delText>
        </w:r>
        <w:r w:rsidRPr="00263040" w:rsidDel="00B557C0">
          <w:rPr>
            <w:rFonts w:hint="cs"/>
            <w:rtl/>
          </w:rPr>
          <w:delText>ت</w:delText>
        </w:r>
        <w:r w:rsidRPr="00263040" w:rsidDel="00B557C0">
          <w:rPr>
            <w:rtl/>
          </w:rPr>
          <w:delText xml:space="preserve">تسبب المحطات </w:delText>
        </w:r>
        <w:r w:rsidRPr="00263040" w:rsidDel="00B557C0">
          <w:delText>non-GSO ESIM</w:delText>
        </w:r>
        <w:r w:rsidRPr="00263040" w:rsidDel="00B557C0">
          <w:rPr>
            <w:rFonts w:hint="cs"/>
            <w:rtl/>
          </w:rPr>
          <w:delText xml:space="preserve"> للطيران والبحرية في </w:delText>
        </w:r>
        <w:r w:rsidRPr="00263040" w:rsidDel="00B557C0">
          <w:rPr>
            <w:rtl/>
          </w:rPr>
          <w:delText xml:space="preserve">تداخل غير مقبول في خدمات الأرض التي يوزع </w:delText>
        </w:r>
        <w:r w:rsidRPr="00263040" w:rsidDel="00B557C0">
          <w:rPr>
            <w:rFonts w:hint="cs"/>
            <w:rtl/>
          </w:rPr>
          <w:delText>لها</w:delText>
        </w:r>
        <w:r w:rsidRPr="00263040" w:rsidDel="00B557C0">
          <w:rPr>
            <w:rtl/>
          </w:rPr>
          <w:delText xml:space="preserve"> نطاق التردد </w:delText>
        </w:r>
        <w:r w:rsidRPr="00263040" w:rsidDel="00B557C0">
          <w:delText>GHz 30,0-29,5</w:delText>
        </w:r>
        <w:r w:rsidRPr="00263040" w:rsidDel="00B557C0">
          <w:rPr>
            <w:rtl/>
          </w:rPr>
          <w:delText xml:space="preserve"> والتي تعمل وفقاً للوائح الراديو (انظر </w:delText>
        </w:r>
        <w:r w:rsidRPr="00263040" w:rsidDel="00B557C0">
          <w:rPr>
            <w:rFonts w:hint="cs"/>
            <w:rtl/>
          </w:rPr>
          <w:delText>الرقم </w:delText>
        </w:r>
        <w:r w:rsidRPr="00263040" w:rsidDel="00B557C0">
          <w:rPr>
            <w:rStyle w:val="Artref"/>
            <w:b/>
            <w:bCs/>
          </w:rPr>
          <w:delText>542.5</w:delText>
        </w:r>
        <w:r w:rsidRPr="00263040" w:rsidDel="00B557C0">
          <w:rPr>
            <w:rFonts w:hint="cs"/>
            <w:rtl/>
          </w:rPr>
          <w:delText> </w:delText>
        </w:r>
        <w:r w:rsidRPr="00263040" w:rsidDel="00B557C0">
          <w:rPr>
            <w:rtl/>
          </w:rPr>
          <w:delText>-</w:delText>
        </w:r>
        <w:r w:rsidRPr="00263040" w:rsidDel="00B557C0">
          <w:rPr>
            <w:rFonts w:hint="cs"/>
            <w:rtl/>
          </w:rPr>
          <w:delText> </w:delText>
        </w:r>
        <w:r w:rsidRPr="00263040" w:rsidDel="00B557C0">
          <w:rPr>
            <w:rFonts w:hint="cs"/>
            <w:i/>
            <w:iCs/>
            <w:rtl/>
          </w:rPr>
          <w:delText>توزيع</w:delText>
        </w:r>
        <w:r w:rsidRPr="00263040" w:rsidDel="00B557C0">
          <w:rPr>
            <w:i/>
            <w:iCs/>
            <w:rtl/>
          </w:rPr>
          <w:delText xml:space="preserve"> إضافي</w:delText>
        </w:r>
        <w:r w:rsidRPr="00263040" w:rsidDel="00B557C0">
          <w:rPr>
            <w:rtl/>
          </w:rPr>
          <w:delText xml:space="preserve"> للخدمة الثابتة </w:delText>
        </w:r>
        <w:r w:rsidRPr="00263040" w:rsidDel="00B557C0">
          <w:rPr>
            <w:rFonts w:hint="cs"/>
            <w:rtl/>
          </w:rPr>
          <w:delText>والخدمة المتنقلة</w:delText>
        </w:r>
        <w:r w:rsidRPr="00263040" w:rsidDel="00B557C0">
          <w:rPr>
            <w:rtl/>
          </w:rPr>
          <w:delText xml:space="preserve"> على أساس ثانوي في بعض البلدان).</w:delText>
        </w:r>
      </w:del>
    </w:p>
    <w:p w14:paraId="0F282756" w14:textId="175BB3A4" w:rsidR="00623289" w:rsidRPr="002249DA" w:rsidDel="00D644F6" w:rsidRDefault="00F3369B" w:rsidP="00623289">
      <w:pPr>
        <w:pStyle w:val="Headingb"/>
        <w:rPr>
          <w:del w:id="545" w:author="Arabic-EA" w:date="2023-11-13T09:34:00Z"/>
          <w:highlight w:val="cyan"/>
          <w:rtl/>
        </w:rPr>
      </w:pPr>
      <w:del w:id="546" w:author="Arabic-EA" w:date="2023-11-13T09:34:00Z">
        <w:r w:rsidRPr="002249DA" w:rsidDel="00D644F6">
          <w:rPr>
            <w:rFonts w:hint="eastAsia"/>
            <w:highlight w:val="cyan"/>
            <w:rtl/>
          </w:rPr>
          <w:delText>الخيار</w:delText>
        </w:r>
        <w:r w:rsidRPr="002249DA" w:rsidDel="00D644F6">
          <w:rPr>
            <w:highlight w:val="cyan"/>
            <w:rtl/>
          </w:rPr>
          <w:delText xml:space="preserve"> 1:</w:delText>
        </w:r>
      </w:del>
    </w:p>
    <w:p w14:paraId="1279D953" w14:textId="149F21DF" w:rsidR="00623289" w:rsidRPr="002249DA" w:rsidDel="00D644F6" w:rsidRDefault="00F3369B" w:rsidP="00623289">
      <w:pPr>
        <w:rPr>
          <w:del w:id="547" w:author="Arabic-EA" w:date="2023-11-13T09:34:00Z"/>
          <w:highlight w:val="cyan"/>
          <w:rtl/>
        </w:rPr>
      </w:pPr>
      <w:del w:id="548" w:author="Arabic-EA" w:date="2023-11-13T09:34:00Z">
        <w:r w:rsidRPr="002249DA" w:rsidDel="00D644F6">
          <w:rPr>
            <w:highlight w:val="cyan"/>
            <w:rtl/>
          </w:rPr>
          <w:delText xml:space="preserve">تنطبق الأحكام الواردة أدناه أيضاً على نطاق التردد </w:delText>
        </w:r>
        <w:r w:rsidRPr="002249DA" w:rsidDel="00D644F6">
          <w:rPr>
            <w:highlight w:val="cyan"/>
          </w:rPr>
          <w:delText>GHz</w:delText>
        </w:r>
        <w:r w:rsidRPr="002249DA" w:rsidDel="00D644F6">
          <w:rPr>
            <w:highlight w:val="cyan"/>
            <w:rtl/>
          </w:rPr>
          <w:delText xml:space="preserve"> 30,0-29,5 في </w:delText>
        </w:r>
        <w:r w:rsidRPr="002249DA" w:rsidDel="00D644F6">
          <w:rPr>
            <w:rFonts w:hint="eastAsia"/>
            <w:highlight w:val="cyan"/>
            <w:rtl/>
          </w:rPr>
          <w:delText>أراضي</w:delText>
        </w:r>
      </w:del>
      <w:ins w:id="549" w:author="ALY, Mona" w:date="2023-03-16T16:26:00Z">
        <w:del w:id="550" w:author="Arabic-EA" w:date="2023-11-13T09:34:00Z">
          <w:r w:rsidRPr="002249DA" w:rsidDel="00D644F6">
            <w:rPr>
              <w:highlight w:val="cyan"/>
              <w:rtl/>
            </w:rPr>
            <w:delText xml:space="preserve"> فيما يتع</w:delText>
          </w:r>
          <w:r w:rsidRPr="002249DA" w:rsidDel="00D644F6">
            <w:rPr>
              <w:rFonts w:hint="eastAsia"/>
              <w:highlight w:val="cyan"/>
              <w:rtl/>
            </w:rPr>
            <w:delText>لق</w:delText>
          </w:r>
          <w:r w:rsidRPr="002249DA" w:rsidDel="00D644F6">
            <w:rPr>
              <w:highlight w:val="cyan"/>
              <w:rtl/>
            </w:rPr>
            <w:delText xml:space="preserve"> </w:delText>
          </w:r>
          <w:r w:rsidRPr="002249DA" w:rsidDel="00D644F6">
            <w:rPr>
              <w:rFonts w:hint="eastAsia"/>
              <w:highlight w:val="cyan"/>
              <w:rtl/>
            </w:rPr>
            <w:delText>ب</w:delText>
          </w:r>
        </w:del>
      </w:ins>
      <w:del w:id="551" w:author="Arabic-EA" w:date="2023-11-13T09:34:00Z">
        <w:r w:rsidRPr="002249DA" w:rsidDel="00D644F6">
          <w:rPr>
            <w:highlight w:val="cyan"/>
            <w:rtl/>
          </w:rPr>
          <w:delText xml:space="preserve">الإدارات المذكورة في الرقم </w:delText>
        </w:r>
        <w:r w:rsidRPr="002249DA" w:rsidDel="00D644F6">
          <w:rPr>
            <w:rStyle w:val="Artref"/>
            <w:b/>
            <w:bCs/>
            <w:highlight w:val="cyan"/>
            <w:rtl/>
          </w:rPr>
          <w:delText>542.5</w:delText>
        </w:r>
        <w:r w:rsidRPr="002249DA" w:rsidDel="00D644F6">
          <w:rPr>
            <w:highlight w:val="cyan"/>
            <w:rtl/>
          </w:rPr>
          <w:delText>.</w:delText>
        </w:r>
      </w:del>
    </w:p>
    <w:p w14:paraId="6792F8C7" w14:textId="37E3308B" w:rsidR="00623289" w:rsidRPr="002249DA" w:rsidRDefault="00F3369B" w:rsidP="00623289">
      <w:pPr>
        <w:pStyle w:val="Headingb"/>
        <w:rPr>
          <w:highlight w:val="cyan"/>
          <w:rtl/>
        </w:rPr>
      </w:pPr>
      <w:del w:id="552" w:author="Arabic-EA" w:date="2023-11-13T09:34:00Z">
        <w:r w:rsidRPr="002249DA" w:rsidDel="00D644F6">
          <w:rPr>
            <w:rFonts w:hint="eastAsia"/>
            <w:highlight w:val="cyan"/>
            <w:rtl/>
          </w:rPr>
          <w:delText>الخيار</w:delText>
        </w:r>
        <w:r w:rsidRPr="002249DA" w:rsidDel="00D644F6">
          <w:rPr>
            <w:highlight w:val="cyan"/>
            <w:rtl/>
          </w:rPr>
          <w:delText xml:space="preserve"> 2:</w:delText>
        </w:r>
      </w:del>
    </w:p>
    <w:p w14:paraId="0C5EC9E8" w14:textId="77777777" w:rsidR="00623289" w:rsidRPr="007C477E" w:rsidDel="00B557C0" w:rsidRDefault="00F3369B" w:rsidP="00623289">
      <w:pPr>
        <w:rPr>
          <w:del w:id="553" w:author="Arabic_GE" w:date="2023-04-05T21:22:00Z"/>
          <w:rtl/>
        </w:rPr>
      </w:pPr>
      <w:del w:id="554" w:author="Arabic_GE" w:date="2023-04-05T21:22:00Z">
        <w:r w:rsidRPr="00263040" w:rsidDel="00B557C0">
          <w:rPr>
            <w:rtl/>
          </w:rPr>
          <w:delText xml:space="preserve">تنطبق الأحكام الواردة أدناه أيضاً على نطاق التردد </w:delText>
        </w:r>
        <w:r w:rsidRPr="00263040" w:rsidDel="00B557C0">
          <w:delText>GHz 30,0-29,5</w:delText>
        </w:r>
        <w:r w:rsidRPr="00263040" w:rsidDel="00B557C0">
          <w:rPr>
            <w:rtl/>
          </w:rPr>
          <w:delText xml:space="preserve"> في </w:delText>
        </w:r>
        <w:r w:rsidRPr="00263040" w:rsidDel="00B557C0">
          <w:rPr>
            <w:rFonts w:hint="cs"/>
            <w:rtl/>
          </w:rPr>
          <w:delText>أراضي</w:delText>
        </w:r>
        <w:r w:rsidRPr="00263040" w:rsidDel="00B557C0">
          <w:rPr>
            <w:rtl/>
          </w:rPr>
          <w:delText xml:space="preserve"> الإدارات المذكورة في الرقم </w:delText>
        </w:r>
        <w:r w:rsidRPr="00263040" w:rsidDel="00B557C0">
          <w:rPr>
            <w:rStyle w:val="Artref"/>
            <w:b/>
            <w:bCs/>
            <w:rtl/>
          </w:rPr>
          <w:delText>542.5</w:delText>
        </w:r>
        <w:r w:rsidRPr="00263040" w:rsidDel="00B557C0">
          <w:rPr>
            <w:rtl/>
          </w:rPr>
          <w:delText>.</w:delText>
        </w:r>
      </w:del>
    </w:p>
    <w:p w14:paraId="2B747411" w14:textId="77777777" w:rsidR="00623289" w:rsidRPr="005509DD" w:rsidRDefault="00F3369B" w:rsidP="00623289">
      <w:pPr>
        <w:pStyle w:val="Part1"/>
        <w:rPr>
          <w:caps/>
          <w:snapToGrid w:val="0"/>
          <w:rtl/>
        </w:rPr>
      </w:pPr>
      <w:r w:rsidRPr="00B85914">
        <w:rPr>
          <w:sz w:val="28"/>
          <w:szCs w:val="28"/>
          <w:rtl/>
        </w:rPr>
        <w:t>الجزء</w:t>
      </w:r>
      <w:r w:rsidRPr="005509DD">
        <w:rPr>
          <w:sz w:val="28"/>
          <w:szCs w:val="28"/>
          <w:rtl/>
        </w:rPr>
        <w:t xml:space="preserve"> </w:t>
      </w:r>
      <w:r w:rsidRPr="005509DD">
        <w:rPr>
          <w:rFonts w:hint="cs"/>
          <w:sz w:val="28"/>
          <w:szCs w:val="28"/>
          <w:rtl/>
        </w:rPr>
        <w:t>1</w:t>
      </w:r>
      <w:r w:rsidRPr="005509DD">
        <w:rPr>
          <w:sz w:val="28"/>
          <w:szCs w:val="28"/>
          <w:rtl/>
        </w:rPr>
        <w:t xml:space="preserve">: </w:t>
      </w:r>
      <w:r w:rsidRPr="005509DD">
        <w:rPr>
          <w:snapToGrid w:val="0"/>
          <w:rtl/>
        </w:rPr>
        <w:t xml:space="preserve">المحطات </w:t>
      </w:r>
      <w:r w:rsidRPr="005509DD">
        <w:rPr>
          <w:snapToGrid w:val="0"/>
        </w:rPr>
        <w:t>non-GSO ESIM</w:t>
      </w:r>
      <w:r w:rsidRPr="005509DD">
        <w:rPr>
          <w:snapToGrid w:val="0"/>
          <w:rtl/>
        </w:rPr>
        <w:t xml:space="preserve"> البحرية</w:t>
      </w:r>
    </w:p>
    <w:p w14:paraId="2D957F27" w14:textId="0FF79041" w:rsidR="00623289" w:rsidRPr="002249DA" w:rsidDel="00D644F6" w:rsidRDefault="00F3369B" w:rsidP="00623289">
      <w:pPr>
        <w:pStyle w:val="Headingb"/>
        <w:rPr>
          <w:del w:id="555" w:author="Arabic-EA" w:date="2023-11-13T09:35:00Z"/>
          <w:highlight w:val="cyan"/>
          <w:rtl/>
        </w:rPr>
      </w:pPr>
      <w:del w:id="556" w:author="Arabic-EA" w:date="2023-11-13T09:35:00Z">
        <w:r w:rsidRPr="002249DA" w:rsidDel="00D644F6">
          <w:rPr>
            <w:rFonts w:hint="eastAsia"/>
            <w:highlight w:val="cyan"/>
            <w:rtl/>
          </w:rPr>
          <w:delText>الخيار</w:delText>
        </w:r>
        <w:r w:rsidRPr="002249DA" w:rsidDel="00D644F6">
          <w:rPr>
            <w:highlight w:val="cyan"/>
            <w:rtl/>
          </w:rPr>
          <w:delText xml:space="preserve"> 1:</w:delText>
        </w:r>
      </w:del>
    </w:p>
    <w:p w14:paraId="5B3BBFE0" w14:textId="4E6B29C4" w:rsidR="00623289" w:rsidDel="00D644F6" w:rsidRDefault="00F3369B" w:rsidP="00623289">
      <w:pPr>
        <w:rPr>
          <w:del w:id="557" w:author="Arabic-EA" w:date="2023-11-13T09:35:00Z"/>
          <w:rtl/>
          <w:lang w:bidi="ar"/>
        </w:rPr>
      </w:pPr>
      <w:del w:id="558" w:author="Arabic-EA" w:date="2023-11-13T09:35:00Z">
        <w:r w:rsidRPr="002249DA" w:rsidDel="00D644F6">
          <w:rPr>
            <w:highlight w:val="cyan"/>
            <w:rtl/>
            <w:lang w:bidi="ar"/>
          </w:rPr>
          <w:delText>1</w:delText>
        </w:r>
        <w:r w:rsidRPr="002249DA" w:rsidDel="00D644F6">
          <w:rPr>
            <w:highlight w:val="cyan"/>
            <w:rtl/>
            <w:lang w:bidi="ar"/>
          </w:rPr>
          <w:tab/>
        </w:r>
        <w:r w:rsidRPr="002249DA" w:rsidDel="00D644F6">
          <w:rPr>
            <w:highlight w:val="cyan"/>
            <w:rtl/>
          </w:rPr>
          <w:delText xml:space="preserve">يجب على الإدارة المبلغة عن </w:delText>
        </w:r>
        <w:r w:rsidRPr="002249DA" w:rsidDel="00D644F6">
          <w:rPr>
            <w:rFonts w:hint="eastAsia"/>
            <w:highlight w:val="cyan"/>
            <w:rtl/>
          </w:rPr>
          <w:delText>النظام</w:delText>
        </w:r>
        <w:r w:rsidRPr="002249DA" w:rsidDel="00D644F6">
          <w:rPr>
            <w:highlight w:val="cyan"/>
            <w:rtl/>
            <w:lang w:bidi="ar"/>
          </w:rPr>
          <w:delText xml:space="preserve"> </w:delText>
        </w:r>
        <w:r w:rsidRPr="002249DA" w:rsidDel="00D644F6">
          <w:rPr>
            <w:rFonts w:hint="eastAsia"/>
            <w:highlight w:val="cyan"/>
            <w:rtl/>
          </w:rPr>
          <w:delText>الساتلي</w:delText>
        </w:r>
        <w:r w:rsidRPr="002249DA" w:rsidDel="00D644F6">
          <w:rPr>
            <w:highlight w:val="cyan"/>
            <w:rtl/>
            <w:lang w:bidi="ar"/>
          </w:rPr>
          <w:delText xml:space="preserve"> </w:delText>
        </w:r>
        <w:r w:rsidRPr="002249DA" w:rsidDel="00D644F6">
          <w:rPr>
            <w:highlight w:val="cyan"/>
          </w:rPr>
          <w:delText>non-GSO</w:delText>
        </w:r>
        <w:r w:rsidRPr="002249DA" w:rsidDel="00D644F6">
          <w:rPr>
            <w:highlight w:val="cyan"/>
            <w:rtl/>
          </w:rPr>
          <w:delText xml:space="preserve"> </w:delText>
        </w:r>
        <w:r w:rsidRPr="002249DA" w:rsidDel="00D644F6">
          <w:rPr>
            <w:highlight w:val="cyan"/>
          </w:rPr>
          <w:delText>FSS</w:delText>
        </w:r>
        <w:r w:rsidRPr="002249DA" w:rsidDel="00D644F6">
          <w:rPr>
            <w:highlight w:val="cyan"/>
            <w:rtl/>
            <w:lang w:bidi="ar"/>
          </w:rPr>
          <w:delText xml:space="preserve"> </w:delText>
        </w:r>
        <w:r w:rsidRPr="002249DA" w:rsidDel="00D644F6">
          <w:rPr>
            <w:rFonts w:hint="eastAsia"/>
            <w:highlight w:val="cyan"/>
            <w:rtl/>
          </w:rPr>
          <w:delText>الذي</w:delText>
        </w:r>
        <w:r w:rsidRPr="002249DA" w:rsidDel="00D644F6">
          <w:rPr>
            <w:highlight w:val="cyan"/>
            <w:rtl/>
            <w:lang w:bidi="ar"/>
          </w:rPr>
          <w:delText xml:space="preserve"> </w:delText>
        </w:r>
        <w:r w:rsidRPr="002249DA" w:rsidDel="00D644F6">
          <w:rPr>
            <w:rFonts w:hint="eastAsia"/>
            <w:highlight w:val="cyan"/>
            <w:rtl/>
          </w:rPr>
          <w:delText>ت</w:delText>
        </w:r>
        <w:r w:rsidRPr="002249DA" w:rsidDel="00D644F6">
          <w:rPr>
            <w:highlight w:val="cyan"/>
            <w:rtl/>
          </w:rPr>
          <w:delText>تواصل</w:delText>
        </w:r>
        <w:r w:rsidRPr="002249DA" w:rsidDel="00D644F6">
          <w:rPr>
            <w:highlight w:val="cyan"/>
            <w:rtl/>
            <w:lang w:bidi="ar"/>
          </w:rPr>
          <w:delText xml:space="preserve"> </w:delText>
        </w:r>
        <w:r w:rsidRPr="002249DA" w:rsidDel="00D644F6">
          <w:rPr>
            <w:highlight w:val="cyan"/>
            <w:rtl/>
          </w:rPr>
          <w:delText>معه</w:delText>
        </w:r>
        <w:r w:rsidRPr="002249DA" w:rsidDel="00D644F6">
          <w:rPr>
            <w:highlight w:val="cyan"/>
            <w:rtl/>
            <w:lang w:bidi="ar"/>
          </w:rPr>
          <w:delText xml:space="preserve"> </w:delText>
        </w:r>
        <w:r w:rsidRPr="002249DA" w:rsidDel="00D644F6">
          <w:rPr>
            <w:highlight w:val="cyan"/>
            <w:rtl/>
          </w:rPr>
          <w:delText>محط</w:delText>
        </w:r>
        <w:r w:rsidRPr="002249DA" w:rsidDel="00D644F6">
          <w:rPr>
            <w:rFonts w:hint="eastAsia"/>
            <w:highlight w:val="cyan"/>
            <w:rtl/>
          </w:rPr>
          <w:delText>ة</w:delText>
        </w:r>
        <w:r w:rsidRPr="002249DA" w:rsidDel="00D644F6">
          <w:rPr>
            <w:highlight w:val="cyan"/>
            <w:rtl/>
            <w:lang w:bidi="ar"/>
          </w:rPr>
          <w:delText xml:space="preserve"> </w:delText>
        </w:r>
        <w:r w:rsidRPr="002249DA" w:rsidDel="00D644F6">
          <w:rPr>
            <w:highlight w:val="cyan"/>
            <w:lang w:bidi="ar"/>
          </w:rPr>
          <w:delText>ESIM</w:delText>
        </w:r>
        <w:r w:rsidRPr="002249DA" w:rsidDel="00D644F6">
          <w:rPr>
            <w:highlight w:val="cyan"/>
            <w:rtl/>
          </w:rPr>
          <w:delText xml:space="preserve"> بحرية أن تضمن امتثال المحط</w:delText>
        </w:r>
        <w:r w:rsidRPr="002249DA" w:rsidDel="00D644F6">
          <w:rPr>
            <w:rFonts w:hint="eastAsia"/>
            <w:highlight w:val="cyan"/>
            <w:rtl/>
          </w:rPr>
          <w:delText>ة</w:delText>
        </w:r>
        <w:r w:rsidRPr="002249DA" w:rsidDel="00D644F6">
          <w:rPr>
            <w:highlight w:val="cyan"/>
            <w:rtl/>
            <w:lang w:bidi="ar"/>
          </w:rPr>
          <w:delText xml:space="preserve"> </w:delText>
        </w:r>
        <w:r w:rsidRPr="002249DA" w:rsidDel="00D644F6">
          <w:rPr>
            <w:highlight w:val="cyan"/>
            <w:lang w:bidi="ar"/>
          </w:rPr>
          <w:delText>ESIM</w:delText>
        </w:r>
        <w:r w:rsidRPr="002249DA" w:rsidDel="00D644F6">
          <w:rPr>
            <w:highlight w:val="cyan"/>
            <w:rtl/>
            <w:lang w:bidi="ar"/>
          </w:rPr>
          <w:delText xml:space="preserve"> </w:delText>
        </w:r>
        <w:r w:rsidRPr="002249DA" w:rsidDel="00D644F6">
          <w:rPr>
            <w:rFonts w:hint="eastAsia"/>
            <w:highlight w:val="cyan"/>
            <w:rtl/>
          </w:rPr>
          <w:delText>ال</w:delText>
        </w:r>
        <w:r w:rsidRPr="002249DA" w:rsidDel="00D644F6">
          <w:rPr>
            <w:highlight w:val="cyan"/>
            <w:rtl/>
          </w:rPr>
          <w:delText>بحرية العاملة في نطاق</w:delText>
        </w:r>
      </w:del>
      <w:ins w:id="559" w:author="Samuel, Hany" w:date="2023-03-07T14:27:00Z">
        <w:del w:id="560" w:author="Arabic-EA" w:date="2023-11-13T09:35:00Z">
          <w:r w:rsidRPr="002249DA" w:rsidDel="00D644F6">
            <w:rPr>
              <w:rFonts w:hint="eastAsia"/>
              <w:highlight w:val="cyan"/>
              <w:rtl/>
              <w:lang w:bidi="ar-EG"/>
            </w:rPr>
            <w:delText>ي</w:delText>
          </w:r>
        </w:del>
      </w:ins>
      <w:del w:id="561" w:author="Arabic-EA" w:date="2023-11-13T09:35:00Z">
        <w:r w:rsidRPr="002249DA" w:rsidDel="00D644F6">
          <w:rPr>
            <w:highlight w:val="cyan"/>
            <w:rtl/>
          </w:rPr>
          <w:delText xml:space="preserve"> التردد </w:delText>
        </w:r>
        <w:r w:rsidRPr="002249DA" w:rsidDel="00D644F6">
          <w:rPr>
            <w:highlight w:val="cyan"/>
          </w:rPr>
          <w:delText>GHz 29,1-27,5</w:delText>
        </w:r>
      </w:del>
      <w:ins w:id="562" w:author="Samuel, Hany" w:date="2023-03-07T14:27:00Z">
        <w:del w:id="563" w:author="Arabic-EA" w:date="2023-11-13T09:35:00Z">
          <w:r w:rsidRPr="002249DA" w:rsidDel="00D644F6">
            <w:rPr>
              <w:highlight w:val="cyan"/>
              <w:rtl/>
            </w:rPr>
            <w:delText xml:space="preserve"> و</w:delText>
          </w:r>
          <w:r w:rsidRPr="002249DA" w:rsidDel="00D644F6">
            <w:rPr>
              <w:highlight w:val="cyan"/>
            </w:rPr>
            <w:delText>GHz</w:delText>
          </w:r>
        </w:del>
      </w:ins>
      <w:ins w:id="564" w:author="Samuel, Hany" w:date="2023-03-07T14:40:00Z">
        <w:del w:id="565" w:author="Arabic-EA" w:date="2023-11-13T09:35:00Z">
          <w:r w:rsidRPr="002249DA" w:rsidDel="00D644F6">
            <w:rPr>
              <w:highlight w:val="cyan"/>
              <w:rtl/>
            </w:rPr>
            <w:delText> </w:delText>
          </w:r>
        </w:del>
      </w:ins>
      <w:ins w:id="566" w:author="Samuel, Hany" w:date="2023-03-07T14:27:00Z">
        <w:del w:id="567" w:author="Arabic-EA" w:date="2023-11-13T09:35:00Z">
          <w:r w:rsidRPr="002249DA" w:rsidDel="00D644F6">
            <w:rPr>
              <w:highlight w:val="cyan"/>
              <w:rtl/>
            </w:rPr>
            <w:delText>30-29,5</w:delText>
          </w:r>
        </w:del>
      </w:ins>
      <w:del w:id="568" w:author="Arabic-EA" w:date="2023-11-13T09:35:00Z">
        <w:r w:rsidRPr="002249DA" w:rsidDel="00D644F6">
          <w:rPr>
            <w:highlight w:val="cyan"/>
            <w:rtl/>
          </w:rPr>
          <w:delText xml:space="preserve">، أو أجزاء منه، </w:delText>
        </w:r>
        <w:r w:rsidRPr="002249DA" w:rsidDel="00D644F6">
          <w:rPr>
            <w:rFonts w:hint="eastAsia"/>
            <w:highlight w:val="cyan"/>
            <w:rtl/>
          </w:rPr>
          <w:delText>لكلا</w:delText>
        </w:r>
        <w:r w:rsidRPr="002249DA" w:rsidDel="00D644F6">
          <w:rPr>
            <w:highlight w:val="cyan"/>
            <w:rtl/>
            <w:lang w:bidi="ar"/>
          </w:rPr>
          <w:delText xml:space="preserve"> </w:delText>
        </w:r>
        <w:r w:rsidRPr="002249DA" w:rsidDel="00D644F6">
          <w:rPr>
            <w:rFonts w:hint="eastAsia"/>
            <w:highlight w:val="cyan"/>
            <w:rtl/>
          </w:rPr>
          <w:delText>ا</w:delText>
        </w:r>
        <w:r w:rsidRPr="002249DA" w:rsidDel="00D644F6">
          <w:rPr>
            <w:highlight w:val="cyan"/>
            <w:rtl/>
          </w:rPr>
          <w:delText>لشرطين</w:delText>
        </w:r>
        <w:r w:rsidRPr="002249DA" w:rsidDel="00D644F6">
          <w:rPr>
            <w:highlight w:val="cyan"/>
            <w:rtl/>
            <w:lang w:bidi="ar"/>
          </w:rPr>
          <w:delText xml:space="preserve"> </w:delText>
        </w:r>
        <w:r w:rsidRPr="002249DA" w:rsidDel="00D644F6">
          <w:rPr>
            <w:highlight w:val="cyan"/>
            <w:rtl/>
          </w:rPr>
          <w:delText>التاليين</w:delText>
        </w:r>
        <w:r w:rsidRPr="002249DA" w:rsidDel="00D644F6">
          <w:rPr>
            <w:highlight w:val="cyan"/>
            <w:rtl/>
            <w:lang w:bidi="ar"/>
          </w:rPr>
          <w:delText xml:space="preserve"> </w:delText>
        </w:r>
        <w:r w:rsidRPr="002249DA" w:rsidDel="00D644F6">
          <w:rPr>
            <w:highlight w:val="cyan"/>
            <w:rtl/>
          </w:rPr>
          <w:delText>لحماية</w:delText>
        </w:r>
        <w:r w:rsidRPr="002249DA" w:rsidDel="00D644F6">
          <w:rPr>
            <w:highlight w:val="cyan"/>
            <w:rtl/>
            <w:lang w:bidi="ar"/>
          </w:rPr>
          <w:delText xml:space="preserve"> </w:delText>
        </w:r>
        <w:r w:rsidRPr="002249DA" w:rsidDel="00D644F6">
          <w:rPr>
            <w:highlight w:val="cyan"/>
            <w:rtl/>
          </w:rPr>
          <w:delText>خدمات</w:delText>
        </w:r>
        <w:r w:rsidRPr="002249DA" w:rsidDel="00D644F6">
          <w:rPr>
            <w:highlight w:val="cyan"/>
            <w:rtl/>
            <w:lang w:bidi="ar"/>
          </w:rPr>
          <w:delText xml:space="preserve"> </w:delText>
        </w:r>
        <w:r w:rsidRPr="002249DA" w:rsidDel="00D644F6">
          <w:rPr>
            <w:highlight w:val="cyan"/>
            <w:rtl/>
          </w:rPr>
          <w:delText>الأرض</w:delText>
        </w:r>
        <w:r w:rsidRPr="002249DA" w:rsidDel="00D644F6">
          <w:rPr>
            <w:highlight w:val="cyan"/>
            <w:rtl/>
            <w:lang w:bidi="ar"/>
          </w:rPr>
          <w:delText xml:space="preserve"> </w:delText>
        </w:r>
        <w:r w:rsidRPr="002249DA" w:rsidDel="00D644F6">
          <w:rPr>
            <w:highlight w:val="cyan"/>
            <w:rtl/>
          </w:rPr>
          <w:delText>الموزع</w:delText>
        </w:r>
        <w:r w:rsidRPr="002249DA" w:rsidDel="00D644F6">
          <w:rPr>
            <w:highlight w:val="cyan"/>
            <w:rtl/>
            <w:lang w:bidi="ar"/>
          </w:rPr>
          <w:delText xml:space="preserve"> </w:delText>
        </w:r>
        <w:r w:rsidRPr="002249DA" w:rsidDel="00D644F6">
          <w:rPr>
            <w:highlight w:val="cyan"/>
            <w:rtl/>
          </w:rPr>
          <w:delText>لها</w:delText>
        </w:r>
        <w:r w:rsidRPr="002249DA" w:rsidDel="00D644F6">
          <w:rPr>
            <w:highlight w:val="cyan"/>
            <w:rtl/>
            <w:lang w:bidi="ar"/>
          </w:rPr>
          <w:delText xml:space="preserve"> </w:delText>
        </w:r>
        <w:r w:rsidRPr="002249DA" w:rsidDel="00D644F6">
          <w:rPr>
            <w:highlight w:val="cyan"/>
            <w:rtl/>
          </w:rPr>
          <w:delText>نطاق</w:delText>
        </w:r>
      </w:del>
      <w:ins w:id="569" w:author="Mohamed El Sehemawi" w:date="2023-04-05T20:36:00Z">
        <w:del w:id="570" w:author="Arabic-EA" w:date="2023-11-13T09:35:00Z">
          <w:r w:rsidRPr="002249DA" w:rsidDel="00D644F6">
            <w:rPr>
              <w:rFonts w:hint="eastAsia"/>
              <w:highlight w:val="cyan"/>
              <w:rtl/>
            </w:rPr>
            <w:delText>ي</w:delText>
          </w:r>
        </w:del>
      </w:ins>
      <w:del w:id="571" w:author="Arabic-EA" w:date="2023-11-13T09:35:00Z">
        <w:r w:rsidRPr="002249DA" w:rsidDel="00D644F6">
          <w:rPr>
            <w:highlight w:val="cyan"/>
            <w:rtl/>
          </w:rPr>
          <w:delText xml:space="preserve"> التردد داخل دولة ساحلية:</w:delText>
        </w:r>
      </w:del>
    </w:p>
    <w:p w14:paraId="1E3CE3DF" w14:textId="02C50EDF" w:rsidR="00623289" w:rsidRPr="002249DA" w:rsidDel="00D644F6" w:rsidRDefault="00F3369B" w:rsidP="00623289">
      <w:pPr>
        <w:pStyle w:val="Headingb"/>
        <w:rPr>
          <w:del w:id="572" w:author="Arabic-EA" w:date="2023-11-13T09:35:00Z"/>
          <w:rtl/>
        </w:rPr>
      </w:pPr>
      <w:del w:id="573" w:author="Arabic-EA" w:date="2023-11-13T09:35:00Z">
        <w:r w:rsidRPr="002249DA" w:rsidDel="00D644F6">
          <w:rPr>
            <w:rFonts w:hint="eastAsia"/>
            <w:highlight w:val="cyan"/>
            <w:rtl/>
          </w:rPr>
          <w:delText>الخيار</w:delText>
        </w:r>
        <w:r w:rsidRPr="002249DA" w:rsidDel="00D644F6">
          <w:rPr>
            <w:highlight w:val="cyan"/>
            <w:rtl/>
          </w:rPr>
          <w:delText xml:space="preserve"> 2:</w:delText>
        </w:r>
      </w:del>
    </w:p>
    <w:p w14:paraId="20FEA048" w14:textId="77777777" w:rsidR="00623289" w:rsidRPr="00FE2CFF" w:rsidRDefault="00F3369B" w:rsidP="00623289">
      <w:pPr>
        <w:rPr>
          <w:rtl/>
          <w:lang w:bidi="ar"/>
        </w:rPr>
      </w:pPr>
      <w:r w:rsidRPr="00A24E01">
        <w:rPr>
          <w:rtl/>
          <w:lang w:bidi="ar"/>
        </w:rPr>
        <w:t>1</w:t>
      </w:r>
      <w:r w:rsidRPr="00A24E01">
        <w:rPr>
          <w:rtl/>
          <w:lang w:bidi="ar"/>
        </w:rPr>
        <w:tab/>
      </w:r>
      <w:r w:rsidRPr="00A24E01">
        <w:rPr>
          <w:rtl/>
        </w:rPr>
        <w:t xml:space="preserve">يجب على الإدارة المبلغة عن </w:t>
      </w:r>
      <w:r w:rsidRPr="00A24E01">
        <w:rPr>
          <w:rFonts w:hint="cs"/>
          <w:rtl/>
        </w:rPr>
        <w:t>النظام الساتلي</w:t>
      </w:r>
      <w:r w:rsidRPr="00A24E01">
        <w:rPr>
          <w:rtl/>
          <w:lang w:bidi="ar"/>
        </w:rPr>
        <w:t xml:space="preserve"> </w:t>
      </w:r>
      <w:r w:rsidRPr="00A24E01">
        <w:t>non-GSO FSS</w:t>
      </w:r>
      <w:r w:rsidRPr="00A24E01">
        <w:rPr>
          <w:rtl/>
          <w:lang w:bidi="ar"/>
        </w:rPr>
        <w:t xml:space="preserve"> </w:t>
      </w:r>
      <w:r w:rsidRPr="00A24E01">
        <w:rPr>
          <w:rFonts w:hint="cs"/>
          <w:rtl/>
        </w:rPr>
        <w:t>الذي</w:t>
      </w:r>
      <w:r w:rsidRPr="00A24E01">
        <w:rPr>
          <w:rtl/>
          <w:lang w:bidi="ar"/>
        </w:rPr>
        <w:t xml:space="preserve"> </w:t>
      </w:r>
      <w:r w:rsidRPr="00A24E01">
        <w:rPr>
          <w:rFonts w:hint="cs"/>
          <w:rtl/>
        </w:rPr>
        <w:t>ت</w:t>
      </w:r>
      <w:r w:rsidRPr="00A24E01">
        <w:rPr>
          <w:rtl/>
        </w:rPr>
        <w:t>تواصل معه محط</w:t>
      </w:r>
      <w:r w:rsidRPr="00A24E01">
        <w:rPr>
          <w:rFonts w:hint="cs"/>
          <w:rtl/>
        </w:rPr>
        <w:t>ة</w:t>
      </w:r>
      <w:r w:rsidRPr="00A24E01">
        <w:rPr>
          <w:rtl/>
          <w:lang w:bidi="ar"/>
        </w:rPr>
        <w:t xml:space="preserve"> </w:t>
      </w:r>
      <w:r w:rsidRPr="00A24E01">
        <w:rPr>
          <w:lang w:bidi="ar"/>
        </w:rPr>
        <w:t>ESIM</w:t>
      </w:r>
      <w:r w:rsidRPr="00A24E01">
        <w:rPr>
          <w:rtl/>
        </w:rPr>
        <w:t xml:space="preserve"> بحرية</w:t>
      </w:r>
      <w:r w:rsidRPr="00A24E01">
        <w:rPr>
          <w:rFonts w:hint="cs"/>
          <w:rtl/>
        </w:rPr>
        <w:t xml:space="preserve"> أن تضمن امتثال ال</w:t>
      </w:r>
      <w:r w:rsidRPr="00A24E01">
        <w:rPr>
          <w:rtl/>
        </w:rPr>
        <w:t>محط</w:t>
      </w:r>
      <w:r w:rsidRPr="00A24E01">
        <w:rPr>
          <w:rFonts w:hint="cs"/>
          <w:rtl/>
        </w:rPr>
        <w:t>ة</w:t>
      </w:r>
      <w:r w:rsidRPr="00A24E01">
        <w:rPr>
          <w:rtl/>
          <w:lang w:bidi="ar"/>
        </w:rPr>
        <w:t xml:space="preserve"> </w:t>
      </w:r>
      <w:r w:rsidRPr="00A24E01">
        <w:rPr>
          <w:lang w:bidi="ar"/>
        </w:rPr>
        <w:t>ESIM</w:t>
      </w:r>
      <w:r w:rsidRPr="00A24E01">
        <w:rPr>
          <w:rtl/>
          <w:lang w:bidi="ar"/>
        </w:rPr>
        <w:t xml:space="preserve"> </w:t>
      </w:r>
      <w:r w:rsidRPr="00A24E01">
        <w:rPr>
          <w:rFonts w:hint="cs"/>
          <w:rtl/>
        </w:rPr>
        <w:t>ال</w:t>
      </w:r>
      <w:r w:rsidRPr="00A24E01">
        <w:rPr>
          <w:rtl/>
        </w:rPr>
        <w:t xml:space="preserve">بحرية </w:t>
      </w:r>
      <w:del w:id="574" w:author="Mohamed El Sehemawi" w:date="2023-04-05T20:11:00Z">
        <w:r w:rsidRPr="00A24E01" w:rsidDel="00133BA3">
          <w:rPr>
            <w:rtl/>
          </w:rPr>
          <w:delText xml:space="preserve">العاملة في نطاق التردد </w:delText>
        </w:r>
        <w:r w:rsidRPr="00A24E01" w:rsidDel="00133BA3">
          <w:delText>GHz 29,1-27,5</w:delText>
        </w:r>
        <w:r w:rsidRPr="00A24E01" w:rsidDel="00133BA3">
          <w:rPr>
            <w:rtl/>
          </w:rPr>
          <w:delText>، أو أجزاء منه</w:delText>
        </w:r>
      </w:del>
      <w:del w:id="575" w:author="Samuel, Hany" w:date="2023-03-15T10:54:00Z">
        <w:r w:rsidRPr="00A24E01" w:rsidDel="00CD2173">
          <w:rPr>
            <w:rtl/>
          </w:rPr>
          <w:delText xml:space="preserve">، </w:delText>
        </w:r>
      </w:del>
      <w:r w:rsidRPr="00A24E01">
        <w:rPr>
          <w:rFonts w:hint="cs"/>
          <w:rtl/>
        </w:rPr>
        <w:t>لكلا ا</w:t>
      </w:r>
      <w:r w:rsidRPr="00A24E01">
        <w:rPr>
          <w:rtl/>
        </w:rPr>
        <w:t>لشرطين التاليين لحماية خدمات الأرض الموزع لها نطاق</w:t>
      </w:r>
      <w:r w:rsidRPr="00A24E01">
        <w:rPr>
          <w:rFonts w:hint="cs"/>
          <w:rtl/>
          <w:lang w:bidi="ar"/>
        </w:rPr>
        <w:t xml:space="preserve"> </w:t>
      </w:r>
      <w:r w:rsidRPr="00A24E01">
        <w:rPr>
          <w:rtl/>
        </w:rPr>
        <w:t>التردد داخل دولة ساحلية</w:t>
      </w:r>
      <w:r w:rsidRPr="00A24E01">
        <w:rPr>
          <w:rtl/>
          <w:lang w:bidi="ar"/>
        </w:rPr>
        <w:t>:</w:t>
      </w:r>
    </w:p>
    <w:p w14:paraId="63579B75" w14:textId="7FC5CCC0" w:rsidR="00623289" w:rsidRPr="002249DA" w:rsidDel="00D644F6" w:rsidRDefault="00F3369B" w:rsidP="00623289">
      <w:pPr>
        <w:pStyle w:val="Headingb"/>
        <w:rPr>
          <w:del w:id="576" w:author="Arabic-EA" w:date="2023-11-13T09:35:00Z"/>
          <w:highlight w:val="cyan"/>
          <w:rtl/>
        </w:rPr>
      </w:pPr>
      <w:del w:id="577" w:author="Arabic-EA" w:date="2023-11-13T09:35:00Z">
        <w:r w:rsidRPr="002249DA" w:rsidDel="00D644F6">
          <w:rPr>
            <w:rFonts w:hint="eastAsia"/>
            <w:highlight w:val="cyan"/>
            <w:rtl/>
          </w:rPr>
          <w:delText>الخيار</w:delText>
        </w:r>
        <w:r w:rsidRPr="002249DA" w:rsidDel="00D644F6">
          <w:rPr>
            <w:highlight w:val="cyan"/>
            <w:rtl/>
          </w:rPr>
          <w:delText xml:space="preserve"> 1:</w:delText>
        </w:r>
      </w:del>
    </w:p>
    <w:p w14:paraId="32F3C546" w14:textId="7E3BD291" w:rsidR="00623289" w:rsidRPr="00FE2CFF" w:rsidDel="001552D5" w:rsidRDefault="00F3369B" w:rsidP="00623289">
      <w:pPr>
        <w:rPr>
          <w:del w:id="578" w:author="Arabic-EA" w:date="2023-11-13T10:12:00Z"/>
        </w:rPr>
      </w:pPr>
      <w:del w:id="579" w:author="Arabic-EA" w:date="2023-11-13T10:12:00Z">
        <w:r w:rsidRPr="002249DA" w:rsidDel="001552D5">
          <w:rPr>
            <w:highlight w:val="cyan"/>
            <w:rtl/>
          </w:rPr>
          <w:delText>1.1</w:delText>
        </w:r>
        <w:r w:rsidRPr="002249DA" w:rsidDel="001552D5">
          <w:rPr>
            <w:highlight w:val="cyan"/>
            <w:rtl/>
          </w:rPr>
          <w:tab/>
        </w:r>
        <w:r w:rsidRPr="002249DA" w:rsidDel="001552D5">
          <w:rPr>
            <w:highlight w:val="cyan"/>
            <w:rtl/>
            <w:lang w:bidi="ar-SY"/>
          </w:rPr>
          <w:delText>المسافة الدنيا المحسوبة بدءاً من خط الساحل الذي تعترف به رسمياً الدولة الساحلية، والتي يمكن للمحطات</w:delText>
        </w:r>
        <w:r w:rsidRPr="002249DA" w:rsidDel="001552D5">
          <w:rPr>
            <w:rFonts w:hint="eastAsia"/>
            <w:highlight w:val="cyan"/>
            <w:rtl/>
            <w:lang w:bidi="ar-SY"/>
          </w:rPr>
          <w:delText> </w:delText>
        </w:r>
        <w:r w:rsidRPr="002249DA" w:rsidDel="001552D5">
          <w:rPr>
            <w:highlight w:val="cyan"/>
            <w:lang w:bidi="ar-SY"/>
          </w:rPr>
          <w:delText>ESIM</w:delText>
        </w:r>
        <w:r w:rsidRPr="002249DA" w:rsidDel="001552D5">
          <w:rPr>
            <w:highlight w:val="cyan"/>
            <w:rtl/>
          </w:rPr>
          <w:delText xml:space="preserve"> البحرية </w:delText>
        </w:r>
        <w:r w:rsidRPr="002249DA" w:rsidDel="001552D5">
          <w:rPr>
            <w:highlight w:val="cyan"/>
            <w:rtl/>
            <w:lang w:bidi="ar-SY"/>
          </w:rPr>
          <w:delText xml:space="preserve">أن </w:delText>
        </w:r>
        <w:r w:rsidRPr="002249DA" w:rsidDel="001552D5">
          <w:rPr>
            <w:rFonts w:hint="eastAsia"/>
            <w:highlight w:val="cyan"/>
            <w:rtl/>
            <w:lang w:bidi="ar-SY"/>
          </w:rPr>
          <w:delText>تعمل</w:delText>
        </w:r>
        <w:r w:rsidRPr="002249DA" w:rsidDel="001552D5">
          <w:rPr>
            <w:highlight w:val="cyan"/>
            <w:rtl/>
            <w:lang w:bidi="ar-SY"/>
          </w:rPr>
          <w:delText xml:space="preserve"> </w:delText>
        </w:r>
        <w:r w:rsidRPr="002249DA" w:rsidDel="001552D5">
          <w:rPr>
            <w:rFonts w:hint="eastAsia"/>
            <w:highlight w:val="cyan"/>
            <w:rtl/>
            <w:lang w:bidi="ar-SY"/>
          </w:rPr>
          <w:delText>خارجها</w:delText>
        </w:r>
        <w:r w:rsidRPr="002249DA" w:rsidDel="001552D5">
          <w:rPr>
            <w:highlight w:val="cyan"/>
            <w:rtl/>
            <w:lang w:bidi="ar-SY"/>
          </w:rPr>
          <w:delText xml:space="preserve"> بدون </w:delText>
        </w:r>
        <w:r w:rsidRPr="002249DA" w:rsidDel="001552D5">
          <w:rPr>
            <w:rFonts w:hint="eastAsia"/>
            <w:highlight w:val="cyan"/>
            <w:rtl/>
            <w:lang w:bidi="ar-SY"/>
          </w:rPr>
          <w:delText>ال</w:delText>
        </w:r>
        <w:r w:rsidRPr="002249DA" w:rsidDel="001552D5">
          <w:rPr>
            <w:highlight w:val="cyan"/>
            <w:rtl/>
            <w:lang w:bidi="ar-SY"/>
          </w:rPr>
          <w:delText xml:space="preserve">موافقة </w:delText>
        </w:r>
        <w:r w:rsidRPr="002249DA" w:rsidDel="001552D5">
          <w:rPr>
            <w:rFonts w:hint="eastAsia"/>
            <w:highlight w:val="cyan"/>
            <w:rtl/>
            <w:lang w:bidi="ar-SY"/>
          </w:rPr>
          <w:delText>ال</w:delText>
        </w:r>
        <w:r w:rsidRPr="002249DA" w:rsidDel="001552D5">
          <w:rPr>
            <w:highlight w:val="cyan"/>
            <w:rtl/>
            <w:lang w:bidi="ar-SY"/>
          </w:rPr>
          <w:delText>مسبقة من أي إدارة هي</w:delText>
        </w:r>
        <w:r w:rsidRPr="002249DA" w:rsidDel="001552D5">
          <w:rPr>
            <w:highlight w:val="cyan"/>
            <w:rtl/>
          </w:rPr>
          <w:delText xml:space="preserve"> </w:delText>
        </w:r>
        <w:r w:rsidRPr="002249DA" w:rsidDel="001552D5">
          <w:rPr>
            <w:highlight w:val="cyan"/>
            <w:lang w:val="es-ES"/>
          </w:rPr>
          <w:delText>km</w:delText>
        </w:r>
        <w:r w:rsidRPr="002249DA" w:rsidDel="001552D5">
          <w:rPr>
            <w:highlight w:val="cyan"/>
            <w:rtl/>
          </w:rPr>
          <w:delText xml:space="preserve"> 70 </w:delText>
        </w:r>
        <w:r w:rsidRPr="002249DA" w:rsidDel="001552D5">
          <w:rPr>
            <w:rFonts w:hint="eastAsia"/>
            <w:highlight w:val="cyan"/>
            <w:rtl/>
            <w:lang w:bidi="ar-SY"/>
          </w:rPr>
          <w:delText>ضمن</w:delText>
        </w:r>
        <w:r w:rsidRPr="002249DA" w:rsidDel="001552D5">
          <w:rPr>
            <w:highlight w:val="cyan"/>
            <w:rtl/>
            <w:lang w:bidi="ar-SY"/>
          </w:rPr>
          <w:delText xml:space="preserve"> نطاق التردد </w:delText>
        </w:r>
        <w:r w:rsidRPr="002249DA" w:rsidDel="001552D5">
          <w:rPr>
            <w:highlight w:val="cyan"/>
            <w:lang w:bidi="ar"/>
          </w:rPr>
          <w:delText>GHz 29,1</w:delText>
        </w:r>
        <w:r w:rsidRPr="002249DA" w:rsidDel="001552D5">
          <w:rPr>
            <w:highlight w:val="cyan"/>
            <w:rtl/>
            <w:lang w:bidi="ar"/>
          </w:rPr>
          <w:noBreakHyphen/>
          <w:delText>27,5</w:delText>
        </w:r>
        <w:r w:rsidRPr="002249DA" w:rsidDel="001552D5">
          <w:rPr>
            <w:highlight w:val="cyan"/>
            <w:rtl/>
            <w:lang w:bidi="ar-SY"/>
          </w:rPr>
          <w:delText xml:space="preserve"> </w:delText>
        </w:r>
        <w:r w:rsidRPr="002249DA" w:rsidDel="001552D5">
          <w:rPr>
            <w:rFonts w:hint="eastAsia"/>
            <w:highlight w:val="cyan"/>
            <w:rtl/>
            <w:lang w:bidi="ar-SY"/>
          </w:rPr>
          <w:delText>ونطاق</w:delText>
        </w:r>
        <w:r w:rsidRPr="002249DA" w:rsidDel="001552D5">
          <w:rPr>
            <w:highlight w:val="cyan"/>
            <w:rtl/>
            <w:lang w:bidi="ar-SY"/>
          </w:rPr>
          <w:delText xml:space="preserve"> </w:delText>
        </w:r>
        <w:r w:rsidRPr="002249DA" w:rsidDel="001552D5">
          <w:rPr>
            <w:highlight w:val="cyan"/>
            <w:rtl/>
          </w:rPr>
          <w:delText>التردد</w:delText>
        </w:r>
        <w:r w:rsidRPr="002249DA" w:rsidDel="001552D5">
          <w:rPr>
            <w:rFonts w:hint="eastAsia"/>
            <w:highlight w:val="cyan"/>
            <w:rtl/>
          </w:rPr>
          <w:delText> </w:delText>
        </w:r>
        <w:r w:rsidRPr="002249DA" w:rsidDel="001552D5">
          <w:rPr>
            <w:highlight w:val="cyan"/>
          </w:rPr>
          <w:delText>GHz</w:delText>
        </w:r>
        <w:r w:rsidRPr="002249DA" w:rsidDel="001552D5">
          <w:rPr>
            <w:highlight w:val="cyan"/>
            <w:rtl/>
          </w:rPr>
          <w:delText xml:space="preserve"> 30,0-29,5</w:delText>
        </w:r>
        <w:r w:rsidRPr="002249DA" w:rsidDel="001552D5">
          <w:rPr>
            <w:highlight w:val="cyan"/>
            <w:rtl/>
            <w:lang w:bidi="ar"/>
          </w:rPr>
          <w:delText xml:space="preserve">. </w:delText>
        </w:r>
        <w:r w:rsidRPr="002249DA" w:rsidDel="001552D5">
          <w:rPr>
            <w:highlight w:val="cyan"/>
            <w:rtl/>
            <w:lang w:bidi="ar-SY"/>
          </w:rPr>
          <w:delText xml:space="preserve">وأي إرسالات تصدرها المحطات </w:delText>
        </w:r>
        <w:r w:rsidRPr="002249DA" w:rsidDel="001552D5">
          <w:rPr>
            <w:highlight w:val="cyan"/>
            <w:lang w:bidi="ar-SY"/>
          </w:rPr>
          <w:delText>ESIM</w:delText>
        </w:r>
        <w:r w:rsidRPr="002249DA" w:rsidDel="001552D5">
          <w:rPr>
            <w:highlight w:val="cyan"/>
            <w:rtl/>
          </w:rPr>
          <w:delText xml:space="preserve"> البحرية </w:delText>
        </w:r>
        <w:r w:rsidRPr="002249DA" w:rsidDel="001552D5">
          <w:rPr>
            <w:highlight w:val="cyan"/>
            <w:rtl/>
            <w:lang w:bidi="ar-SY"/>
          </w:rPr>
          <w:delText>داخل المسافات الدنيا، تخضع للموافقة المسبقة من الدولة (الدول) الساحلية المعنية؛</w:delText>
        </w:r>
      </w:del>
    </w:p>
    <w:p w14:paraId="4CE3EC3D" w14:textId="06DC123C" w:rsidR="00623289" w:rsidDel="00D644F6" w:rsidRDefault="00F3369B" w:rsidP="00623289">
      <w:pPr>
        <w:pStyle w:val="Headingb"/>
        <w:rPr>
          <w:del w:id="580" w:author="Arabic-EA" w:date="2023-11-13T09:35:00Z"/>
          <w:rtl/>
        </w:rPr>
      </w:pPr>
      <w:del w:id="581" w:author="Arabic-EA" w:date="2023-11-13T09:35:00Z">
        <w:r w:rsidDel="00D644F6">
          <w:rPr>
            <w:rFonts w:hint="cs"/>
            <w:rtl/>
          </w:rPr>
          <w:delText>الخيار 2:</w:delText>
        </w:r>
      </w:del>
    </w:p>
    <w:p w14:paraId="5EEAC9E2" w14:textId="7FAE1339" w:rsidR="00623289" w:rsidRPr="00FE2CFF" w:rsidRDefault="00F3369B" w:rsidP="00956A95">
      <w:pPr>
        <w:keepNext/>
        <w:keepLines/>
      </w:pPr>
      <w:r w:rsidRPr="00A24E01">
        <w:t>1.1</w:t>
      </w:r>
      <w:r w:rsidRPr="00A24E01">
        <w:rPr>
          <w:rtl/>
        </w:rPr>
        <w:tab/>
      </w:r>
      <w:r w:rsidRPr="00A24E01">
        <w:rPr>
          <w:rtl/>
          <w:lang w:bidi="ar-SY"/>
        </w:rPr>
        <w:t>المسافة الدنيا المحسوبة بدءاً من خط الساحل الذي تعترف به رسمياً الدولة الساحلية، والتي يمكن للمحطات</w:t>
      </w:r>
      <w:r w:rsidRPr="00A24E01">
        <w:rPr>
          <w:rFonts w:hint="cs"/>
          <w:rtl/>
          <w:lang w:bidi="ar-SY"/>
        </w:rPr>
        <w:t> </w:t>
      </w:r>
      <w:r w:rsidRPr="00A24E01">
        <w:rPr>
          <w:lang w:bidi="ar-SY"/>
        </w:rPr>
        <w:t>ESIM</w:t>
      </w:r>
      <w:r w:rsidRPr="00A24E01">
        <w:rPr>
          <w:rtl/>
        </w:rPr>
        <w:t xml:space="preserve"> البحرية </w:t>
      </w:r>
      <w:r w:rsidRPr="00A24E01">
        <w:rPr>
          <w:rtl/>
          <w:lang w:bidi="ar-SY"/>
        </w:rPr>
        <w:t xml:space="preserve">أن </w:t>
      </w:r>
      <w:r w:rsidRPr="00A24E01">
        <w:rPr>
          <w:rFonts w:hint="cs"/>
          <w:rtl/>
          <w:lang w:bidi="ar-SY"/>
        </w:rPr>
        <w:t>تعمل</w:t>
      </w:r>
      <w:r w:rsidRPr="00A24E01">
        <w:rPr>
          <w:rtl/>
          <w:lang w:bidi="ar-SY"/>
        </w:rPr>
        <w:t xml:space="preserve"> </w:t>
      </w:r>
      <w:r w:rsidRPr="00A24E01">
        <w:rPr>
          <w:rFonts w:hint="cs"/>
          <w:rtl/>
          <w:lang w:bidi="ar-SY"/>
        </w:rPr>
        <w:t>خارجها</w:t>
      </w:r>
      <w:r w:rsidRPr="00A24E01">
        <w:rPr>
          <w:rtl/>
          <w:lang w:bidi="ar-SY"/>
        </w:rPr>
        <w:t xml:space="preserve"> بدون </w:t>
      </w:r>
      <w:r w:rsidRPr="00A24E01">
        <w:rPr>
          <w:rFonts w:hint="cs"/>
          <w:rtl/>
          <w:lang w:bidi="ar-SY"/>
        </w:rPr>
        <w:t>ال</w:t>
      </w:r>
      <w:r w:rsidRPr="00A24E01">
        <w:rPr>
          <w:rtl/>
          <w:lang w:bidi="ar-SY"/>
        </w:rPr>
        <w:t xml:space="preserve">موافقة </w:t>
      </w:r>
      <w:r w:rsidRPr="00A24E01">
        <w:rPr>
          <w:rFonts w:hint="cs"/>
          <w:rtl/>
          <w:lang w:bidi="ar-SY"/>
        </w:rPr>
        <w:t>ال</w:t>
      </w:r>
      <w:r w:rsidRPr="00A24E01">
        <w:rPr>
          <w:rtl/>
          <w:lang w:bidi="ar-SY"/>
        </w:rPr>
        <w:t>مسبقة من أي إدارة هي</w:t>
      </w:r>
      <w:r w:rsidRPr="00A24E01">
        <w:rPr>
          <w:rtl/>
        </w:rPr>
        <w:t xml:space="preserve"> </w:t>
      </w:r>
      <w:r w:rsidRPr="00A24E01">
        <w:rPr>
          <w:lang w:val="es-ES"/>
        </w:rPr>
        <w:t>km</w:t>
      </w:r>
      <w:r w:rsidRPr="00A24E01">
        <w:t> 70</w:t>
      </w:r>
      <w:del w:id="582" w:author="Kaddoura, Maha" w:date="2023-11-15T07:16:00Z">
        <w:r w:rsidRPr="00A24E01" w:rsidDel="00CE7E06">
          <w:rPr>
            <w:rtl/>
          </w:rPr>
          <w:delText xml:space="preserve"> </w:delText>
        </w:r>
        <w:r w:rsidRPr="00A24E01" w:rsidDel="00CE7E06">
          <w:rPr>
            <w:rFonts w:hint="cs"/>
            <w:rtl/>
            <w:lang w:bidi="ar-SY"/>
          </w:rPr>
          <w:delText>ضمن</w:delText>
        </w:r>
        <w:r w:rsidRPr="00A24E01" w:rsidDel="00CE7E06">
          <w:rPr>
            <w:rtl/>
            <w:lang w:bidi="ar-SY"/>
          </w:rPr>
          <w:delText xml:space="preserve"> نطاق التردد </w:delText>
        </w:r>
        <w:r w:rsidRPr="00A24E01" w:rsidDel="00CE7E06">
          <w:rPr>
            <w:lang w:bidi="ar"/>
          </w:rPr>
          <w:delText>GHz 29,1</w:delText>
        </w:r>
        <w:r w:rsidRPr="00A24E01" w:rsidDel="00CE7E06">
          <w:rPr>
            <w:lang w:bidi="ar"/>
          </w:rPr>
          <w:noBreakHyphen/>
          <w:delText>27,5</w:delText>
        </w:r>
        <w:r w:rsidRPr="00A24E01" w:rsidDel="00CE7E06">
          <w:rPr>
            <w:rFonts w:hint="cs"/>
            <w:rtl/>
            <w:lang w:bidi="ar-SY"/>
          </w:rPr>
          <w:delText xml:space="preserve"> ونطاق </w:delText>
        </w:r>
        <w:r w:rsidRPr="00A24E01" w:rsidDel="00CE7E06">
          <w:rPr>
            <w:rtl/>
          </w:rPr>
          <w:delText>التردد</w:delText>
        </w:r>
        <w:r w:rsidRPr="00A24E01" w:rsidDel="00CE7E06">
          <w:rPr>
            <w:rFonts w:hint="cs"/>
            <w:rtl/>
          </w:rPr>
          <w:delText> </w:delText>
        </w:r>
      </w:del>
      <w:r w:rsidRPr="00A24E01">
        <w:t>GHz 30,0-29,5</w:t>
      </w:r>
      <w:r w:rsidRPr="00A24E01">
        <w:rPr>
          <w:rtl/>
          <w:lang w:bidi="ar"/>
        </w:rPr>
        <w:t xml:space="preserve">. </w:t>
      </w:r>
      <w:r w:rsidRPr="00A24E01">
        <w:rPr>
          <w:rtl/>
          <w:lang w:bidi="ar-SY"/>
        </w:rPr>
        <w:t xml:space="preserve">وأي إرسالات تصدرها المحطات </w:t>
      </w:r>
      <w:r w:rsidRPr="00A24E01">
        <w:rPr>
          <w:lang w:bidi="ar-SY"/>
        </w:rPr>
        <w:t>ESIM</w:t>
      </w:r>
      <w:r w:rsidRPr="00A24E01">
        <w:rPr>
          <w:rtl/>
        </w:rPr>
        <w:t xml:space="preserve"> البحرية </w:t>
      </w:r>
      <w:r w:rsidRPr="00A24E01">
        <w:rPr>
          <w:rtl/>
          <w:lang w:bidi="ar-SY"/>
        </w:rPr>
        <w:t>داخل المسافات الدنيا، تخضع للموافقة المسبقة من الدولة</w:t>
      </w:r>
      <w:r w:rsidRPr="00A24E01">
        <w:rPr>
          <w:rFonts w:hint="cs"/>
          <w:rtl/>
          <w:lang w:bidi="ar-SY"/>
        </w:rPr>
        <w:t xml:space="preserve"> (الدول)</w:t>
      </w:r>
      <w:r w:rsidRPr="00A24E01">
        <w:rPr>
          <w:rtl/>
          <w:lang w:bidi="ar-SY"/>
        </w:rPr>
        <w:t xml:space="preserve"> الساحلية </w:t>
      </w:r>
      <w:proofErr w:type="gramStart"/>
      <w:r w:rsidRPr="00A24E01">
        <w:rPr>
          <w:rtl/>
          <w:lang w:bidi="ar-SY"/>
        </w:rPr>
        <w:t>المعنية؛</w:t>
      </w:r>
      <w:proofErr w:type="gramEnd"/>
    </w:p>
    <w:p w14:paraId="704FC841" w14:textId="6861CDAD" w:rsidR="00623289" w:rsidRPr="002249DA" w:rsidDel="00D644F6" w:rsidRDefault="00F3369B" w:rsidP="00623289">
      <w:pPr>
        <w:pStyle w:val="Headingb"/>
        <w:rPr>
          <w:del w:id="583" w:author="Arabic-EA" w:date="2023-11-13T09:35:00Z"/>
          <w:rtl/>
        </w:rPr>
      </w:pPr>
      <w:del w:id="584" w:author="Arabic-EA" w:date="2023-11-13T09:35:00Z">
        <w:r w:rsidRPr="002249DA" w:rsidDel="00D644F6">
          <w:rPr>
            <w:rFonts w:hint="eastAsia"/>
            <w:highlight w:val="cyan"/>
            <w:rtl/>
          </w:rPr>
          <w:delText>الخيار</w:delText>
        </w:r>
        <w:r w:rsidRPr="002249DA" w:rsidDel="00D644F6">
          <w:rPr>
            <w:highlight w:val="cyan"/>
            <w:rtl/>
          </w:rPr>
          <w:delText xml:space="preserve"> 1:</w:delText>
        </w:r>
      </w:del>
    </w:p>
    <w:p w14:paraId="3FC247B2" w14:textId="77777777" w:rsidR="00623289" w:rsidRDefault="00F3369B" w:rsidP="00623289">
      <w:pPr>
        <w:rPr>
          <w:spacing w:val="-4"/>
          <w:rtl/>
          <w:lang w:bidi="ar"/>
        </w:rPr>
      </w:pPr>
      <w:r w:rsidRPr="00A24E01">
        <w:rPr>
          <w:spacing w:val="-4"/>
        </w:rPr>
        <w:t>2.1</w:t>
      </w:r>
      <w:r w:rsidRPr="00A24E01">
        <w:rPr>
          <w:spacing w:val="-4"/>
          <w:rtl/>
        </w:rPr>
        <w:tab/>
        <w:t xml:space="preserve">يجب أن </w:t>
      </w:r>
      <w:r w:rsidRPr="00A24E01">
        <w:rPr>
          <w:rFonts w:hint="cs"/>
          <w:spacing w:val="-4"/>
          <w:rtl/>
        </w:rPr>
        <w:t>يقتصر</w:t>
      </w:r>
      <w:r w:rsidRPr="00A24E01">
        <w:rPr>
          <w:spacing w:val="-4"/>
          <w:rtl/>
        </w:rPr>
        <w:t xml:space="preserve"> حد الكثافة</w:t>
      </w:r>
      <w:r w:rsidRPr="00A24E01">
        <w:rPr>
          <w:rFonts w:hint="cs"/>
          <w:spacing w:val="-4"/>
          <w:rtl/>
        </w:rPr>
        <w:t xml:space="preserve"> الطيفية</w:t>
      </w:r>
      <w:r w:rsidRPr="00A24E01">
        <w:rPr>
          <w:spacing w:val="-4"/>
          <w:rtl/>
          <w:lang w:bidi="ar"/>
        </w:rPr>
        <w:t xml:space="preserve"> </w:t>
      </w:r>
      <w:r w:rsidRPr="00A24E01">
        <w:rPr>
          <w:szCs w:val="24"/>
        </w:rPr>
        <w:t>e.i.r.p.</w:t>
      </w:r>
      <w:r w:rsidRPr="00A24E01">
        <w:rPr>
          <w:spacing w:val="-4"/>
          <w:rtl/>
        </w:rPr>
        <w:t xml:space="preserve"> للمحطات </w:t>
      </w:r>
      <w:r w:rsidRPr="00A24E01">
        <w:rPr>
          <w:spacing w:val="-4"/>
          <w:lang w:bidi="ar"/>
        </w:rPr>
        <w:t>ESIM</w:t>
      </w:r>
      <w:r w:rsidRPr="00A24E01">
        <w:rPr>
          <w:spacing w:val="-4"/>
          <w:rtl/>
        </w:rPr>
        <w:t xml:space="preserve"> البحرية باتجاه</w:t>
      </w:r>
      <w:r w:rsidRPr="00A24E01">
        <w:rPr>
          <w:rFonts w:hint="cs"/>
          <w:spacing w:val="-4"/>
          <w:rtl/>
        </w:rPr>
        <w:t xml:space="preserve"> أراضي أي دولة ساحلية على مقدار</w:t>
      </w:r>
      <w:r w:rsidRPr="00A24E01">
        <w:rPr>
          <w:rFonts w:hint="eastAsia"/>
          <w:spacing w:val="-4"/>
          <w:rtl/>
        </w:rPr>
        <w:t> </w:t>
      </w:r>
      <w:proofErr w:type="spellStart"/>
      <w:r w:rsidRPr="00A24E01">
        <w:rPr>
          <w:spacing w:val="-4"/>
        </w:rPr>
        <w:t>dBW</w:t>
      </w:r>
      <w:proofErr w:type="spellEnd"/>
      <w:r w:rsidRPr="00A24E01">
        <w:rPr>
          <w:spacing w:val="-4"/>
        </w:rPr>
        <w:t> 24,44</w:t>
      </w:r>
      <w:del w:id="585" w:author="Almidani, Ahmad Alaa" w:date="2023-02-03T14:42:00Z">
        <w:r w:rsidRPr="00A24E01" w:rsidDel="00F073E3">
          <w:rPr>
            <w:spacing w:val="-4"/>
          </w:rPr>
          <w:delText>/12,98</w:delText>
        </w:r>
      </w:del>
      <w:r w:rsidRPr="00A24E01">
        <w:rPr>
          <w:rFonts w:hint="cs"/>
          <w:spacing w:val="-4"/>
          <w:rtl/>
        </w:rPr>
        <w:t xml:space="preserve"> في عرض نطاق مرجعي قدره</w:t>
      </w:r>
      <w:r w:rsidRPr="00A24E01">
        <w:rPr>
          <w:rFonts w:hint="cs"/>
          <w:szCs w:val="24"/>
          <w:rtl/>
        </w:rPr>
        <w:t xml:space="preserve"> </w:t>
      </w:r>
      <w:r w:rsidRPr="00A24E01">
        <w:rPr>
          <w:szCs w:val="24"/>
        </w:rPr>
        <w:t>MHz 14</w:t>
      </w:r>
      <w:del w:id="586" w:author="Rami, Nadia" w:date="2023-02-06T14:14:00Z">
        <w:r w:rsidRPr="00A24E01" w:rsidDel="00F93268">
          <w:rPr>
            <w:szCs w:val="24"/>
          </w:rPr>
          <w:delText>/1</w:delText>
        </w:r>
      </w:del>
      <w:r w:rsidRPr="00A24E01">
        <w:rPr>
          <w:spacing w:val="-4"/>
          <w:rtl/>
        </w:rPr>
        <w:t xml:space="preserve">. أما إرسالات المحطات </w:t>
      </w:r>
      <w:r w:rsidRPr="00A24E01">
        <w:rPr>
          <w:spacing w:val="-4"/>
          <w:lang w:bidi="ar"/>
        </w:rPr>
        <w:t>ESIM</w:t>
      </w:r>
      <w:r w:rsidRPr="00A24E01">
        <w:rPr>
          <w:spacing w:val="-4"/>
          <w:rtl/>
        </w:rPr>
        <w:t xml:space="preserve"> البحرية ذات </w:t>
      </w:r>
      <w:r w:rsidRPr="00A24E01">
        <w:rPr>
          <w:rFonts w:hint="cs"/>
          <w:spacing w:val="-4"/>
          <w:rtl/>
        </w:rPr>
        <w:t>سويات</w:t>
      </w:r>
      <w:r w:rsidRPr="00A24E01">
        <w:rPr>
          <w:spacing w:val="-4"/>
          <w:rtl/>
        </w:rPr>
        <w:t xml:space="preserve"> الكثافة </w:t>
      </w:r>
      <w:r w:rsidRPr="00A24E01">
        <w:rPr>
          <w:rFonts w:hint="cs"/>
          <w:spacing w:val="-4"/>
          <w:rtl/>
        </w:rPr>
        <w:t>الطيفية</w:t>
      </w:r>
      <w:r w:rsidRPr="00A24E01">
        <w:rPr>
          <w:spacing w:val="-4"/>
          <w:rtl/>
          <w:lang w:bidi="ar"/>
        </w:rPr>
        <w:t xml:space="preserve"> </w:t>
      </w:r>
      <w:r w:rsidRPr="00A24E01">
        <w:rPr>
          <w:szCs w:val="24"/>
        </w:rPr>
        <w:t>e.i.r.p.</w:t>
      </w:r>
      <w:r w:rsidRPr="00A24E01">
        <w:rPr>
          <w:spacing w:val="-4"/>
          <w:rtl/>
        </w:rPr>
        <w:t xml:space="preserve"> الأعلى باتجاه أراضي أي دولة ساحلية، فتخضع للموافقة المسبقة من الدولة</w:t>
      </w:r>
      <w:r w:rsidRPr="00A24E01">
        <w:rPr>
          <w:rFonts w:hint="cs"/>
          <w:spacing w:val="-4"/>
          <w:rtl/>
          <w:lang w:bidi="ar"/>
        </w:rPr>
        <w:t xml:space="preserve"> (</w:t>
      </w:r>
      <w:r w:rsidRPr="00A24E01">
        <w:rPr>
          <w:rFonts w:hint="cs"/>
          <w:spacing w:val="-4"/>
          <w:rtl/>
        </w:rPr>
        <w:t>الدول</w:t>
      </w:r>
      <w:r w:rsidRPr="00A24E01">
        <w:rPr>
          <w:rFonts w:hint="cs"/>
          <w:spacing w:val="-4"/>
          <w:rtl/>
          <w:lang w:bidi="ar"/>
        </w:rPr>
        <w:t>)</w:t>
      </w:r>
      <w:r w:rsidRPr="00A24E01">
        <w:rPr>
          <w:spacing w:val="-4"/>
          <w:rtl/>
        </w:rPr>
        <w:t xml:space="preserve"> الساحلية</w:t>
      </w:r>
      <w:r w:rsidRPr="00A24E01">
        <w:rPr>
          <w:rFonts w:hint="cs"/>
          <w:spacing w:val="-4"/>
          <w:rtl/>
        </w:rPr>
        <w:t xml:space="preserve"> المعنية</w:t>
      </w:r>
      <w:r w:rsidRPr="00A24E01">
        <w:rPr>
          <w:spacing w:val="-4"/>
          <w:rtl/>
          <w:lang w:bidi="ar"/>
        </w:rPr>
        <w:t>.</w:t>
      </w:r>
    </w:p>
    <w:p w14:paraId="1B4548AA" w14:textId="73F8F3A2" w:rsidR="00623289" w:rsidRPr="002249DA" w:rsidDel="00D644F6" w:rsidRDefault="00F3369B" w:rsidP="00623289">
      <w:pPr>
        <w:pStyle w:val="Headingb"/>
        <w:rPr>
          <w:del w:id="587" w:author="Arabic-EA" w:date="2023-11-13T09:35:00Z"/>
          <w:highlight w:val="cyan"/>
          <w:rtl/>
        </w:rPr>
      </w:pPr>
      <w:del w:id="588" w:author="Arabic-EA" w:date="2023-11-13T09:35:00Z">
        <w:r w:rsidRPr="002249DA" w:rsidDel="00D644F6">
          <w:rPr>
            <w:rFonts w:hint="eastAsia"/>
            <w:highlight w:val="cyan"/>
            <w:rtl/>
          </w:rPr>
          <w:delText>الخيار</w:delText>
        </w:r>
        <w:r w:rsidRPr="002249DA" w:rsidDel="00D644F6">
          <w:rPr>
            <w:highlight w:val="cyan"/>
            <w:rtl/>
          </w:rPr>
          <w:delText xml:space="preserve"> 2:</w:delText>
        </w:r>
      </w:del>
    </w:p>
    <w:p w14:paraId="4C0162CC" w14:textId="74CF41D0" w:rsidR="00623289" w:rsidRPr="002249DA" w:rsidDel="00D644F6" w:rsidRDefault="00F3369B" w:rsidP="00623289">
      <w:pPr>
        <w:rPr>
          <w:del w:id="589" w:author="Arabic-EA" w:date="2023-11-13T09:35:00Z"/>
          <w:spacing w:val="-4"/>
          <w:highlight w:val="cyan"/>
          <w:rtl/>
          <w:lang w:bidi="ar"/>
        </w:rPr>
      </w:pPr>
      <w:del w:id="590" w:author="Arabic-EA" w:date="2023-11-13T09:35:00Z">
        <w:r w:rsidRPr="002249DA" w:rsidDel="00D644F6">
          <w:rPr>
            <w:spacing w:val="-4"/>
            <w:highlight w:val="cyan"/>
            <w:rtl/>
          </w:rPr>
          <w:delText>2.1</w:delText>
        </w:r>
        <w:r w:rsidRPr="002249DA" w:rsidDel="00D644F6">
          <w:rPr>
            <w:spacing w:val="-4"/>
            <w:highlight w:val="cyan"/>
            <w:rtl/>
          </w:rPr>
          <w:tab/>
          <w:delText xml:space="preserve">يجب أن </w:delText>
        </w:r>
        <w:r w:rsidRPr="002249DA" w:rsidDel="00D644F6">
          <w:rPr>
            <w:rFonts w:hint="eastAsia"/>
            <w:spacing w:val="-4"/>
            <w:highlight w:val="cyan"/>
            <w:rtl/>
          </w:rPr>
          <w:delText>يقتصر</w:delText>
        </w:r>
        <w:r w:rsidRPr="002249DA" w:rsidDel="00D644F6">
          <w:rPr>
            <w:spacing w:val="-4"/>
            <w:highlight w:val="cyan"/>
            <w:rtl/>
          </w:rPr>
          <w:delText xml:space="preserve"> حد الكثافة الطيفية</w:delText>
        </w:r>
        <w:r w:rsidRPr="002249DA" w:rsidDel="00D644F6">
          <w:rPr>
            <w:spacing w:val="-4"/>
            <w:highlight w:val="cyan"/>
            <w:rtl/>
            <w:lang w:bidi="ar"/>
          </w:rPr>
          <w:delText xml:space="preserve"> </w:delText>
        </w:r>
        <w:r w:rsidRPr="002249DA" w:rsidDel="00D644F6">
          <w:rPr>
            <w:szCs w:val="24"/>
            <w:highlight w:val="cyan"/>
          </w:rPr>
          <w:delText>e.i.r.p</w:delText>
        </w:r>
        <w:r w:rsidRPr="002249DA" w:rsidDel="00D644F6">
          <w:rPr>
            <w:spacing w:val="-4"/>
            <w:highlight w:val="cyan"/>
            <w:rtl/>
          </w:rPr>
          <w:delText xml:space="preserve"> للمحطات </w:delText>
        </w:r>
        <w:r w:rsidRPr="002249DA" w:rsidDel="00D644F6">
          <w:rPr>
            <w:spacing w:val="-4"/>
            <w:highlight w:val="cyan"/>
            <w:lang w:bidi="ar"/>
          </w:rPr>
          <w:delText>ESIM</w:delText>
        </w:r>
        <w:r w:rsidRPr="002249DA" w:rsidDel="00D644F6">
          <w:rPr>
            <w:spacing w:val="-4"/>
            <w:highlight w:val="cyan"/>
            <w:rtl/>
          </w:rPr>
          <w:delText xml:space="preserve"> البحرية باتجاه أراضي أي دولة ساحلية على مقدار</w:delText>
        </w:r>
        <w:r w:rsidRPr="002249DA" w:rsidDel="00D644F6">
          <w:rPr>
            <w:rFonts w:hint="eastAsia"/>
            <w:spacing w:val="-4"/>
            <w:highlight w:val="cyan"/>
            <w:rtl/>
          </w:rPr>
          <w:delText> </w:delText>
        </w:r>
        <w:r w:rsidRPr="002249DA" w:rsidDel="00D644F6">
          <w:rPr>
            <w:spacing w:val="-4"/>
            <w:highlight w:val="cyan"/>
          </w:rPr>
          <w:delText>dBW 24,44/12,98</w:delText>
        </w:r>
        <w:r w:rsidRPr="002249DA" w:rsidDel="00D644F6">
          <w:rPr>
            <w:spacing w:val="-4"/>
            <w:highlight w:val="cyan"/>
            <w:rtl/>
          </w:rPr>
          <w:delText xml:space="preserve"> في عرض نطاق مرجعي قدره</w:delText>
        </w:r>
        <w:r w:rsidRPr="002249DA" w:rsidDel="00D644F6">
          <w:rPr>
            <w:szCs w:val="24"/>
            <w:highlight w:val="cyan"/>
            <w:rtl/>
          </w:rPr>
          <w:delText xml:space="preserve"> </w:delText>
        </w:r>
        <w:r w:rsidRPr="002249DA" w:rsidDel="00D644F6">
          <w:rPr>
            <w:szCs w:val="24"/>
            <w:highlight w:val="cyan"/>
          </w:rPr>
          <w:delText>MHz 14/1</w:delText>
        </w:r>
        <w:r w:rsidRPr="002249DA" w:rsidDel="00D644F6">
          <w:rPr>
            <w:spacing w:val="-4"/>
            <w:highlight w:val="cyan"/>
            <w:rtl/>
          </w:rPr>
          <w:delText xml:space="preserve">. أما إرسالات المحطات </w:delText>
        </w:r>
        <w:r w:rsidRPr="002249DA" w:rsidDel="00D644F6">
          <w:rPr>
            <w:spacing w:val="-4"/>
            <w:highlight w:val="cyan"/>
            <w:lang w:bidi="ar"/>
          </w:rPr>
          <w:delText>ESIM</w:delText>
        </w:r>
        <w:r w:rsidRPr="002249DA" w:rsidDel="00D644F6">
          <w:rPr>
            <w:spacing w:val="-4"/>
            <w:highlight w:val="cyan"/>
            <w:rtl/>
          </w:rPr>
          <w:delText xml:space="preserve"> البحرية ذات </w:delText>
        </w:r>
        <w:r w:rsidRPr="002249DA" w:rsidDel="00D644F6">
          <w:rPr>
            <w:rFonts w:hint="eastAsia"/>
            <w:spacing w:val="-4"/>
            <w:highlight w:val="cyan"/>
            <w:rtl/>
          </w:rPr>
          <w:delText>سويات</w:delText>
        </w:r>
        <w:r w:rsidRPr="002249DA" w:rsidDel="00D644F6">
          <w:rPr>
            <w:spacing w:val="-4"/>
            <w:highlight w:val="cyan"/>
            <w:rtl/>
          </w:rPr>
          <w:delText xml:space="preserve"> الكثافة </w:delText>
        </w:r>
        <w:r w:rsidRPr="002249DA" w:rsidDel="00D644F6">
          <w:rPr>
            <w:rFonts w:hint="eastAsia"/>
            <w:spacing w:val="-4"/>
            <w:highlight w:val="cyan"/>
            <w:rtl/>
          </w:rPr>
          <w:delText>الطيفية</w:delText>
        </w:r>
        <w:r w:rsidRPr="002249DA" w:rsidDel="00D644F6">
          <w:rPr>
            <w:spacing w:val="-4"/>
            <w:highlight w:val="cyan"/>
            <w:rtl/>
            <w:lang w:bidi="ar"/>
          </w:rPr>
          <w:delText xml:space="preserve"> </w:delText>
        </w:r>
        <w:r w:rsidRPr="002249DA" w:rsidDel="00D644F6">
          <w:rPr>
            <w:szCs w:val="24"/>
            <w:highlight w:val="cyan"/>
          </w:rPr>
          <w:delText>e.i.r.p</w:delText>
        </w:r>
        <w:r w:rsidRPr="002249DA" w:rsidDel="00D644F6">
          <w:rPr>
            <w:spacing w:val="-4"/>
            <w:highlight w:val="cyan"/>
            <w:rtl/>
          </w:rPr>
          <w:delText xml:space="preserve"> الأعلى باتجاه أراضي أي دولة ساحلية، فتخضع للموافقة المسبقة من الدولة</w:delText>
        </w:r>
        <w:r w:rsidRPr="002249DA" w:rsidDel="00D644F6">
          <w:rPr>
            <w:spacing w:val="-4"/>
            <w:highlight w:val="cyan"/>
            <w:rtl/>
            <w:lang w:bidi="ar"/>
          </w:rPr>
          <w:delText xml:space="preserve"> (</w:delText>
        </w:r>
        <w:r w:rsidRPr="002249DA" w:rsidDel="00D644F6">
          <w:rPr>
            <w:rFonts w:hint="eastAsia"/>
            <w:spacing w:val="-4"/>
            <w:highlight w:val="cyan"/>
            <w:rtl/>
          </w:rPr>
          <w:delText>الدول</w:delText>
        </w:r>
        <w:r w:rsidRPr="002249DA" w:rsidDel="00D644F6">
          <w:rPr>
            <w:spacing w:val="-4"/>
            <w:highlight w:val="cyan"/>
            <w:rtl/>
            <w:lang w:bidi="ar"/>
          </w:rPr>
          <w:delText>)</w:delText>
        </w:r>
        <w:r w:rsidRPr="002249DA" w:rsidDel="00D644F6">
          <w:rPr>
            <w:spacing w:val="-4"/>
            <w:highlight w:val="cyan"/>
            <w:rtl/>
          </w:rPr>
          <w:delText xml:space="preserve"> الساحلية المعنية</w:delText>
        </w:r>
        <w:r w:rsidRPr="002249DA" w:rsidDel="00D644F6">
          <w:rPr>
            <w:spacing w:val="-4"/>
            <w:highlight w:val="cyan"/>
            <w:rtl/>
            <w:lang w:bidi="ar"/>
          </w:rPr>
          <w:delText>.</w:delText>
        </w:r>
      </w:del>
    </w:p>
    <w:p w14:paraId="6C37F90F" w14:textId="3D3B67D2" w:rsidR="00623289" w:rsidRPr="002249DA" w:rsidDel="00D644F6" w:rsidRDefault="00F3369B" w:rsidP="00623289">
      <w:pPr>
        <w:pStyle w:val="Headingb"/>
        <w:rPr>
          <w:del w:id="591" w:author="Arabic-EA" w:date="2023-11-13T09:35:00Z"/>
          <w:rtl/>
        </w:rPr>
      </w:pPr>
      <w:del w:id="592" w:author="Arabic-EA" w:date="2023-11-13T09:35:00Z">
        <w:r w:rsidRPr="002249DA" w:rsidDel="00D644F6">
          <w:rPr>
            <w:rFonts w:hint="eastAsia"/>
            <w:highlight w:val="cyan"/>
            <w:rtl/>
          </w:rPr>
          <w:delText>الخيار</w:delText>
        </w:r>
        <w:r w:rsidRPr="002249DA" w:rsidDel="00D644F6">
          <w:rPr>
            <w:highlight w:val="cyan"/>
            <w:rtl/>
          </w:rPr>
          <w:delText xml:space="preserve"> 3:</w:delText>
        </w:r>
      </w:del>
    </w:p>
    <w:p w14:paraId="3A5AA332" w14:textId="3AE9EEF5" w:rsidR="00623289" w:rsidDel="00D644F6" w:rsidRDefault="00F3369B" w:rsidP="00623289">
      <w:pPr>
        <w:rPr>
          <w:del w:id="593" w:author="Arabic-EA" w:date="2023-11-13T09:35:00Z"/>
          <w:spacing w:val="-4"/>
          <w:rtl/>
          <w:lang w:bidi="ar-EG"/>
        </w:rPr>
      </w:pPr>
      <w:del w:id="594" w:author="Arabic-EA" w:date="2023-11-13T09:35:00Z">
        <w:r w:rsidRPr="002249DA" w:rsidDel="00D644F6">
          <w:rPr>
            <w:spacing w:val="-4"/>
            <w:highlight w:val="cyan"/>
            <w:rtl/>
          </w:rPr>
          <w:delText>2.1</w:delText>
        </w:r>
        <w:r w:rsidRPr="002249DA" w:rsidDel="00D644F6">
          <w:rPr>
            <w:spacing w:val="-4"/>
            <w:highlight w:val="cyan"/>
            <w:rtl/>
          </w:rPr>
          <w:tab/>
          <w:delText xml:space="preserve">يجب أن </w:delText>
        </w:r>
        <w:r w:rsidRPr="002249DA" w:rsidDel="00D644F6">
          <w:rPr>
            <w:rFonts w:hint="eastAsia"/>
            <w:spacing w:val="-4"/>
            <w:highlight w:val="cyan"/>
            <w:rtl/>
          </w:rPr>
          <w:delText>يقتصر</w:delText>
        </w:r>
        <w:r w:rsidRPr="002249DA" w:rsidDel="00D644F6">
          <w:rPr>
            <w:spacing w:val="-4"/>
            <w:highlight w:val="cyan"/>
            <w:rtl/>
          </w:rPr>
          <w:delText xml:space="preserve"> حد الكثافة الطيفية</w:delText>
        </w:r>
        <w:r w:rsidRPr="002249DA" w:rsidDel="00D644F6">
          <w:rPr>
            <w:spacing w:val="-4"/>
            <w:highlight w:val="cyan"/>
            <w:rtl/>
            <w:lang w:bidi="ar"/>
          </w:rPr>
          <w:delText xml:space="preserve"> </w:delText>
        </w:r>
        <w:r w:rsidRPr="002249DA" w:rsidDel="00D644F6">
          <w:rPr>
            <w:szCs w:val="24"/>
            <w:highlight w:val="cyan"/>
          </w:rPr>
          <w:delText>e.i.r.p</w:delText>
        </w:r>
        <w:r w:rsidRPr="002249DA" w:rsidDel="00D644F6">
          <w:rPr>
            <w:spacing w:val="-4"/>
            <w:highlight w:val="cyan"/>
            <w:rtl/>
          </w:rPr>
          <w:delText xml:space="preserve"> للمحطات </w:delText>
        </w:r>
        <w:r w:rsidRPr="002249DA" w:rsidDel="00D644F6">
          <w:rPr>
            <w:spacing w:val="-4"/>
            <w:highlight w:val="cyan"/>
            <w:lang w:bidi="ar"/>
          </w:rPr>
          <w:delText>ESIM</w:delText>
        </w:r>
        <w:r w:rsidRPr="002249DA" w:rsidDel="00D644F6">
          <w:rPr>
            <w:spacing w:val="-4"/>
            <w:highlight w:val="cyan"/>
            <w:rtl/>
          </w:rPr>
          <w:delText xml:space="preserve"> البحرية باتجاه أراضي أي دولة ساحلية على مقدار</w:delText>
        </w:r>
        <w:r w:rsidRPr="002249DA" w:rsidDel="00D644F6">
          <w:rPr>
            <w:rFonts w:hint="eastAsia"/>
            <w:spacing w:val="-4"/>
            <w:highlight w:val="cyan"/>
            <w:rtl/>
          </w:rPr>
          <w:delText> </w:delText>
        </w:r>
        <w:r w:rsidRPr="002249DA" w:rsidDel="00D644F6">
          <w:rPr>
            <w:spacing w:val="-4"/>
            <w:highlight w:val="cyan"/>
          </w:rPr>
          <w:delText>dBW</w:delText>
        </w:r>
        <w:r w:rsidRPr="002249DA" w:rsidDel="00D644F6">
          <w:rPr>
            <w:spacing w:val="-4"/>
            <w:highlight w:val="cyan"/>
            <w:rtl/>
          </w:rPr>
          <w:delText> </w:delText>
        </w:r>
      </w:del>
      <w:ins w:id="595" w:author="Samuel, Hany" w:date="2023-03-15T10:55:00Z">
        <w:del w:id="596" w:author="Arabic-EA" w:date="2023-11-13T09:35:00Z">
          <w:r w:rsidRPr="002249DA" w:rsidDel="00D644F6">
            <w:rPr>
              <w:spacing w:val="-4"/>
              <w:highlight w:val="cyan"/>
              <w:rtl/>
            </w:rPr>
            <w:delText>[</w:delText>
          </w:r>
        </w:del>
      </w:ins>
      <w:del w:id="597" w:author="Arabic-EA" w:date="2023-11-13T09:35:00Z">
        <w:r w:rsidRPr="002249DA" w:rsidDel="00D644F6">
          <w:rPr>
            <w:spacing w:val="-4"/>
            <w:highlight w:val="cyan"/>
            <w:rtl/>
          </w:rPr>
          <w:delText>24,44/12,98</w:delText>
        </w:r>
      </w:del>
      <w:ins w:id="598" w:author="Samuel, Hany" w:date="2023-03-15T10:54:00Z">
        <w:del w:id="599" w:author="Arabic-EA" w:date="2023-11-13T09:35:00Z">
          <w:r w:rsidRPr="002249DA" w:rsidDel="00D644F6">
            <w:rPr>
              <w:spacing w:val="-4"/>
              <w:highlight w:val="cyan"/>
              <w:rtl/>
            </w:rPr>
            <w:delText>]</w:delText>
          </w:r>
        </w:del>
      </w:ins>
      <w:del w:id="600" w:author="Arabic-EA" w:date="2023-11-13T09:35:00Z">
        <w:r w:rsidRPr="002249DA" w:rsidDel="00D644F6">
          <w:rPr>
            <w:spacing w:val="-4"/>
            <w:highlight w:val="cyan"/>
            <w:rtl/>
          </w:rPr>
          <w:delText xml:space="preserve"> في عرض نطاق مرجعي قدره</w:delText>
        </w:r>
        <w:r w:rsidRPr="002249DA" w:rsidDel="00D644F6">
          <w:rPr>
            <w:szCs w:val="24"/>
            <w:highlight w:val="cyan"/>
            <w:rtl/>
          </w:rPr>
          <w:delText xml:space="preserve"> </w:delText>
        </w:r>
        <w:r w:rsidRPr="002249DA" w:rsidDel="00D644F6">
          <w:rPr>
            <w:szCs w:val="24"/>
            <w:highlight w:val="cyan"/>
          </w:rPr>
          <w:delText>MHz</w:delText>
        </w:r>
        <w:r w:rsidRPr="002249DA" w:rsidDel="00D644F6">
          <w:rPr>
            <w:szCs w:val="24"/>
            <w:highlight w:val="cyan"/>
            <w:rtl/>
          </w:rPr>
          <w:delText> </w:delText>
        </w:r>
      </w:del>
      <w:ins w:id="601" w:author="Samuel, Hany" w:date="2023-03-15T10:55:00Z">
        <w:del w:id="602" w:author="Arabic-EA" w:date="2023-11-13T09:35:00Z">
          <w:r w:rsidRPr="002249DA" w:rsidDel="00D644F6">
            <w:rPr>
              <w:szCs w:val="24"/>
              <w:highlight w:val="cyan"/>
              <w:rtl/>
            </w:rPr>
            <w:delText>[</w:delText>
          </w:r>
        </w:del>
      </w:ins>
      <w:del w:id="603" w:author="Arabic-EA" w:date="2023-11-13T09:35:00Z">
        <w:r w:rsidRPr="002249DA" w:rsidDel="00D644F6">
          <w:rPr>
            <w:szCs w:val="24"/>
            <w:highlight w:val="cyan"/>
            <w:rtl/>
          </w:rPr>
          <w:delText>14/1</w:delText>
        </w:r>
      </w:del>
      <w:ins w:id="604" w:author="Samuel, Hany" w:date="2023-03-15T10:55:00Z">
        <w:del w:id="605" w:author="Arabic-EA" w:date="2023-11-13T09:35:00Z">
          <w:r w:rsidRPr="002249DA" w:rsidDel="00D644F6">
            <w:rPr>
              <w:szCs w:val="24"/>
              <w:highlight w:val="cyan"/>
              <w:rtl/>
            </w:rPr>
            <w:delText>]</w:delText>
          </w:r>
        </w:del>
      </w:ins>
      <w:del w:id="606" w:author="Arabic-EA" w:date="2023-11-13T09:35:00Z">
        <w:r w:rsidRPr="002249DA" w:rsidDel="00D644F6">
          <w:rPr>
            <w:spacing w:val="-4"/>
            <w:highlight w:val="cyan"/>
            <w:rtl/>
          </w:rPr>
          <w:delText xml:space="preserve">. أما إرسالات المحطات </w:delText>
        </w:r>
        <w:r w:rsidRPr="002249DA" w:rsidDel="00D644F6">
          <w:rPr>
            <w:spacing w:val="-4"/>
            <w:highlight w:val="cyan"/>
            <w:lang w:bidi="ar"/>
          </w:rPr>
          <w:delText>ESIM</w:delText>
        </w:r>
        <w:r w:rsidRPr="002249DA" w:rsidDel="00D644F6">
          <w:rPr>
            <w:spacing w:val="-4"/>
            <w:highlight w:val="cyan"/>
            <w:rtl/>
          </w:rPr>
          <w:delText xml:space="preserve"> البحرية ذات </w:delText>
        </w:r>
        <w:r w:rsidRPr="002249DA" w:rsidDel="00D644F6">
          <w:rPr>
            <w:rFonts w:hint="eastAsia"/>
            <w:spacing w:val="-4"/>
            <w:highlight w:val="cyan"/>
            <w:rtl/>
          </w:rPr>
          <w:delText>سويات</w:delText>
        </w:r>
        <w:r w:rsidRPr="002249DA" w:rsidDel="00D644F6">
          <w:rPr>
            <w:spacing w:val="-4"/>
            <w:highlight w:val="cyan"/>
            <w:rtl/>
          </w:rPr>
          <w:delText xml:space="preserve"> الكثافة </w:delText>
        </w:r>
        <w:r w:rsidRPr="002249DA" w:rsidDel="00D644F6">
          <w:rPr>
            <w:rFonts w:hint="eastAsia"/>
            <w:spacing w:val="-4"/>
            <w:highlight w:val="cyan"/>
            <w:rtl/>
          </w:rPr>
          <w:delText>الطيفية</w:delText>
        </w:r>
        <w:r w:rsidRPr="002249DA" w:rsidDel="00D644F6">
          <w:rPr>
            <w:spacing w:val="-4"/>
            <w:highlight w:val="cyan"/>
            <w:rtl/>
            <w:lang w:bidi="ar"/>
          </w:rPr>
          <w:delText xml:space="preserve"> </w:delText>
        </w:r>
        <w:r w:rsidRPr="002249DA" w:rsidDel="00D644F6">
          <w:rPr>
            <w:szCs w:val="24"/>
            <w:highlight w:val="cyan"/>
          </w:rPr>
          <w:delText>e.i.r.p</w:delText>
        </w:r>
        <w:r w:rsidRPr="002249DA" w:rsidDel="00D644F6">
          <w:rPr>
            <w:spacing w:val="-4"/>
            <w:highlight w:val="cyan"/>
            <w:rtl/>
          </w:rPr>
          <w:delText xml:space="preserve"> الأعلى باتجاه أراضي أي دولة ساحلية، فتخضع للموافقة المسبقة من الدولة</w:delText>
        </w:r>
        <w:r w:rsidRPr="002249DA" w:rsidDel="00D644F6">
          <w:rPr>
            <w:spacing w:val="-4"/>
            <w:highlight w:val="cyan"/>
            <w:rtl/>
            <w:lang w:bidi="ar"/>
          </w:rPr>
          <w:delText xml:space="preserve"> (</w:delText>
        </w:r>
        <w:r w:rsidRPr="002249DA" w:rsidDel="00D644F6">
          <w:rPr>
            <w:rFonts w:hint="eastAsia"/>
            <w:spacing w:val="-4"/>
            <w:highlight w:val="cyan"/>
            <w:rtl/>
          </w:rPr>
          <w:delText>الدول</w:delText>
        </w:r>
        <w:r w:rsidRPr="002249DA" w:rsidDel="00D644F6">
          <w:rPr>
            <w:spacing w:val="-4"/>
            <w:highlight w:val="cyan"/>
            <w:rtl/>
            <w:lang w:bidi="ar"/>
          </w:rPr>
          <w:delText>)</w:delText>
        </w:r>
        <w:r w:rsidRPr="002249DA" w:rsidDel="00D644F6">
          <w:rPr>
            <w:spacing w:val="-4"/>
            <w:highlight w:val="cyan"/>
            <w:rtl/>
          </w:rPr>
          <w:delText xml:space="preserve"> الساحلية المعنية</w:delText>
        </w:r>
        <w:r w:rsidRPr="002249DA" w:rsidDel="00D644F6">
          <w:rPr>
            <w:spacing w:val="-4"/>
            <w:highlight w:val="cyan"/>
            <w:rtl/>
            <w:lang w:bidi="ar"/>
          </w:rPr>
          <w:delText>.</w:delText>
        </w:r>
      </w:del>
    </w:p>
    <w:p w14:paraId="42337A9F" w14:textId="77777777" w:rsidR="00623289" w:rsidRPr="005509DD" w:rsidRDefault="00F3369B" w:rsidP="00623289">
      <w:pPr>
        <w:pStyle w:val="Part1"/>
        <w:spacing w:before="360"/>
        <w:rPr>
          <w:caps/>
          <w:spacing w:val="-4"/>
          <w:lang w:bidi="ar"/>
        </w:rPr>
      </w:pPr>
      <w:r w:rsidRPr="005509DD">
        <w:rPr>
          <w:sz w:val="28"/>
          <w:szCs w:val="28"/>
          <w:rtl/>
        </w:rPr>
        <w:t xml:space="preserve">الجزء </w:t>
      </w:r>
      <w:r w:rsidRPr="005509DD">
        <w:rPr>
          <w:rFonts w:hint="cs"/>
          <w:sz w:val="28"/>
          <w:szCs w:val="28"/>
          <w:rtl/>
        </w:rPr>
        <w:t>2</w:t>
      </w:r>
      <w:r w:rsidRPr="005509DD">
        <w:rPr>
          <w:sz w:val="28"/>
          <w:szCs w:val="28"/>
          <w:rtl/>
        </w:rPr>
        <w:t xml:space="preserve">: </w:t>
      </w:r>
      <w:r w:rsidRPr="005509DD">
        <w:rPr>
          <w:spacing w:val="-4"/>
          <w:rtl/>
          <w:lang w:bidi="ar-SA"/>
        </w:rPr>
        <w:t xml:space="preserve">المحطات </w:t>
      </w:r>
      <w:r w:rsidRPr="005509DD">
        <w:rPr>
          <w:spacing w:val="-4"/>
          <w:lang w:bidi="ar"/>
        </w:rPr>
        <w:t>non-GSO ESIM</w:t>
      </w:r>
      <w:r w:rsidRPr="005509DD">
        <w:rPr>
          <w:spacing w:val="-4"/>
          <w:rtl/>
          <w:lang w:bidi="ar"/>
        </w:rPr>
        <w:t xml:space="preserve"> </w:t>
      </w:r>
      <w:r w:rsidRPr="00B85914">
        <w:rPr>
          <w:rFonts w:hint="cs"/>
          <w:spacing w:val="-4"/>
          <w:rtl/>
          <w:lang w:bidi="ar-SA"/>
        </w:rPr>
        <w:t>للطيران</w:t>
      </w:r>
    </w:p>
    <w:p w14:paraId="4BF40E36" w14:textId="77777777" w:rsidR="00623289" w:rsidRDefault="00F3369B" w:rsidP="00623289">
      <w:pPr>
        <w:pStyle w:val="Headingb"/>
        <w:rPr>
          <w:rtl/>
        </w:rPr>
      </w:pPr>
      <w:r>
        <w:rPr>
          <w:rFonts w:hint="cs"/>
          <w:rtl/>
        </w:rPr>
        <w:t>الخيار 1:</w:t>
      </w:r>
    </w:p>
    <w:p w14:paraId="6CD20F65" w14:textId="77777777" w:rsidR="00623289" w:rsidRPr="00F30659" w:rsidRDefault="00F3369B" w:rsidP="00623289">
      <w:pPr>
        <w:pStyle w:val="Normalaftertitle"/>
      </w:pPr>
      <w:r w:rsidRPr="00F30659">
        <w:t>2</w:t>
      </w:r>
      <w:r w:rsidRPr="00F30659">
        <w:tab/>
      </w:r>
      <w:r w:rsidRPr="00F30659">
        <w:rPr>
          <w:rtl/>
        </w:rPr>
        <w:t xml:space="preserve">تضمن الإدارة المبلغة </w:t>
      </w:r>
      <w:r w:rsidRPr="00F30659">
        <w:rPr>
          <w:rFonts w:hint="eastAsia"/>
          <w:rtl/>
        </w:rPr>
        <w:t>عن</w:t>
      </w:r>
      <w:r w:rsidRPr="00F30659">
        <w:rPr>
          <w:rtl/>
        </w:rPr>
        <w:t xml:space="preserve"> </w:t>
      </w:r>
      <w:r w:rsidRPr="00F30659">
        <w:rPr>
          <w:rFonts w:hint="eastAsia"/>
          <w:rtl/>
        </w:rPr>
        <w:t>النظام</w:t>
      </w:r>
      <w:r w:rsidRPr="00F30659">
        <w:rPr>
          <w:rtl/>
        </w:rPr>
        <w:t xml:space="preserve"> </w:t>
      </w:r>
      <w:r w:rsidRPr="00F30659">
        <w:rPr>
          <w:rFonts w:hint="eastAsia"/>
          <w:rtl/>
        </w:rPr>
        <w:t>الساتلي</w:t>
      </w:r>
      <w:r w:rsidRPr="00F30659">
        <w:rPr>
          <w:rtl/>
          <w:lang w:bidi="ar"/>
        </w:rPr>
        <w:t xml:space="preserve"> </w:t>
      </w:r>
      <w:r w:rsidRPr="00F30659">
        <w:t>non-GSO FSS</w:t>
      </w:r>
      <w:r w:rsidRPr="00F30659">
        <w:rPr>
          <w:rtl/>
        </w:rPr>
        <w:t xml:space="preserve"> الذي تتواصل معه المحطات </w:t>
      </w:r>
      <w:r w:rsidRPr="00F30659">
        <w:rPr>
          <w:lang w:bidi="ar-SY"/>
        </w:rPr>
        <w:t>ESIM</w:t>
      </w:r>
      <w:r w:rsidRPr="00F30659">
        <w:rPr>
          <w:rtl/>
        </w:rPr>
        <w:t xml:space="preserve"> للطيران امتثال المحطات</w:t>
      </w:r>
      <w:r w:rsidRPr="00F30659">
        <w:rPr>
          <w:rFonts w:hint="cs"/>
          <w:rtl/>
          <w:lang w:bidi="ar"/>
        </w:rPr>
        <w:t xml:space="preserve"> </w:t>
      </w:r>
      <w:r w:rsidRPr="00F30659">
        <w:rPr>
          <w:lang w:val="en-GB" w:bidi="ar"/>
        </w:rPr>
        <w:t>ESIM</w:t>
      </w:r>
      <w:r w:rsidRPr="00F30659">
        <w:rPr>
          <w:rtl/>
          <w:lang w:bidi="ar"/>
        </w:rPr>
        <w:t xml:space="preserve"> </w:t>
      </w:r>
      <w:commentRangeStart w:id="607"/>
      <w:r w:rsidRPr="00F30659">
        <w:rPr>
          <w:rFonts w:hint="cs"/>
          <w:rtl/>
          <w:lang w:bidi="ar-EG"/>
        </w:rPr>
        <w:t>ل</w:t>
      </w:r>
      <w:r w:rsidRPr="00F30659">
        <w:rPr>
          <w:rFonts w:hint="cs"/>
          <w:rtl/>
        </w:rPr>
        <w:t>لطيران</w:t>
      </w:r>
      <w:commentRangeEnd w:id="607"/>
      <w:r w:rsidR="00D644F6">
        <w:rPr>
          <w:rStyle w:val="CommentReference"/>
          <w:rtl/>
        </w:rPr>
        <w:commentReference w:id="607"/>
      </w:r>
      <w:del w:id="608" w:author="Arabic_GE" w:date="2023-04-17T18:10:00Z">
        <w:r w:rsidRPr="00F30659" w:rsidDel="00FD5C7E">
          <w:rPr>
            <w:rFonts w:hint="cs"/>
            <w:rtl/>
          </w:rPr>
          <w:delText xml:space="preserve"> </w:delText>
        </w:r>
      </w:del>
      <w:del w:id="609" w:author="Rami, Nadia" w:date="2023-02-07T08:47:00Z">
        <w:r w:rsidRPr="00F30659" w:rsidDel="005F2754">
          <w:rPr>
            <w:rtl/>
          </w:rPr>
          <w:delText xml:space="preserve">العاملة </w:delText>
        </w:r>
      </w:del>
      <w:del w:id="610" w:author="Almidani, Ahmad Alaa" w:date="2023-02-03T14:43:00Z">
        <w:r w:rsidRPr="00F30659" w:rsidDel="00F073E3">
          <w:rPr>
            <w:rtl/>
          </w:rPr>
          <w:delText xml:space="preserve">في نطاق التردد </w:delText>
        </w:r>
        <w:r w:rsidRPr="00F30659" w:rsidDel="00F073E3">
          <w:delText>GHz 29,1-27,5</w:delText>
        </w:r>
        <w:r w:rsidRPr="00F30659" w:rsidDel="00F073E3">
          <w:rPr>
            <w:rtl/>
          </w:rPr>
          <w:delText>، أو أجزاء منه</w:delText>
        </w:r>
      </w:del>
      <w:r w:rsidRPr="00F30659">
        <w:rPr>
          <w:rtl/>
        </w:rPr>
        <w:t>، لجميع الشروط الواردة أدناه لحماية خدمات الأرض الموزع لها نطاق التردد</w:t>
      </w:r>
      <w:r w:rsidRPr="00F30659">
        <w:rPr>
          <w:rtl/>
          <w:lang w:bidi="ar"/>
        </w:rPr>
        <w:t>:</w:t>
      </w:r>
    </w:p>
    <w:p w14:paraId="51A59777" w14:textId="185B466C" w:rsidR="00623289" w:rsidRPr="002249DA" w:rsidDel="00D644F6" w:rsidRDefault="00F3369B" w:rsidP="00623289">
      <w:pPr>
        <w:pStyle w:val="Headingb"/>
        <w:rPr>
          <w:del w:id="611" w:author="Arabic-EA" w:date="2023-11-13T09:35:00Z"/>
          <w:highlight w:val="cyan"/>
          <w:rtl/>
        </w:rPr>
      </w:pPr>
      <w:del w:id="612" w:author="Arabic-EA" w:date="2023-11-13T09:35:00Z">
        <w:r w:rsidRPr="002249DA" w:rsidDel="00D644F6">
          <w:rPr>
            <w:rFonts w:hint="eastAsia"/>
            <w:highlight w:val="cyan"/>
            <w:rtl/>
          </w:rPr>
          <w:delText>الخيار</w:delText>
        </w:r>
        <w:r w:rsidRPr="002249DA" w:rsidDel="00D644F6">
          <w:rPr>
            <w:highlight w:val="cyan"/>
            <w:rtl/>
          </w:rPr>
          <w:delText xml:space="preserve"> 2:</w:delText>
        </w:r>
      </w:del>
    </w:p>
    <w:p w14:paraId="58B0A125" w14:textId="34709F76" w:rsidR="00623289" w:rsidRPr="00A24E01" w:rsidDel="00D644F6" w:rsidRDefault="00F3369B" w:rsidP="00623289">
      <w:pPr>
        <w:pStyle w:val="Normalaftertitle"/>
        <w:rPr>
          <w:del w:id="613" w:author="Arabic-EA" w:date="2023-11-13T09:35:00Z"/>
          <w:rtl/>
        </w:rPr>
      </w:pPr>
      <w:del w:id="614" w:author="Arabic-EA" w:date="2023-11-13T09:35:00Z">
        <w:r w:rsidRPr="002249DA" w:rsidDel="00D644F6">
          <w:rPr>
            <w:highlight w:val="cyan"/>
            <w:rtl/>
          </w:rPr>
          <w:delText>2</w:delText>
        </w:r>
        <w:r w:rsidRPr="002249DA" w:rsidDel="00D644F6">
          <w:rPr>
            <w:highlight w:val="cyan"/>
            <w:rtl/>
          </w:rPr>
          <w:tab/>
          <w:delText xml:space="preserve">تضمن الإدارة المبلغة </w:delText>
        </w:r>
        <w:r w:rsidRPr="002249DA" w:rsidDel="00D644F6">
          <w:rPr>
            <w:rFonts w:hint="eastAsia"/>
            <w:highlight w:val="cyan"/>
            <w:rtl/>
          </w:rPr>
          <w:delText>للنظام</w:delText>
        </w:r>
        <w:r w:rsidRPr="002249DA" w:rsidDel="00D644F6">
          <w:rPr>
            <w:highlight w:val="cyan"/>
            <w:rtl/>
          </w:rPr>
          <w:delText xml:space="preserve"> </w:delText>
        </w:r>
        <w:r w:rsidRPr="002249DA" w:rsidDel="00D644F6">
          <w:rPr>
            <w:highlight w:val="cyan"/>
          </w:rPr>
          <w:delText>non-GSO</w:delText>
        </w:r>
        <w:r w:rsidRPr="002249DA" w:rsidDel="00D644F6">
          <w:rPr>
            <w:highlight w:val="cyan"/>
            <w:rtl/>
          </w:rPr>
          <w:delText xml:space="preserve"> </w:delText>
        </w:r>
        <w:r w:rsidRPr="002249DA" w:rsidDel="00D644F6">
          <w:rPr>
            <w:highlight w:val="cyan"/>
          </w:rPr>
          <w:delText>FSS</w:delText>
        </w:r>
        <w:r w:rsidRPr="002249DA" w:rsidDel="00D644F6">
          <w:rPr>
            <w:highlight w:val="cyan"/>
            <w:rtl/>
          </w:rPr>
          <w:delText xml:space="preserve"> الذي تتواصل معه المحطات </w:delText>
        </w:r>
        <w:r w:rsidRPr="002249DA" w:rsidDel="00D644F6">
          <w:rPr>
            <w:highlight w:val="cyan"/>
            <w:lang w:bidi="ar-SY"/>
          </w:rPr>
          <w:delText>ESIM</w:delText>
        </w:r>
        <w:r w:rsidRPr="002249DA" w:rsidDel="00D644F6">
          <w:rPr>
            <w:highlight w:val="cyan"/>
            <w:rtl/>
          </w:rPr>
          <w:delText xml:space="preserve"> للطيران امتثال المحطات العاملة في نطاق</w:delText>
        </w:r>
      </w:del>
      <w:ins w:id="615" w:author="Samuel, Hany" w:date="2023-03-07T14:28:00Z">
        <w:del w:id="616" w:author="Arabic-EA" w:date="2023-11-13T09:35:00Z">
          <w:r w:rsidRPr="002249DA" w:rsidDel="00D644F6">
            <w:rPr>
              <w:rFonts w:hint="eastAsia"/>
              <w:highlight w:val="cyan"/>
              <w:rtl/>
            </w:rPr>
            <w:delText>ي</w:delText>
          </w:r>
        </w:del>
      </w:ins>
      <w:del w:id="617" w:author="Arabic-EA" w:date="2023-11-13T09:35:00Z">
        <w:r w:rsidRPr="002249DA" w:rsidDel="00D644F6">
          <w:rPr>
            <w:highlight w:val="cyan"/>
            <w:rtl/>
          </w:rPr>
          <w:delText xml:space="preserve"> التردد </w:delText>
        </w:r>
        <w:r w:rsidRPr="002249DA" w:rsidDel="00D644F6">
          <w:rPr>
            <w:highlight w:val="cyan"/>
          </w:rPr>
          <w:delText>GHz 29,1-27,5</w:delText>
        </w:r>
      </w:del>
      <w:ins w:id="618" w:author="Samuel, Hany" w:date="2023-03-07T14:28:00Z">
        <w:del w:id="619" w:author="Arabic-EA" w:date="2023-11-13T09:35:00Z">
          <w:r w:rsidRPr="002249DA" w:rsidDel="00D644F6">
            <w:rPr>
              <w:highlight w:val="cyan"/>
              <w:rtl/>
            </w:rPr>
            <w:delText xml:space="preserve"> و</w:delText>
          </w:r>
          <w:r w:rsidRPr="002249DA" w:rsidDel="00D644F6">
            <w:rPr>
              <w:highlight w:val="cyan"/>
            </w:rPr>
            <w:delText>GHz</w:delText>
          </w:r>
        </w:del>
      </w:ins>
      <w:ins w:id="620" w:author="Samuel, Hany" w:date="2023-03-07T14:40:00Z">
        <w:del w:id="621" w:author="Arabic-EA" w:date="2023-11-13T09:35:00Z">
          <w:r w:rsidRPr="002249DA" w:rsidDel="00D644F6">
            <w:rPr>
              <w:highlight w:val="cyan"/>
              <w:rtl/>
            </w:rPr>
            <w:delText> </w:delText>
          </w:r>
        </w:del>
      </w:ins>
      <w:ins w:id="622" w:author="Samuel, Hany" w:date="2023-03-07T14:28:00Z">
        <w:del w:id="623" w:author="Arabic-EA" w:date="2023-11-13T09:35:00Z">
          <w:r w:rsidRPr="002249DA" w:rsidDel="00D644F6">
            <w:rPr>
              <w:highlight w:val="cyan"/>
              <w:rtl/>
            </w:rPr>
            <w:delText>30-29,5</w:delText>
          </w:r>
        </w:del>
      </w:ins>
      <w:del w:id="624" w:author="Arabic-EA" w:date="2023-11-13T09:35:00Z">
        <w:r w:rsidRPr="002249DA" w:rsidDel="00D644F6">
          <w:rPr>
            <w:highlight w:val="cyan"/>
            <w:rtl/>
          </w:rPr>
          <w:delText>، أو أجزاء منه، لجميع الشروط الواردة أدناه لحماية خدمات الأرض الموزع لها نطاق</w:delText>
        </w:r>
      </w:del>
      <w:ins w:id="625" w:author="Mohamed El Sehemawi" w:date="2023-04-05T20:14:00Z">
        <w:del w:id="626" w:author="Arabic-EA" w:date="2023-11-13T09:35:00Z">
          <w:r w:rsidRPr="002249DA" w:rsidDel="00D644F6">
            <w:rPr>
              <w:rFonts w:hint="eastAsia"/>
              <w:highlight w:val="cyan"/>
              <w:rtl/>
            </w:rPr>
            <w:delText>ي</w:delText>
          </w:r>
        </w:del>
      </w:ins>
      <w:del w:id="627" w:author="Arabic-EA" w:date="2023-11-13T09:35:00Z">
        <w:r w:rsidRPr="002249DA" w:rsidDel="00D644F6">
          <w:rPr>
            <w:highlight w:val="cyan"/>
            <w:rtl/>
          </w:rPr>
          <w:delText xml:space="preserve"> التردد</w:delText>
        </w:r>
        <w:r w:rsidRPr="002249DA" w:rsidDel="00D644F6">
          <w:rPr>
            <w:highlight w:val="cyan"/>
            <w:rtl/>
            <w:lang w:bidi="ar"/>
          </w:rPr>
          <w:delText>:</w:delText>
        </w:r>
      </w:del>
    </w:p>
    <w:p w14:paraId="0B22FE62" w14:textId="77777777" w:rsidR="00623289" w:rsidRPr="00FE2CFF" w:rsidRDefault="00F3369B" w:rsidP="00623289">
      <w:pPr>
        <w:rPr>
          <w:rtl/>
          <w:lang w:bidi="ar-SY"/>
        </w:rPr>
      </w:pPr>
      <w:r w:rsidRPr="00A24E01">
        <w:t>1.2</w:t>
      </w:r>
      <w:r w:rsidRPr="00A24E01">
        <w:rPr>
          <w:rtl/>
        </w:rPr>
        <w:tab/>
        <w:t>عندما تكون</w:t>
      </w:r>
      <w:r w:rsidRPr="00A24E01">
        <w:rPr>
          <w:rFonts w:hint="cs"/>
          <w:rtl/>
          <w:lang w:bidi="ar-SY"/>
        </w:rPr>
        <w:t xml:space="preserve"> المحطة</w:t>
      </w:r>
      <w:r w:rsidRPr="00A24E01">
        <w:rPr>
          <w:rtl/>
        </w:rPr>
        <w:t xml:space="preserve"> ضمن خط </w:t>
      </w:r>
      <w:r w:rsidRPr="00A24E01">
        <w:rPr>
          <w:rFonts w:hint="cs"/>
          <w:rtl/>
        </w:rPr>
        <w:t>ال</w:t>
      </w:r>
      <w:r w:rsidRPr="00A24E01">
        <w:rPr>
          <w:rtl/>
        </w:rPr>
        <w:t xml:space="preserve">بصر </w:t>
      </w:r>
      <w:r w:rsidRPr="00A24E01">
        <w:rPr>
          <w:rFonts w:hint="cs"/>
          <w:rtl/>
        </w:rPr>
        <w:t>ل</w:t>
      </w:r>
      <w:r w:rsidRPr="00A24E01">
        <w:rPr>
          <w:rtl/>
        </w:rPr>
        <w:t>أراضي إدارة</w:t>
      </w:r>
      <w:r w:rsidRPr="00A24E01">
        <w:rPr>
          <w:rFonts w:hint="cs"/>
          <w:rtl/>
        </w:rPr>
        <w:t xml:space="preserve"> ما</w:t>
      </w:r>
      <w:r w:rsidRPr="00A24E01">
        <w:rPr>
          <w:rtl/>
        </w:rPr>
        <w:t xml:space="preserve">، وعلى ارتفاع يفوق </w:t>
      </w:r>
      <w:r w:rsidRPr="00A24E01">
        <w:rPr>
          <w:lang w:bidi="ar"/>
        </w:rPr>
        <w:t>km 3</w:t>
      </w:r>
      <w:r w:rsidRPr="00A24E01">
        <w:rPr>
          <w:rtl/>
          <w:lang w:val="fr-CH" w:bidi="ar-SY"/>
        </w:rPr>
        <w:t>،</w:t>
      </w:r>
      <w:r w:rsidRPr="00A24E01">
        <w:rPr>
          <w:rtl/>
        </w:rPr>
        <w:t xml:space="preserve"> يجب ألا يتجاوز الحد الأقصى لكثافة تدفق القدرة</w:t>
      </w:r>
      <w:r w:rsidRPr="00A24E01">
        <w:rPr>
          <w:rtl/>
          <w:lang w:bidi="ar"/>
        </w:rPr>
        <w:t> </w:t>
      </w:r>
      <w:r w:rsidRPr="00A24E01">
        <w:rPr>
          <w:lang w:bidi="ar"/>
        </w:rPr>
        <w:t>(</w:t>
      </w:r>
      <w:proofErr w:type="spellStart"/>
      <w:r w:rsidRPr="00A24E01">
        <w:t>pfd</w:t>
      </w:r>
      <w:proofErr w:type="spellEnd"/>
      <w:r w:rsidRPr="00A24E01">
        <w:rPr>
          <w:lang w:bidi="ar"/>
        </w:rPr>
        <w:t>)</w:t>
      </w:r>
      <w:r w:rsidRPr="00A24E01">
        <w:rPr>
          <w:rtl/>
        </w:rPr>
        <w:t xml:space="preserve"> الناتجة عند سطح الأرض </w:t>
      </w:r>
      <w:r w:rsidRPr="00A24E01">
        <w:rPr>
          <w:rFonts w:hint="cs"/>
          <w:rtl/>
        </w:rPr>
        <w:t>في</w:t>
      </w:r>
      <w:r w:rsidRPr="00A24E01">
        <w:rPr>
          <w:rtl/>
        </w:rPr>
        <w:t xml:space="preserve"> أراضي الإدارة جراء إرسالات محطة </w:t>
      </w:r>
      <w:r w:rsidRPr="00A24E01">
        <w:rPr>
          <w:lang w:bidi="ar"/>
        </w:rPr>
        <w:t>ESIM</w:t>
      </w:r>
      <w:r w:rsidRPr="00A24E01">
        <w:rPr>
          <w:rtl/>
        </w:rPr>
        <w:t xml:space="preserve"> واحدة للطيران ما يلي</w:t>
      </w:r>
      <w:r w:rsidRPr="00A24E01">
        <w:rPr>
          <w:rtl/>
          <w:lang w:bidi="ar"/>
        </w:rPr>
        <w:t>:</w:t>
      </w:r>
    </w:p>
    <w:p w14:paraId="5885A554" w14:textId="426C89C4" w:rsidR="00623289" w:rsidRPr="002249DA" w:rsidDel="00D644F6" w:rsidRDefault="00F3369B" w:rsidP="00623289">
      <w:pPr>
        <w:pStyle w:val="Headingb"/>
        <w:rPr>
          <w:del w:id="628" w:author="Arabic-EA" w:date="2023-11-13T09:35:00Z"/>
          <w:rtl/>
        </w:rPr>
      </w:pPr>
      <w:del w:id="629" w:author="Arabic-EA" w:date="2023-11-13T09:35:00Z">
        <w:r w:rsidRPr="002249DA" w:rsidDel="00D644F6">
          <w:rPr>
            <w:rFonts w:hint="eastAsia"/>
            <w:highlight w:val="cyan"/>
            <w:rtl/>
          </w:rPr>
          <w:delText>الخيار</w:delText>
        </w:r>
        <w:r w:rsidRPr="002249DA" w:rsidDel="00D644F6">
          <w:rPr>
            <w:highlight w:val="cyan"/>
            <w:rtl/>
          </w:rPr>
          <w:delText xml:space="preserve"> 1:</w:delText>
        </w:r>
      </w:del>
    </w:p>
    <w:p w14:paraId="1A247C68" w14:textId="77777777" w:rsidR="00623289" w:rsidRPr="00DF41F1"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pacing w:val="-2"/>
          <w:sz w:val="24"/>
          <w:szCs w:val="20"/>
          <w:lang w:val="en-GB"/>
        </w:rPr>
      </w:pPr>
      <w:r w:rsidRPr="00DF41F1">
        <w:rPr>
          <w:rFonts w:ascii="Times New Roman" w:hAnsi="Times New Roman" w:cs="Times New Roman"/>
          <w:spacing w:val="-2"/>
          <w:sz w:val="24"/>
          <w:szCs w:val="20"/>
          <w:lang w:val="en-GB"/>
        </w:rPr>
        <w:tab/>
      </w:r>
      <w:proofErr w:type="spellStart"/>
      <w:r w:rsidRPr="00DF41F1">
        <w:rPr>
          <w:rFonts w:ascii="Times New Roman" w:hAnsi="Times New Roman" w:cs="Times New Roman"/>
          <w:spacing w:val="-2"/>
          <w:sz w:val="24"/>
          <w:szCs w:val="20"/>
          <w:lang w:val="en-GB"/>
        </w:rPr>
        <w:t>pfd</w:t>
      </w:r>
      <w:proofErr w:type="spellEnd"/>
      <w:r w:rsidRPr="00DF41F1">
        <w:rPr>
          <w:rFonts w:ascii="Times New Roman" w:hAnsi="Times New Roman" w:cs="Times New Roman"/>
          <w:spacing w:val="-2"/>
          <w:sz w:val="24"/>
          <w:szCs w:val="20"/>
          <w:lang w:val="en-GB"/>
        </w:rPr>
        <w:t>(θ) = −124.7</w:t>
      </w:r>
      <w:r w:rsidRPr="00DF41F1">
        <w:rPr>
          <w:rFonts w:ascii="Times New Roman" w:hAnsi="Times New Roman" w:cs="Times New Roman"/>
          <w:spacing w:val="-2"/>
          <w:sz w:val="24"/>
          <w:szCs w:val="20"/>
          <w:lang w:val="en-GB"/>
        </w:rPr>
        <w:tab/>
        <w:t>(</w:t>
      </w:r>
      <w:proofErr w:type="gramStart"/>
      <w:r w:rsidRPr="00DF41F1">
        <w:rPr>
          <w:rFonts w:ascii="Times New Roman" w:hAnsi="Times New Roman" w:cs="Times New Roman"/>
          <w:spacing w:val="-2"/>
          <w:sz w:val="24"/>
          <w:szCs w:val="20"/>
          <w:lang w:val="en-GB"/>
        </w:rPr>
        <w:t>dB(</w:t>
      </w:r>
      <w:proofErr w:type="gramEnd"/>
      <w:r w:rsidRPr="00DF41F1">
        <w:rPr>
          <w:rFonts w:ascii="Times New Roman" w:hAnsi="Times New Roman" w:cs="Times New Roman"/>
          <w:spacing w:val="-2"/>
          <w:sz w:val="24"/>
          <w:szCs w:val="20"/>
          <w:lang w:val="en-GB"/>
        </w:rPr>
        <w:t>W/(m</w:t>
      </w:r>
      <w:r w:rsidRPr="00DF41F1">
        <w:rPr>
          <w:rFonts w:ascii="Times New Roman" w:hAnsi="Times New Roman" w:cs="Times New Roman"/>
          <w:spacing w:val="-2"/>
          <w:sz w:val="24"/>
          <w:szCs w:val="20"/>
          <w:vertAlign w:val="superscript"/>
          <w:lang w:val="en-GB"/>
        </w:rPr>
        <w:t>2</w:t>
      </w:r>
      <w:r w:rsidRPr="00DF41F1">
        <w:rPr>
          <w:rFonts w:ascii="Times New Roman" w:hAnsi="Times New Roman" w:cs="Times New Roman"/>
          <w:spacing w:val="-2"/>
          <w:sz w:val="24"/>
          <w:szCs w:val="20"/>
          <w:lang w:val="en-GB"/>
        </w:rPr>
        <w:t> ∙ </w:t>
      </w:r>
      <w:ins w:id="630" w:author="Samuel, Hany" w:date="2023-03-15T10:56:00Z">
        <w:r w:rsidRPr="00DF41F1">
          <w:rPr>
            <w:rFonts w:ascii="Times New Roman" w:hAnsi="Times New Roman" w:cs="Times New Roman"/>
            <w:spacing w:val="-2"/>
            <w:sz w:val="24"/>
            <w:szCs w:val="20"/>
            <w:lang w:val="en-GB"/>
          </w:rPr>
          <w:t>[</w:t>
        </w:r>
      </w:ins>
      <w:r w:rsidRPr="00DF41F1">
        <w:rPr>
          <w:rFonts w:ascii="Times New Roman" w:hAnsi="Times New Roman" w:cs="Times New Roman"/>
          <w:spacing w:val="-2"/>
          <w:sz w:val="24"/>
          <w:szCs w:val="20"/>
          <w:lang w:val="en-GB"/>
        </w:rPr>
        <w:t>14</w:t>
      </w:r>
      <w:ins w:id="631" w:author="Samuel, Hany" w:date="2023-03-15T10:56:00Z">
        <w:r w:rsidRPr="00DF41F1">
          <w:rPr>
            <w:rFonts w:ascii="Times New Roman" w:hAnsi="Times New Roman" w:cs="Times New Roman"/>
            <w:spacing w:val="-2"/>
            <w:sz w:val="24"/>
            <w:szCs w:val="20"/>
            <w:lang w:val="en-GB"/>
          </w:rPr>
          <w:t>]</w:t>
        </w:r>
      </w:ins>
      <w:r w:rsidRPr="00DF41F1">
        <w:rPr>
          <w:rFonts w:ascii="Times New Roman" w:hAnsi="Times New Roman" w:cs="Times New Roman"/>
          <w:spacing w:val="-2"/>
          <w:sz w:val="24"/>
          <w:szCs w:val="20"/>
          <w:lang w:val="en-GB"/>
        </w:rPr>
        <w:t xml:space="preserve"> MHz)))</w:t>
      </w:r>
      <w:r w:rsidRPr="00DF41F1">
        <w:rPr>
          <w:rFonts w:ascii="Times New Roman" w:hAnsi="Times New Roman" w:cs="Times New Roman"/>
          <w:spacing w:val="-2"/>
          <w:sz w:val="24"/>
          <w:szCs w:val="20"/>
          <w:lang w:val="en-GB"/>
        </w:rPr>
        <w:tab/>
        <w:t>for</w:t>
      </w:r>
      <w:r w:rsidRPr="00DF41F1">
        <w:rPr>
          <w:rFonts w:ascii="Times New Roman" w:hAnsi="Times New Roman" w:cs="Times New Roman"/>
          <w:spacing w:val="-2"/>
          <w:sz w:val="24"/>
          <w:szCs w:val="20"/>
          <w:lang w:val="en-GB"/>
        </w:rPr>
        <w:tab/>
        <w:t>0°</w:t>
      </w:r>
      <w:r w:rsidRPr="00DF41F1">
        <w:rPr>
          <w:rFonts w:ascii="Times New Roman" w:hAnsi="Times New Roman" w:cs="Times New Roman"/>
          <w:spacing w:val="-2"/>
          <w:sz w:val="24"/>
          <w:szCs w:val="20"/>
          <w:lang w:val="en-GB"/>
        </w:rPr>
        <w:tab/>
        <w:t>≤ θ ≤ 0.01°</w:t>
      </w:r>
    </w:p>
    <w:p w14:paraId="04C5630C"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3D2735">
        <w:rPr>
          <w:rFonts w:ascii="Times New Roman" w:hAnsi="Times New Roman" w:cs="Times New Roman"/>
          <w:sz w:val="24"/>
          <w:szCs w:val="20"/>
          <w:lang w:val="en-GB"/>
        </w:rPr>
        <w:tab/>
      </w:r>
      <w:proofErr w:type="spellStart"/>
      <w:r w:rsidRPr="003D2735">
        <w:rPr>
          <w:rFonts w:ascii="Times New Roman" w:hAnsi="Times New Roman" w:cs="Times New Roman"/>
          <w:sz w:val="24"/>
          <w:szCs w:val="20"/>
          <w:lang w:val="en-GB"/>
        </w:rPr>
        <w:t>pfd</w:t>
      </w:r>
      <w:proofErr w:type="spellEnd"/>
      <w:r w:rsidRPr="003D2735">
        <w:rPr>
          <w:rFonts w:ascii="Times New Roman" w:hAnsi="Times New Roman" w:cs="Times New Roman"/>
          <w:sz w:val="24"/>
          <w:szCs w:val="20"/>
          <w:lang w:val="en-GB"/>
        </w:rPr>
        <w:t>(θ) = −120.9 + 1.9 ∙ </w:t>
      </w:r>
      <w:proofErr w:type="spellStart"/>
      <w:r w:rsidRPr="003D2735">
        <w:rPr>
          <w:rFonts w:ascii="Times New Roman" w:hAnsi="Times New Roman" w:cs="Times New Roman"/>
          <w:sz w:val="24"/>
          <w:szCs w:val="20"/>
          <w:lang w:val="en-GB"/>
        </w:rPr>
        <w:t>logθ</w:t>
      </w:r>
      <w:proofErr w:type="spellEnd"/>
      <w:r w:rsidRPr="003D2735">
        <w:rPr>
          <w:rFonts w:ascii="Times New Roman" w:hAnsi="Times New Roman" w:cs="Times New Roman"/>
          <w:sz w:val="24"/>
          <w:szCs w:val="20"/>
          <w:lang w:val="en-GB"/>
        </w:rPr>
        <w:tab/>
        <w:t>(</w:t>
      </w:r>
      <w:proofErr w:type="gramStart"/>
      <w:r w:rsidRPr="003D2735">
        <w:rPr>
          <w:rFonts w:ascii="Times New Roman" w:hAnsi="Times New Roman" w:cs="Times New Roman"/>
          <w:sz w:val="24"/>
          <w:szCs w:val="20"/>
          <w:lang w:val="en-GB"/>
        </w:rPr>
        <w:t>dB(</w:t>
      </w:r>
      <w:proofErr w:type="gramEnd"/>
      <w:r w:rsidRPr="003D2735">
        <w:rPr>
          <w:rFonts w:ascii="Times New Roman" w:hAnsi="Times New Roman" w:cs="Times New Roman"/>
          <w:sz w:val="24"/>
          <w:szCs w:val="20"/>
          <w:lang w:val="en-GB"/>
        </w:rPr>
        <w:t>W/(m</w:t>
      </w:r>
      <w:r w:rsidRPr="003D2735">
        <w:rPr>
          <w:rFonts w:ascii="Times New Roman" w:hAnsi="Times New Roman" w:cs="Times New Roman"/>
          <w:sz w:val="24"/>
          <w:szCs w:val="20"/>
          <w:vertAlign w:val="superscript"/>
          <w:lang w:val="en-GB"/>
        </w:rPr>
        <w:t>2</w:t>
      </w:r>
      <w:r w:rsidRPr="003D2735">
        <w:rPr>
          <w:rFonts w:ascii="Times New Roman" w:hAnsi="Times New Roman" w:cs="Times New Roman"/>
          <w:sz w:val="24"/>
          <w:szCs w:val="20"/>
          <w:lang w:val="en-GB"/>
        </w:rPr>
        <w:t> ∙ 14 MHz)))</w:t>
      </w:r>
      <w:r w:rsidRPr="003D2735">
        <w:rPr>
          <w:rFonts w:ascii="Times New Roman" w:hAnsi="Times New Roman" w:cs="Times New Roman"/>
          <w:sz w:val="24"/>
          <w:szCs w:val="20"/>
          <w:lang w:val="en-GB"/>
        </w:rPr>
        <w:tab/>
        <w:t>for</w:t>
      </w:r>
      <w:r w:rsidRPr="003D2735">
        <w:rPr>
          <w:rFonts w:ascii="Times New Roman" w:hAnsi="Times New Roman" w:cs="Times New Roman"/>
          <w:sz w:val="24"/>
          <w:szCs w:val="20"/>
          <w:lang w:val="en-GB"/>
        </w:rPr>
        <w:tab/>
        <w:t>0.01°</w:t>
      </w:r>
      <w:r w:rsidRPr="003D2735">
        <w:rPr>
          <w:rFonts w:ascii="Times New Roman" w:hAnsi="Times New Roman" w:cs="Times New Roman"/>
          <w:sz w:val="24"/>
          <w:szCs w:val="20"/>
          <w:lang w:val="en-GB"/>
        </w:rPr>
        <w:tab/>
        <w:t>&lt; θ ≤ 0.3°</w:t>
      </w:r>
    </w:p>
    <w:p w14:paraId="23757EDB"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3D2735">
        <w:rPr>
          <w:rFonts w:ascii="Times New Roman" w:hAnsi="Times New Roman" w:cs="Times New Roman"/>
          <w:sz w:val="24"/>
          <w:szCs w:val="20"/>
          <w:lang w:val="en-GB"/>
        </w:rPr>
        <w:tab/>
      </w:r>
      <w:proofErr w:type="spellStart"/>
      <w:r w:rsidRPr="003D2735">
        <w:rPr>
          <w:rFonts w:ascii="Times New Roman" w:hAnsi="Times New Roman" w:cs="Times New Roman"/>
          <w:sz w:val="24"/>
          <w:szCs w:val="20"/>
          <w:lang w:val="en-GB"/>
        </w:rPr>
        <w:t>pfd</w:t>
      </w:r>
      <w:proofErr w:type="spellEnd"/>
      <w:r w:rsidRPr="003D2735">
        <w:rPr>
          <w:rFonts w:ascii="Times New Roman" w:hAnsi="Times New Roman" w:cs="Times New Roman"/>
          <w:sz w:val="24"/>
          <w:szCs w:val="20"/>
          <w:lang w:val="en-GB"/>
        </w:rPr>
        <w:t>(θ) = −116.2 + 11 ∙ </w:t>
      </w:r>
      <w:proofErr w:type="spellStart"/>
      <w:r w:rsidRPr="003D2735">
        <w:rPr>
          <w:rFonts w:ascii="Times New Roman" w:hAnsi="Times New Roman" w:cs="Times New Roman"/>
          <w:sz w:val="24"/>
          <w:szCs w:val="20"/>
          <w:lang w:val="en-GB"/>
        </w:rPr>
        <w:t>logθ</w:t>
      </w:r>
      <w:proofErr w:type="spellEnd"/>
      <w:r w:rsidRPr="003D2735">
        <w:rPr>
          <w:rFonts w:ascii="Times New Roman" w:hAnsi="Times New Roman" w:cs="Times New Roman"/>
          <w:sz w:val="24"/>
          <w:szCs w:val="20"/>
          <w:lang w:val="en-GB"/>
        </w:rPr>
        <w:tab/>
        <w:t>(</w:t>
      </w:r>
      <w:proofErr w:type="gramStart"/>
      <w:r w:rsidRPr="003D2735">
        <w:rPr>
          <w:rFonts w:ascii="Times New Roman" w:hAnsi="Times New Roman" w:cs="Times New Roman"/>
          <w:sz w:val="24"/>
          <w:szCs w:val="20"/>
          <w:lang w:val="en-GB"/>
        </w:rPr>
        <w:t>dB(</w:t>
      </w:r>
      <w:proofErr w:type="gramEnd"/>
      <w:r w:rsidRPr="003D2735">
        <w:rPr>
          <w:rFonts w:ascii="Times New Roman" w:hAnsi="Times New Roman" w:cs="Times New Roman"/>
          <w:sz w:val="24"/>
          <w:szCs w:val="20"/>
          <w:lang w:val="en-GB"/>
        </w:rPr>
        <w:t>W/(m</w:t>
      </w:r>
      <w:r w:rsidRPr="003D2735">
        <w:rPr>
          <w:rFonts w:ascii="Times New Roman" w:hAnsi="Times New Roman" w:cs="Times New Roman"/>
          <w:sz w:val="24"/>
          <w:szCs w:val="20"/>
          <w:vertAlign w:val="superscript"/>
          <w:lang w:val="en-GB"/>
        </w:rPr>
        <w:t>2</w:t>
      </w:r>
      <w:r w:rsidRPr="003D2735">
        <w:rPr>
          <w:rFonts w:ascii="Times New Roman" w:hAnsi="Times New Roman" w:cs="Times New Roman"/>
          <w:sz w:val="24"/>
          <w:szCs w:val="20"/>
          <w:lang w:val="en-GB"/>
        </w:rPr>
        <w:t> ∙ 14 MHz)))</w:t>
      </w:r>
      <w:r w:rsidRPr="003D2735">
        <w:rPr>
          <w:rFonts w:ascii="Times New Roman" w:hAnsi="Times New Roman" w:cs="Times New Roman"/>
          <w:sz w:val="24"/>
          <w:szCs w:val="20"/>
          <w:lang w:val="en-GB"/>
        </w:rPr>
        <w:tab/>
        <w:t>for</w:t>
      </w:r>
      <w:r w:rsidRPr="003D2735">
        <w:rPr>
          <w:rFonts w:ascii="Times New Roman" w:hAnsi="Times New Roman" w:cs="Times New Roman"/>
          <w:sz w:val="24"/>
          <w:szCs w:val="20"/>
          <w:lang w:val="en-GB"/>
        </w:rPr>
        <w:tab/>
        <w:t>0.3°</w:t>
      </w:r>
      <w:r w:rsidRPr="003D2735">
        <w:rPr>
          <w:rFonts w:ascii="Times New Roman" w:hAnsi="Times New Roman" w:cs="Times New Roman"/>
          <w:sz w:val="24"/>
          <w:szCs w:val="20"/>
          <w:lang w:val="en-GB"/>
        </w:rPr>
        <w:tab/>
        <w:t>&lt; θ ≤ 1°</w:t>
      </w:r>
    </w:p>
    <w:p w14:paraId="6D905393"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3D2735">
        <w:rPr>
          <w:rFonts w:ascii="Times New Roman" w:hAnsi="Times New Roman" w:cs="Times New Roman"/>
          <w:sz w:val="24"/>
          <w:szCs w:val="20"/>
          <w:lang w:val="en-GB"/>
        </w:rPr>
        <w:tab/>
      </w:r>
      <w:proofErr w:type="spellStart"/>
      <w:r w:rsidRPr="003D2735">
        <w:rPr>
          <w:rFonts w:ascii="Times New Roman" w:hAnsi="Times New Roman" w:cs="Times New Roman"/>
          <w:sz w:val="24"/>
          <w:szCs w:val="20"/>
          <w:lang w:val="en-GB"/>
        </w:rPr>
        <w:t>pfd</w:t>
      </w:r>
      <w:proofErr w:type="spellEnd"/>
      <w:r w:rsidRPr="003D2735">
        <w:rPr>
          <w:rFonts w:ascii="Times New Roman" w:hAnsi="Times New Roman" w:cs="Times New Roman"/>
          <w:sz w:val="24"/>
          <w:szCs w:val="20"/>
          <w:lang w:val="en-GB"/>
        </w:rPr>
        <w:t>(θ) = −116.2 + 18 ∙ </w:t>
      </w:r>
      <w:proofErr w:type="spellStart"/>
      <w:r w:rsidRPr="003D2735">
        <w:rPr>
          <w:rFonts w:ascii="Times New Roman" w:hAnsi="Times New Roman" w:cs="Times New Roman"/>
          <w:sz w:val="24"/>
          <w:szCs w:val="20"/>
          <w:lang w:val="en-GB"/>
        </w:rPr>
        <w:t>logθ</w:t>
      </w:r>
      <w:proofErr w:type="spellEnd"/>
      <w:r w:rsidRPr="003D2735">
        <w:rPr>
          <w:rFonts w:ascii="Times New Roman" w:hAnsi="Times New Roman" w:cs="Times New Roman"/>
          <w:sz w:val="24"/>
          <w:szCs w:val="20"/>
          <w:lang w:val="en-GB"/>
        </w:rPr>
        <w:tab/>
        <w:t>(</w:t>
      </w:r>
      <w:proofErr w:type="gramStart"/>
      <w:r w:rsidRPr="003D2735">
        <w:rPr>
          <w:rFonts w:ascii="Times New Roman" w:hAnsi="Times New Roman" w:cs="Times New Roman"/>
          <w:sz w:val="24"/>
          <w:szCs w:val="20"/>
          <w:lang w:val="en-GB"/>
        </w:rPr>
        <w:t>dB(</w:t>
      </w:r>
      <w:proofErr w:type="gramEnd"/>
      <w:r w:rsidRPr="003D2735">
        <w:rPr>
          <w:rFonts w:ascii="Times New Roman" w:hAnsi="Times New Roman" w:cs="Times New Roman"/>
          <w:sz w:val="24"/>
          <w:szCs w:val="20"/>
          <w:lang w:val="en-GB"/>
        </w:rPr>
        <w:t>W/(m</w:t>
      </w:r>
      <w:r w:rsidRPr="003D2735">
        <w:rPr>
          <w:rFonts w:ascii="Times New Roman" w:hAnsi="Times New Roman" w:cs="Times New Roman"/>
          <w:sz w:val="24"/>
          <w:szCs w:val="20"/>
          <w:vertAlign w:val="superscript"/>
          <w:lang w:val="en-GB"/>
        </w:rPr>
        <w:t>2</w:t>
      </w:r>
      <w:r w:rsidRPr="003D2735">
        <w:rPr>
          <w:rFonts w:ascii="Times New Roman" w:hAnsi="Times New Roman" w:cs="Times New Roman"/>
          <w:sz w:val="24"/>
          <w:szCs w:val="20"/>
          <w:lang w:val="en-GB"/>
        </w:rPr>
        <w:t> ∙ 14 MHz)))</w:t>
      </w:r>
      <w:r w:rsidRPr="003D2735">
        <w:rPr>
          <w:rFonts w:ascii="Times New Roman" w:hAnsi="Times New Roman" w:cs="Times New Roman"/>
          <w:sz w:val="24"/>
          <w:szCs w:val="20"/>
          <w:lang w:val="en-GB"/>
        </w:rPr>
        <w:tab/>
        <w:t>for</w:t>
      </w:r>
      <w:r w:rsidRPr="003D2735">
        <w:rPr>
          <w:rFonts w:ascii="Times New Roman" w:hAnsi="Times New Roman" w:cs="Times New Roman"/>
          <w:sz w:val="24"/>
          <w:szCs w:val="20"/>
          <w:lang w:val="en-GB"/>
        </w:rPr>
        <w:tab/>
        <w:t>1°</w:t>
      </w:r>
      <w:r w:rsidRPr="003D2735">
        <w:rPr>
          <w:rFonts w:ascii="Times New Roman" w:hAnsi="Times New Roman" w:cs="Times New Roman"/>
          <w:sz w:val="24"/>
          <w:szCs w:val="20"/>
          <w:lang w:val="en-GB"/>
        </w:rPr>
        <w:tab/>
        <w:t>&lt; θ ≤ 2°</w:t>
      </w:r>
    </w:p>
    <w:p w14:paraId="54E31B33"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3D2735">
        <w:rPr>
          <w:rFonts w:ascii="Times New Roman" w:hAnsi="Times New Roman" w:cs="Times New Roman"/>
          <w:spacing w:val="-2"/>
          <w:sz w:val="24"/>
          <w:szCs w:val="20"/>
          <w:lang w:val="en-GB"/>
        </w:rPr>
        <w:tab/>
      </w:r>
      <w:proofErr w:type="spellStart"/>
      <w:r w:rsidRPr="003D2735">
        <w:rPr>
          <w:rFonts w:ascii="Times New Roman" w:hAnsi="Times New Roman" w:cs="Times New Roman"/>
          <w:spacing w:val="-2"/>
          <w:sz w:val="24"/>
          <w:szCs w:val="20"/>
          <w:lang w:val="en-GB"/>
        </w:rPr>
        <w:t>pfd</w:t>
      </w:r>
      <w:proofErr w:type="spellEnd"/>
      <w:r w:rsidRPr="003D2735">
        <w:rPr>
          <w:rFonts w:ascii="Times New Roman" w:hAnsi="Times New Roman" w:cs="Times New Roman"/>
          <w:spacing w:val="-2"/>
          <w:sz w:val="24"/>
          <w:szCs w:val="20"/>
          <w:lang w:val="en-GB"/>
        </w:rPr>
        <w:t>(θ) = −117.9 + 23.7 ∙ </w:t>
      </w:r>
      <w:proofErr w:type="spellStart"/>
      <w:r w:rsidRPr="003D2735">
        <w:rPr>
          <w:rFonts w:ascii="Times New Roman" w:hAnsi="Times New Roman" w:cs="Times New Roman"/>
          <w:spacing w:val="-2"/>
          <w:sz w:val="24"/>
          <w:szCs w:val="20"/>
          <w:lang w:val="en-GB"/>
        </w:rPr>
        <w:t>logθ</w:t>
      </w:r>
      <w:proofErr w:type="spellEnd"/>
      <w:r w:rsidRPr="003D2735">
        <w:rPr>
          <w:rFonts w:ascii="Times New Roman" w:hAnsi="Times New Roman" w:cs="Times New Roman"/>
          <w:spacing w:val="-2"/>
          <w:sz w:val="24"/>
          <w:szCs w:val="20"/>
          <w:lang w:val="en-GB"/>
        </w:rPr>
        <w:tab/>
        <w:t>(</w:t>
      </w:r>
      <w:proofErr w:type="gramStart"/>
      <w:r w:rsidRPr="003D2735">
        <w:rPr>
          <w:rFonts w:ascii="Times New Roman" w:hAnsi="Times New Roman" w:cs="Times New Roman"/>
          <w:spacing w:val="-2"/>
          <w:sz w:val="24"/>
          <w:szCs w:val="20"/>
          <w:lang w:val="en-GB"/>
        </w:rPr>
        <w:t>dB(</w:t>
      </w:r>
      <w:proofErr w:type="gramEnd"/>
      <w:r w:rsidRPr="003D2735">
        <w:rPr>
          <w:rFonts w:ascii="Times New Roman" w:hAnsi="Times New Roman" w:cs="Times New Roman"/>
          <w:spacing w:val="-2"/>
          <w:sz w:val="24"/>
          <w:szCs w:val="20"/>
          <w:lang w:val="en-GB"/>
        </w:rPr>
        <w:t>W/(m</w:t>
      </w:r>
      <w:r w:rsidRPr="003D2735">
        <w:rPr>
          <w:rFonts w:ascii="Times New Roman" w:hAnsi="Times New Roman" w:cs="Times New Roman"/>
          <w:spacing w:val="-2"/>
          <w:sz w:val="24"/>
          <w:szCs w:val="20"/>
          <w:vertAlign w:val="superscript"/>
          <w:lang w:val="en-GB"/>
        </w:rPr>
        <w:t>2</w:t>
      </w:r>
      <w:r w:rsidRPr="003D2735">
        <w:rPr>
          <w:rFonts w:ascii="Times New Roman" w:hAnsi="Times New Roman" w:cs="Times New Roman"/>
          <w:sz w:val="24"/>
          <w:szCs w:val="20"/>
          <w:lang w:val="en-GB"/>
        </w:rPr>
        <w:t> ∙ </w:t>
      </w:r>
      <w:r w:rsidRPr="003D2735">
        <w:rPr>
          <w:rFonts w:ascii="Times New Roman" w:hAnsi="Times New Roman" w:cs="Times New Roman"/>
          <w:spacing w:val="-2"/>
          <w:sz w:val="24"/>
          <w:szCs w:val="20"/>
          <w:lang w:val="en-GB"/>
        </w:rPr>
        <w:t>14 MHz)))</w:t>
      </w:r>
      <w:r w:rsidRPr="003D2735">
        <w:rPr>
          <w:rFonts w:ascii="Times New Roman" w:hAnsi="Times New Roman" w:cs="Times New Roman"/>
          <w:sz w:val="24"/>
          <w:szCs w:val="20"/>
          <w:lang w:val="en-GB"/>
        </w:rPr>
        <w:tab/>
        <w:t>for</w:t>
      </w:r>
      <w:r w:rsidRPr="003D2735">
        <w:rPr>
          <w:rFonts w:ascii="Times New Roman" w:hAnsi="Times New Roman" w:cs="Times New Roman"/>
          <w:sz w:val="24"/>
          <w:szCs w:val="20"/>
          <w:lang w:val="en-GB"/>
        </w:rPr>
        <w:tab/>
        <w:t>2°</w:t>
      </w:r>
      <w:r w:rsidRPr="003D2735">
        <w:rPr>
          <w:rFonts w:ascii="Times New Roman" w:hAnsi="Times New Roman" w:cs="Times New Roman"/>
          <w:sz w:val="24"/>
          <w:szCs w:val="20"/>
          <w:lang w:val="en-GB"/>
        </w:rPr>
        <w:tab/>
        <w:t>&lt; θ ≤ 8°</w:t>
      </w:r>
    </w:p>
    <w:p w14:paraId="2797437A"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3D2735">
        <w:rPr>
          <w:rFonts w:ascii="Times New Roman" w:hAnsi="Times New Roman" w:cs="Times New Roman"/>
          <w:sz w:val="24"/>
          <w:szCs w:val="20"/>
          <w:lang w:val="en-GB"/>
        </w:rPr>
        <w:tab/>
      </w:r>
      <w:proofErr w:type="spellStart"/>
      <w:r w:rsidRPr="003D2735">
        <w:rPr>
          <w:rFonts w:ascii="Times New Roman" w:hAnsi="Times New Roman" w:cs="Times New Roman"/>
          <w:sz w:val="24"/>
          <w:szCs w:val="20"/>
          <w:lang w:val="en-GB"/>
        </w:rPr>
        <w:t>pfd</w:t>
      </w:r>
      <w:proofErr w:type="spellEnd"/>
      <w:r w:rsidRPr="003D2735">
        <w:rPr>
          <w:rFonts w:ascii="Times New Roman" w:hAnsi="Times New Roman" w:cs="Times New Roman"/>
          <w:sz w:val="24"/>
          <w:szCs w:val="20"/>
          <w:lang w:val="en-GB"/>
        </w:rPr>
        <w:t>(θ) = −96.5</w:t>
      </w:r>
      <w:r w:rsidRPr="003D2735">
        <w:rPr>
          <w:rFonts w:ascii="Times New Roman" w:hAnsi="Times New Roman" w:cs="Times New Roman"/>
          <w:sz w:val="24"/>
          <w:szCs w:val="20"/>
          <w:lang w:val="en-GB"/>
        </w:rPr>
        <w:tab/>
        <w:t>(</w:t>
      </w:r>
      <w:proofErr w:type="gramStart"/>
      <w:r w:rsidRPr="003D2735">
        <w:rPr>
          <w:rFonts w:ascii="Times New Roman" w:hAnsi="Times New Roman" w:cs="Times New Roman"/>
          <w:sz w:val="24"/>
          <w:szCs w:val="20"/>
          <w:lang w:val="en-GB"/>
        </w:rPr>
        <w:t>dB(</w:t>
      </w:r>
      <w:proofErr w:type="gramEnd"/>
      <w:r w:rsidRPr="003D2735">
        <w:rPr>
          <w:rFonts w:ascii="Times New Roman" w:hAnsi="Times New Roman" w:cs="Times New Roman"/>
          <w:sz w:val="24"/>
          <w:szCs w:val="20"/>
          <w:lang w:val="en-GB"/>
        </w:rPr>
        <w:t>W/(m</w:t>
      </w:r>
      <w:r w:rsidRPr="003D2735">
        <w:rPr>
          <w:rFonts w:ascii="Times New Roman" w:hAnsi="Times New Roman" w:cs="Times New Roman"/>
          <w:sz w:val="24"/>
          <w:szCs w:val="20"/>
          <w:vertAlign w:val="superscript"/>
          <w:lang w:val="en-GB"/>
        </w:rPr>
        <w:t>2</w:t>
      </w:r>
      <w:r w:rsidRPr="003D2735">
        <w:rPr>
          <w:rFonts w:ascii="Times New Roman" w:hAnsi="Times New Roman" w:cs="Times New Roman"/>
          <w:sz w:val="24"/>
          <w:szCs w:val="20"/>
          <w:lang w:val="en-GB"/>
        </w:rPr>
        <w:t> ∙ 14 MHz)))</w:t>
      </w:r>
      <w:r w:rsidRPr="003D2735">
        <w:rPr>
          <w:rFonts w:ascii="Times New Roman" w:hAnsi="Times New Roman" w:cs="Times New Roman"/>
          <w:sz w:val="24"/>
          <w:szCs w:val="20"/>
          <w:lang w:val="en-GB"/>
        </w:rPr>
        <w:tab/>
        <w:t>for</w:t>
      </w:r>
      <w:r w:rsidRPr="003D2735">
        <w:rPr>
          <w:rFonts w:ascii="Times New Roman" w:hAnsi="Times New Roman" w:cs="Times New Roman"/>
          <w:sz w:val="24"/>
          <w:szCs w:val="20"/>
          <w:lang w:val="en-GB"/>
        </w:rPr>
        <w:tab/>
        <w:t>8°</w:t>
      </w:r>
      <w:r w:rsidRPr="003D2735">
        <w:rPr>
          <w:rFonts w:ascii="Times New Roman" w:hAnsi="Times New Roman" w:cs="Times New Roman"/>
          <w:sz w:val="24"/>
          <w:szCs w:val="20"/>
          <w:lang w:val="en-GB"/>
        </w:rPr>
        <w:tab/>
        <w:t>&lt; θ ≤ 90.0°</w:t>
      </w:r>
    </w:p>
    <w:p w14:paraId="710471E3" w14:textId="201B2CA5" w:rsidR="00623289" w:rsidRPr="002249DA" w:rsidDel="00D644F6" w:rsidRDefault="00F3369B" w:rsidP="00623289">
      <w:pPr>
        <w:pStyle w:val="Headingb"/>
        <w:rPr>
          <w:del w:id="632" w:author="Arabic-EA" w:date="2023-11-13T09:35:00Z"/>
          <w:highlight w:val="cyan"/>
          <w:rtl/>
        </w:rPr>
      </w:pPr>
      <w:del w:id="633" w:author="Arabic-EA" w:date="2023-11-13T09:35:00Z">
        <w:r w:rsidRPr="002249DA" w:rsidDel="00D644F6">
          <w:rPr>
            <w:rFonts w:hint="eastAsia"/>
            <w:highlight w:val="cyan"/>
            <w:rtl/>
          </w:rPr>
          <w:delText>الخيار</w:delText>
        </w:r>
        <w:r w:rsidRPr="002249DA" w:rsidDel="00D644F6">
          <w:rPr>
            <w:highlight w:val="cyan"/>
            <w:rtl/>
          </w:rPr>
          <w:delText xml:space="preserve"> 2:</w:delText>
        </w:r>
      </w:del>
    </w:p>
    <w:p w14:paraId="5292181C" w14:textId="771A7150" w:rsidR="00623289" w:rsidRPr="002249DA" w:rsidDel="00D644F6"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634" w:author="Arabic-EA" w:date="2023-11-13T09:35:00Z"/>
          <w:rFonts w:ascii="Times New Roman" w:hAnsi="Times New Roman" w:cs="Times New Roman"/>
          <w:sz w:val="24"/>
          <w:szCs w:val="20"/>
          <w:highlight w:val="cyan"/>
          <w:lang w:val="en-GB"/>
        </w:rPr>
      </w:pPr>
      <w:del w:id="635" w:author="Arabic-EA" w:date="2023-11-13T09:35:00Z">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pfd(θ)</w:delText>
        </w:r>
        <w:r w:rsidRPr="002249DA" w:rsidDel="00D644F6">
          <w:rPr>
            <w:rFonts w:ascii="Times New Roman" w:hAnsi="Times New Roman" w:cs="Times New Roman"/>
            <w:sz w:val="24"/>
            <w:szCs w:val="20"/>
            <w:highlight w:val="cyan"/>
            <w:rtl/>
            <w:lang w:val="en-GB"/>
          </w:rPr>
          <w:delText xml:space="preserve"> = −136.2</w:delText>
        </w:r>
        <w:r w:rsidRPr="002249DA" w:rsidDel="00D644F6">
          <w:rPr>
            <w:rFonts w:ascii="Times New Roman" w:hAnsi="Times New Roman" w:cs="Times New Roman"/>
            <w:sz w:val="24"/>
            <w:szCs w:val="20"/>
            <w:highlight w:val="cyan"/>
            <w:rtl/>
            <w:lang w:val="en-GB"/>
          </w:rPr>
          <w:tab/>
          <w:delText>(</w:delText>
        </w:r>
        <w:r w:rsidRPr="002249DA" w:rsidDel="00D644F6">
          <w:rPr>
            <w:rFonts w:ascii="Times New Roman" w:hAnsi="Times New Roman" w:cs="Times New Roman"/>
            <w:sz w:val="24"/>
            <w:szCs w:val="20"/>
            <w:highlight w:val="cyan"/>
            <w:lang w:val="en-GB"/>
          </w:rPr>
          <w:delText>dB(W/(m</w:delText>
        </w:r>
        <w:r w:rsidRPr="002249DA" w:rsidDel="00D644F6">
          <w:rPr>
            <w:rFonts w:ascii="Times New Roman" w:hAnsi="Times New Roman" w:cs="Times New Roman"/>
            <w:sz w:val="24"/>
            <w:szCs w:val="20"/>
            <w:highlight w:val="cyan"/>
            <w:vertAlign w:val="superscript"/>
            <w:rtl/>
            <w:lang w:val="en-GB"/>
          </w:rPr>
          <w:delText>2</w:delText>
        </w:r>
        <w:r w:rsidRPr="002249DA" w:rsidDel="00D644F6">
          <w:rPr>
            <w:rFonts w:ascii="Times New Roman" w:hAnsi="Times New Roman" w:cs="Times New Roman"/>
            <w:sz w:val="24"/>
            <w:szCs w:val="20"/>
            <w:highlight w:val="cyan"/>
            <w:rtl/>
            <w:lang w:val="en-GB"/>
          </w:rPr>
          <w:delText> ∙ </w:delText>
        </w:r>
      </w:del>
      <w:ins w:id="636" w:author="Samuel, Hany" w:date="2023-03-15T10:56:00Z">
        <w:del w:id="637" w:author="Arabic-EA" w:date="2023-11-13T09:35:00Z">
          <w:r w:rsidRPr="002249DA" w:rsidDel="00D644F6">
            <w:rPr>
              <w:rFonts w:ascii="Times New Roman" w:hAnsi="Times New Roman" w:cs="Times New Roman"/>
              <w:sz w:val="24"/>
              <w:szCs w:val="20"/>
              <w:highlight w:val="cyan"/>
              <w:rtl/>
              <w:lang w:val="en-GB"/>
            </w:rPr>
            <w:delText>[</w:delText>
          </w:r>
        </w:del>
      </w:ins>
      <w:del w:id="638" w:author="Arabic-EA" w:date="2023-11-13T09:35:00Z">
        <w:r w:rsidRPr="002249DA" w:rsidDel="00D644F6">
          <w:rPr>
            <w:rFonts w:ascii="Times New Roman" w:hAnsi="Times New Roman" w:cs="Times New Roman"/>
            <w:sz w:val="24"/>
            <w:szCs w:val="20"/>
            <w:highlight w:val="cyan"/>
            <w:rtl/>
            <w:lang w:val="en-GB"/>
          </w:rPr>
          <w:delText>1</w:delText>
        </w:r>
      </w:del>
      <w:ins w:id="639" w:author="Samuel, Hany" w:date="2023-03-15T10:56:00Z">
        <w:del w:id="640" w:author="Arabic-EA" w:date="2023-11-13T09:35:00Z">
          <w:r w:rsidRPr="002249DA" w:rsidDel="00D644F6">
            <w:rPr>
              <w:rFonts w:ascii="Times New Roman" w:hAnsi="Times New Roman" w:cs="Times New Roman"/>
              <w:sz w:val="24"/>
              <w:szCs w:val="20"/>
              <w:highlight w:val="cyan"/>
              <w:rtl/>
              <w:lang w:val="en-GB"/>
            </w:rPr>
            <w:delText>]</w:delText>
          </w:r>
        </w:del>
      </w:ins>
      <w:del w:id="641" w:author="Arabic-EA" w:date="2023-11-13T09:35:00Z">
        <w:r w:rsidRPr="002249DA" w:rsidDel="00D644F6">
          <w:rPr>
            <w:rFonts w:ascii="Times New Roman" w:hAnsi="Times New Roman" w:cs="Times New Roman"/>
            <w:sz w:val="24"/>
            <w:szCs w:val="20"/>
            <w:highlight w:val="cyan"/>
            <w:rtl/>
            <w:lang w:val="en-GB"/>
          </w:rPr>
          <w:delText xml:space="preserve"> </w:delText>
        </w:r>
        <w:r w:rsidRPr="002249DA" w:rsidDel="00D644F6">
          <w:rPr>
            <w:rFonts w:ascii="Times New Roman" w:hAnsi="Times New Roman" w:cs="Times New Roman"/>
            <w:sz w:val="24"/>
            <w:szCs w:val="20"/>
            <w:highlight w:val="cyan"/>
            <w:lang w:val="en-GB"/>
          </w:rPr>
          <w:delText>MHz</w:delText>
        </w:r>
        <w:r w:rsidRPr="002249DA" w:rsidDel="00D644F6">
          <w:rPr>
            <w:rFonts w:ascii="Times New Roman" w:hAnsi="Times New Roman" w:cs="Times New Roman"/>
            <w:sz w:val="24"/>
            <w:szCs w:val="20"/>
            <w:highlight w:val="cyan"/>
            <w:rtl/>
            <w:lang w:val="en-GB"/>
          </w:rPr>
          <w:delText>)))</w:delText>
        </w:r>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for</w:delText>
        </w:r>
        <w:r w:rsidRPr="002249DA" w:rsidDel="00D644F6">
          <w:rPr>
            <w:rFonts w:ascii="Times New Roman" w:hAnsi="Times New Roman" w:cs="Times New Roman"/>
            <w:sz w:val="24"/>
            <w:szCs w:val="20"/>
            <w:highlight w:val="cyan"/>
            <w:rtl/>
            <w:lang w:val="en-GB"/>
          </w:rPr>
          <w:tab/>
          <w:delText>0°</w:delText>
        </w:r>
        <w:r w:rsidRPr="002249DA" w:rsidDel="00D644F6">
          <w:rPr>
            <w:rFonts w:ascii="Times New Roman" w:hAnsi="Times New Roman" w:cs="Times New Roman"/>
            <w:sz w:val="24"/>
            <w:szCs w:val="20"/>
            <w:highlight w:val="cyan"/>
            <w:rtl/>
            <w:lang w:val="en-GB"/>
          </w:rPr>
          <w:tab/>
          <w:delText xml:space="preserve">≤ </w:delText>
        </w:r>
        <w:r w:rsidRPr="002249DA" w:rsidDel="00D644F6">
          <w:rPr>
            <w:rFonts w:ascii="Times New Roman" w:hAnsi="Times New Roman" w:cs="Times New Roman"/>
            <w:sz w:val="24"/>
            <w:szCs w:val="20"/>
            <w:highlight w:val="cyan"/>
            <w:lang w:val="en-GB"/>
          </w:rPr>
          <w:delText>θ</w:delText>
        </w:r>
        <w:r w:rsidRPr="002249DA" w:rsidDel="00D644F6">
          <w:rPr>
            <w:rFonts w:ascii="Times New Roman" w:hAnsi="Times New Roman" w:cs="Times New Roman"/>
            <w:sz w:val="24"/>
            <w:szCs w:val="20"/>
            <w:highlight w:val="cyan"/>
            <w:rtl/>
            <w:lang w:val="en-GB"/>
          </w:rPr>
          <w:delText xml:space="preserve"> ≤ 0.01°</w:delText>
        </w:r>
      </w:del>
    </w:p>
    <w:p w14:paraId="49B3D3BF" w14:textId="0EA2D536" w:rsidR="00623289" w:rsidRPr="002249DA" w:rsidDel="00D644F6"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642" w:author="Arabic-EA" w:date="2023-11-13T09:35:00Z"/>
          <w:rFonts w:ascii="Times New Roman" w:hAnsi="Times New Roman" w:cs="Times New Roman"/>
          <w:sz w:val="24"/>
          <w:szCs w:val="20"/>
          <w:highlight w:val="cyan"/>
          <w:lang w:val="en-GB"/>
        </w:rPr>
      </w:pPr>
      <w:del w:id="643" w:author="Arabic-EA" w:date="2023-11-13T09:35:00Z">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pfd(θ)</w:delText>
        </w:r>
        <w:r w:rsidRPr="002249DA" w:rsidDel="00D644F6">
          <w:rPr>
            <w:rFonts w:ascii="Times New Roman" w:hAnsi="Times New Roman" w:cs="Times New Roman"/>
            <w:sz w:val="24"/>
            <w:szCs w:val="20"/>
            <w:highlight w:val="cyan"/>
            <w:rtl/>
            <w:lang w:val="en-GB"/>
          </w:rPr>
          <w:delText xml:space="preserve"> = −132.4 + 1.9 ∙ </w:delText>
        </w:r>
        <w:r w:rsidRPr="002249DA" w:rsidDel="00D644F6">
          <w:rPr>
            <w:rFonts w:ascii="Times New Roman" w:hAnsi="Times New Roman" w:cs="Times New Roman"/>
            <w:sz w:val="24"/>
            <w:szCs w:val="20"/>
            <w:highlight w:val="cyan"/>
            <w:lang w:val="en-GB"/>
          </w:rPr>
          <w:delText>logθ</w:delText>
        </w:r>
        <w:r w:rsidRPr="002249DA" w:rsidDel="00D644F6">
          <w:rPr>
            <w:rFonts w:ascii="Times New Roman" w:hAnsi="Times New Roman" w:cs="Times New Roman"/>
            <w:sz w:val="24"/>
            <w:szCs w:val="20"/>
            <w:highlight w:val="cyan"/>
            <w:rtl/>
            <w:lang w:val="en-GB"/>
          </w:rPr>
          <w:tab/>
          <w:delText>(</w:delText>
        </w:r>
        <w:r w:rsidRPr="002249DA" w:rsidDel="00D644F6">
          <w:rPr>
            <w:rFonts w:ascii="Times New Roman" w:hAnsi="Times New Roman" w:cs="Times New Roman"/>
            <w:sz w:val="24"/>
            <w:szCs w:val="20"/>
            <w:highlight w:val="cyan"/>
            <w:lang w:val="en-GB"/>
          </w:rPr>
          <w:delText>dB(W/(m</w:delText>
        </w:r>
        <w:r w:rsidRPr="002249DA" w:rsidDel="00D644F6">
          <w:rPr>
            <w:rFonts w:ascii="Times New Roman" w:hAnsi="Times New Roman" w:cs="Times New Roman"/>
            <w:sz w:val="24"/>
            <w:szCs w:val="20"/>
            <w:highlight w:val="cyan"/>
            <w:vertAlign w:val="superscript"/>
            <w:rtl/>
            <w:lang w:val="en-GB"/>
          </w:rPr>
          <w:delText>2</w:delText>
        </w:r>
        <w:r w:rsidRPr="002249DA" w:rsidDel="00D644F6">
          <w:rPr>
            <w:rFonts w:ascii="Times New Roman" w:hAnsi="Times New Roman" w:cs="Times New Roman"/>
            <w:sz w:val="24"/>
            <w:szCs w:val="20"/>
            <w:highlight w:val="cyan"/>
            <w:rtl/>
            <w:lang w:val="en-GB"/>
          </w:rPr>
          <w:delText xml:space="preserve"> ∙ 1 </w:delText>
        </w:r>
        <w:r w:rsidRPr="002249DA" w:rsidDel="00D644F6">
          <w:rPr>
            <w:rFonts w:ascii="Times New Roman" w:hAnsi="Times New Roman" w:cs="Times New Roman"/>
            <w:sz w:val="24"/>
            <w:szCs w:val="20"/>
            <w:highlight w:val="cyan"/>
            <w:lang w:val="en-GB"/>
          </w:rPr>
          <w:delText>MHz</w:delText>
        </w:r>
        <w:r w:rsidRPr="002249DA" w:rsidDel="00D644F6">
          <w:rPr>
            <w:rFonts w:ascii="Times New Roman" w:hAnsi="Times New Roman" w:cs="Times New Roman"/>
            <w:sz w:val="24"/>
            <w:szCs w:val="20"/>
            <w:highlight w:val="cyan"/>
            <w:rtl/>
            <w:lang w:val="en-GB"/>
          </w:rPr>
          <w:delText>)))</w:delText>
        </w:r>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for</w:delText>
        </w:r>
        <w:r w:rsidRPr="002249DA" w:rsidDel="00D644F6">
          <w:rPr>
            <w:rFonts w:ascii="Times New Roman" w:hAnsi="Times New Roman" w:cs="Times New Roman"/>
            <w:sz w:val="24"/>
            <w:szCs w:val="20"/>
            <w:highlight w:val="cyan"/>
            <w:rtl/>
            <w:lang w:val="en-GB"/>
          </w:rPr>
          <w:tab/>
          <w:delText>0.01°</w:delText>
        </w:r>
        <w:r w:rsidRPr="002249DA" w:rsidDel="00D644F6">
          <w:rPr>
            <w:rFonts w:ascii="Times New Roman" w:hAnsi="Times New Roman" w:cs="Times New Roman"/>
            <w:sz w:val="24"/>
            <w:szCs w:val="20"/>
            <w:highlight w:val="cyan"/>
            <w:rtl/>
            <w:lang w:val="en-GB"/>
          </w:rPr>
          <w:tab/>
          <w:delText xml:space="preserve">&lt; </w:delText>
        </w:r>
        <w:r w:rsidRPr="002249DA" w:rsidDel="00D644F6">
          <w:rPr>
            <w:rFonts w:ascii="Times New Roman" w:hAnsi="Times New Roman" w:cs="Times New Roman"/>
            <w:sz w:val="24"/>
            <w:szCs w:val="20"/>
            <w:highlight w:val="cyan"/>
            <w:lang w:val="en-GB"/>
          </w:rPr>
          <w:delText>θ</w:delText>
        </w:r>
        <w:r w:rsidRPr="002249DA" w:rsidDel="00D644F6">
          <w:rPr>
            <w:rFonts w:ascii="Times New Roman" w:hAnsi="Times New Roman" w:cs="Times New Roman"/>
            <w:sz w:val="24"/>
            <w:szCs w:val="20"/>
            <w:highlight w:val="cyan"/>
            <w:rtl/>
            <w:lang w:val="en-GB"/>
          </w:rPr>
          <w:delText xml:space="preserve"> ≤ 0.3°</w:delText>
        </w:r>
      </w:del>
    </w:p>
    <w:p w14:paraId="12CF1D9B" w14:textId="4B49809F" w:rsidR="00623289" w:rsidRPr="002249DA" w:rsidDel="00D644F6"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644" w:author="Arabic-EA" w:date="2023-11-13T09:35:00Z"/>
          <w:rFonts w:ascii="Times New Roman" w:hAnsi="Times New Roman" w:cs="Times New Roman"/>
          <w:sz w:val="24"/>
          <w:szCs w:val="20"/>
          <w:highlight w:val="cyan"/>
          <w:lang w:val="en-GB"/>
        </w:rPr>
      </w:pPr>
      <w:del w:id="645" w:author="Arabic-EA" w:date="2023-11-13T09:35:00Z">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pfd(θ)</w:delText>
        </w:r>
        <w:r w:rsidRPr="002249DA" w:rsidDel="00D644F6">
          <w:rPr>
            <w:rFonts w:ascii="Times New Roman" w:hAnsi="Times New Roman" w:cs="Times New Roman"/>
            <w:sz w:val="24"/>
            <w:szCs w:val="20"/>
            <w:highlight w:val="cyan"/>
            <w:rtl/>
            <w:lang w:val="en-GB"/>
          </w:rPr>
          <w:delText xml:space="preserve"> = −127.7 + 11 ∙ </w:delText>
        </w:r>
        <w:r w:rsidRPr="002249DA" w:rsidDel="00D644F6">
          <w:rPr>
            <w:rFonts w:ascii="Times New Roman" w:hAnsi="Times New Roman" w:cs="Times New Roman"/>
            <w:sz w:val="24"/>
            <w:szCs w:val="20"/>
            <w:highlight w:val="cyan"/>
            <w:lang w:val="en-GB"/>
          </w:rPr>
          <w:delText>logθ</w:delText>
        </w:r>
        <w:r w:rsidRPr="002249DA" w:rsidDel="00D644F6">
          <w:rPr>
            <w:rFonts w:ascii="Times New Roman" w:hAnsi="Times New Roman" w:cs="Times New Roman"/>
            <w:sz w:val="24"/>
            <w:szCs w:val="20"/>
            <w:highlight w:val="cyan"/>
            <w:rtl/>
            <w:lang w:val="en-GB"/>
          </w:rPr>
          <w:tab/>
          <w:delText>(</w:delText>
        </w:r>
        <w:r w:rsidRPr="002249DA" w:rsidDel="00D644F6">
          <w:rPr>
            <w:rFonts w:ascii="Times New Roman" w:hAnsi="Times New Roman" w:cs="Times New Roman"/>
            <w:sz w:val="24"/>
            <w:szCs w:val="20"/>
            <w:highlight w:val="cyan"/>
            <w:lang w:val="en-GB"/>
          </w:rPr>
          <w:delText>dB(W/(m</w:delText>
        </w:r>
        <w:r w:rsidRPr="002249DA" w:rsidDel="00D644F6">
          <w:rPr>
            <w:rFonts w:ascii="Times New Roman" w:hAnsi="Times New Roman" w:cs="Times New Roman"/>
            <w:sz w:val="24"/>
            <w:szCs w:val="20"/>
            <w:highlight w:val="cyan"/>
            <w:vertAlign w:val="superscript"/>
            <w:rtl/>
            <w:lang w:val="en-GB"/>
          </w:rPr>
          <w:delText>2</w:delText>
        </w:r>
        <w:r w:rsidRPr="002249DA" w:rsidDel="00D644F6">
          <w:rPr>
            <w:rFonts w:ascii="Times New Roman" w:hAnsi="Times New Roman" w:cs="Times New Roman"/>
            <w:sz w:val="24"/>
            <w:szCs w:val="20"/>
            <w:highlight w:val="cyan"/>
            <w:rtl/>
            <w:lang w:val="en-GB"/>
          </w:rPr>
          <w:delText xml:space="preserve"> ∙ 1 </w:delText>
        </w:r>
        <w:r w:rsidRPr="002249DA" w:rsidDel="00D644F6">
          <w:rPr>
            <w:rFonts w:ascii="Times New Roman" w:hAnsi="Times New Roman" w:cs="Times New Roman"/>
            <w:sz w:val="24"/>
            <w:szCs w:val="20"/>
            <w:highlight w:val="cyan"/>
            <w:lang w:val="en-GB"/>
          </w:rPr>
          <w:delText>MHz</w:delText>
        </w:r>
        <w:r w:rsidRPr="002249DA" w:rsidDel="00D644F6">
          <w:rPr>
            <w:rFonts w:ascii="Times New Roman" w:hAnsi="Times New Roman" w:cs="Times New Roman"/>
            <w:sz w:val="24"/>
            <w:szCs w:val="20"/>
            <w:highlight w:val="cyan"/>
            <w:rtl/>
            <w:lang w:val="en-GB"/>
          </w:rPr>
          <w:delText>)))</w:delText>
        </w:r>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for</w:delText>
        </w:r>
        <w:r w:rsidRPr="002249DA" w:rsidDel="00D644F6">
          <w:rPr>
            <w:rFonts w:ascii="Times New Roman" w:hAnsi="Times New Roman" w:cs="Times New Roman"/>
            <w:sz w:val="24"/>
            <w:szCs w:val="20"/>
            <w:highlight w:val="cyan"/>
            <w:rtl/>
            <w:lang w:val="en-GB"/>
          </w:rPr>
          <w:tab/>
          <w:delText>0.3°</w:delText>
        </w:r>
        <w:r w:rsidRPr="002249DA" w:rsidDel="00D644F6">
          <w:rPr>
            <w:rFonts w:ascii="Times New Roman" w:hAnsi="Times New Roman" w:cs="Times New Roman"/>
            <w:sz w:val="24"/>
            <w:szCs w:val="20"/>
            <w:highlight w:val="cyan"/>
            <w:rtl/>
            <w:lang w:val="en-GB"/>
          </w:rPr>
          <w:tab/>
          <w:delText xml:space="preserve">&lt; </w:delText>
        </w:r>
        <w:r w:rsidRPr="002249DA" w:rsidDel="00D644F6">
          <w:rPr>
            <w:rFonts w:ascii="Times New Roman" w:hAnsi="Times New Roman" w:cs="Times New Roman"/>
            <w:sz w:val="24"/>
            <w:szCs w:val="20"/>
            <w:highlight w:val="cyan"/>
            <w:lang w:val="en-GB"/>
          </w:rPr>
          <w:delText>θ</w:delText>
        </w:r>
        <w:r w:rsidRPr="002249DA" w:rsidDel="00D644F6">
          <w:rPr>
            <w:rFonts w:ascii="Times New Roman" w:hAnsi="Times New Roman" w:cs="Times New Roman"/>
            <w:sz w:val="24"/>
            <w:szCs w:val="20"/>
            <w:highlight w:val="cyan"/>
            <w:rtl/>
            <w:lang w:val="en-GB"/>
          </w:rPr>
          <w:delText xml:space="preserve"> ≤ 1°</w:delText>
        </w:r>
      </w:del>
    </w:p>
    <w:p w14:paraId="2EAF8745" w14:textId="48604715" w:rsidR="00623289" w:rsidRPr="002249DA" w:rsidDel="00D644F6"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646" w:author="Arabic-EA" w:date="2023-11-13T09:35:00Z"/>
          <w:rFonts w:ascii="Times New Roman" w:hAnsi="Times New Roman" w:cs="Times New Roman"/>
          <w:sz w:val="24"/>
          <w:szCs w:val="20"/>
          <w:highlight w:val="cyan"/>
          <w:lang w:val="en-GB"/>
        </w:rPr>
      </w:pPr>
      <w:del w:id="647" w:author="Arabic-EA" w:date="2023-11-13T09:35:00Z">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pfd(θ)</w:delText>
        </w:r>
        <w:r w:rsidRPr="002249DA" w:rsidDel="00D644F6">
          <w:rPr>
            <w:rFonts w:ascii="Times New Roman" w:hAnsi="Times New Roman" w:cs="Times New Roman"/>
            <w:sz w:val="24"/>
            <w:szCs w:val="20"/>
            <w:highlight w:val="cyan"/>
            <w:rtl/>
            <w:lang w:val="en-GB"/>
          </w:rPr>
          <w:delText xml:space="preserve"> = −127.7 + 18 ∙ </w:delText>
        </w:r>
        <w:r w:rsidRPr="002249DA" w:rsidDel="00D644F6">
          <w:rPr>
            <w:rFonts w:ascii="Times New Roman" w:hAnsi="Times New Roman" w:cs="Times New Roman"/>
            <w:sz w:val="24"/>
            <w:szCs w:val="20"/>
            <w:highlight w:val="cyan"/>
            <w:lang w:val="en-GB"/>
          </w:rPr>
          <w:delText>logθ</w:delText>
        </w:r>
        <w:r w:rsidRPr="002249DA" w:rsidDel="00D644F6">
          <w:rPr>
            <w:rFonts w:ascii="Times New Roman" w:hAnsi="Times New Roman" w:cs="Times New Roman"/>
            <w:sz w:val="24"/>
            <w:szCs w:val="20"/>
            <w:highlight w:val="cyan"/>
            <w:rtl/>
            <w:lang w:val="en-GB"/>
          </w:rPr>
          <w:tab/>
          <w:delText>(</w:delText>
        </w:r>
        <w:r w:rsidRPr="002249DA" w:rsidDel="00D644F6">
          <w:rPr>
            <w:rFonts w:ascii="Times New Roman" w:hAnsi="Times New Roman" w:cs="Times New Roman"/>
            <w:sz w:val="24"/>
            <w:szCs w:val="20"/>
            <w:highlight w:val="cyan"/>
            <w:lang w:val="en-GB"/>
          </w:rPr>
          <w:delText>dB(W/(m</w:delText>
        </w:r>
        <w:r w:rsidRPr="002249DA" w:rsidDel="00D644F6">
          <w:rPr>
            <w:rFonts w:ascii="Times New Roman" w:hAnsi="Times New Roman" w:cs="Times New Roman"/>
            <w:sz w:val="24"/>
            <w:szCs w:val="20"/>
            <w:highlight w:val="cyan"/>
            <w:vertAlign w:val="superscript"/>
            <w:rtl/>
            <w:lang w:val="en-GB"/>
          </w:rPr>
          <w:delText>2</w:delText>
        </w:r>
        <w:r w:rsidRPr="002249DA" w:rsidDel="00D644F6">
          <w:rPr>
            <w:rFonts w:ascii="Times New Roman" w:hAnsi="Times New Roman" w:cs="Times New Roman"/>
            <w:sz w:val="24"/>
            <w:szCs w:val="20"/>
            <w:highlight w:val="cyan"/>
            <w:rtl/>
            <w:lang w:val="en-GB"/>
          </w:rPr>
          <w:delText xml:space="preserve"> ∙ 1 </w:delText>
        </w:r>
        <w:r w:rsidRPr="002249DA" w:rsidDel="00D644F6">
          <w:rPr>
            <w:rFonts w:ascii="Times New Roman" w:hAnsi="Times New Roman" w:cs="Times New Roman"/>
            <w:sz w:val="24"/>
            <w:szCs w:val="20"/>
            <w:highlight w:val="cyan"/>
            <w:lang w:val="en-GB"/>
          </w:rPr>
          <w:delText>MHz</w:delText>
        </w:r>
        <w:r w:rsidRPr="002249DA" w:rsidDel="00D644F6">
          <w:rPr>
            <w:rFonts w:ascii="Times New Roman" w:hAnsi="Times New Roman" w:cs="Times New Roman"/>
            <w:sz w:val="24"/>
            <w:szCs w:val="20"/>
            <w:highlight w:val="cyan"/>
            <w:rtl/>
            <w:lang w:val="en-GB"/>
          </w:rPr>
          <w:delText>)))</w:delText>
        </w:r>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for</w:delText>
        </w:r>
        <w:r w:rsidRPr="002249DA" w:rsidDel="00D644F6">
          <w:rPr>
            <w:rFonts w:ascii="Times New Roman" w:hAnsi="Times New Roman" w:cs="Times New Roman"/>
            <w:sz w:val="24"/>
            <w:szCs w:val="20"/>
            <w:highlight w:val="cyan"/>
            <w:rtl/>
            <w:lang w:val="en-GB"/>
          </w:rPr>
          <w:tab/>
          <w:delText>1°</w:delText>
        </w:r>
        <w:r w:rsidRPr="002249DA" w:rsidDel="00D644F6">
          <w:rPr>
            <w:rFonts w:ascii="Times New Roman" w:hAnsi="Times New Roman" w:cs="Times New Roman"/>
            <w:sz w:val="24"/>
            <w:szCs w:val="20"/>
            <w:highlight w:val="cyan"/>
            <w:rtl/>
            <w:lang w:val="en-GB"/>
          </w:rPr>
          <w:tab/>
          <w:delText xml:space="preserve">&lt; </w:delText>
        </w:r>
        <w:r w:rsidRPr="002249DA" w:rsidDel="00D644F6">
          <w:rPr>
            <w:rFonts w:ascii="Times New Roman" w:hAnsi="Times New Roman" w:cs="Times New Roman"/>
            <w:sz w:val="24"/>
            <w:szCs w:val="20"/>
            <w:highlight w:val="cyan"/>
            <w:lang w:val="en-GB"/>
          </w:rPr>
          <w:delText>θ</w:delText>
        </w:r>
        <w:r w:rsidRPr="002249DA" w:rsidDel="00D644F6">
          <w:rPr>
            <w:rFonts w:ascii="Times New Roman" w:hAnsi="Times New Roman" w:cs="Times New Roman"/>
            <w:sz w:val="24"/>
            <w:szCs w:val="20"/>
            <w:highlight w:val="cyan"/>
            <w:rtl/>
            <w:lang w:val="en-GB"/>
          </w:rPr>
          <w:delText xml:space="preserve"> ≤ 2°</w:delText>
        </w:r>
      </w:del>
    </w:p>
    <w:p w14:paraId="1EE5323E" w14:textId="747406A9" w:rsidR="00623289" w:rsidRPr="002249DA" w:rsidDel="00D644F6"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648" w:author="Arabic-EA" w:date="2023-11-13T09:35:00Z"/>
          <w:rFonts w:ascii="Times New Roman" w:hAnsi="Times New Roman" w:cs="Times New Roman"/>
          <w:sz w:val="24"/>
          <w:szCs w:val="20"/>
          <w:highlight w:val="cyan"/>
          <w:lang w:val="en-GB"/>
        </w:rPr>
      </w:pPr>
      <w:del w:id="649" w:author="Arabic-EA" w:date="2023-11-13T09:35:00Z">
        <w:r w:rsidRPr="002249DA" w:rsidDel="00D644F6">
          <w:rPr>
            <w:rFonts w:ascii="Times New Roman" w:hAnsi="Times New Roman" w:cs="Times New Roman"/>
            <w:spacing w:val="-2"/>
            <w:sz w:val="24"/>
            <w:szCs w:val="20"/>
            <w:highlight w:val="cyan"/>
            <w:rtl/>
            <w:lang w:val="en-GB"/>
          </w:rPr>
          <w:tab/>
        </w:r>
        <w:r w:rsidRPr="002249DA" w:rsidDel="00D644F6">
          <w:rPr>
            <w:rFonts w:ascii="Times New Roman" w:hAnsi="Times New Roman" w:cs="Times New Roman"/>
            <w:spacing w:val="-2"/>
            <w:sz w:val="24"/>
            <w:szCs w:val="20"/>
            <w:highlight w:val="cyan"/>
            <w:lang w:val="en-GB"/>
          </w:rPr>
          <w:delText>pfd(θ)</w:delText>
        </w:r>
        <w:r w:rsidRPr="002249DA" w:rsidDel="00D644F6">
          <w:rPr>
            <w:rFonts w:ascii="Times New Roman" w:hAnsi="Times New Roman" w:cs="Times New Roman"/>
            <w:spacing w:val="-2"/>
            <w:sz w:val="24"/>
            <w:szCs w:val="20"/>
            <w:highlight w:val="cyan"/>
            <w:rtl/>
            <w:lang w:val="en-GB"/>
          </w:rPr>
          <w:delText xml:space="preserve"> = </w:delText>
        </w:r>
        <w:r w:rsidRPr="002249DA" w:rsidDel="00D644F6">
          <w:rPr>
            <w:rFonts w:ascii="Times New Roman" w:hAnsi="Times New Roman" w:cs="Times New Roman"/>
            <w:spacing w:val="-10"/>
            <w:sz w:val="24"/>
            <w:szCs w:val="20"/>
            <w:highlight w:val="cyan"/>
            <w:rtl/>
            <w:lang w:val="en-GB"/>
          </w:rPr>
          <w:delText>−129.4 + 23.7 ∙ </w:delText>
        </w:r>
        <w:r w:rsidRPr="002249DA" w:rsidDel="00D644F6">
          <w:rPr>
            <w:rFonts w:ascii="Times New Roman" w:hAnsi="Times New Roman" w:cs="Times New Roman"/>
            <w:spacing w:val="-10"/>
            <w:sz w:val="24"/>
            <w:szCs w:val="20"/>
            <w:highlight w:val="cyan"/>
            <w:lang w:val="en-GB"/>
          </w:rPr>
          <w:delText>logθ</w:delText>
        </w:r>
        <w:r w:rsidRPr="002249DA" w:rsidDel="00D644F6">
          <w:rPr>
            <w:rFonts w:ascii="Times New Roman" w:hAnsi="Times New Roman" w:cs="Times New Roman"/>
            <w:spacing w:val="-2"/>
            <w:sz w:val="24"/>
            <w:szCs w:val="20"/>
            <w:highlight w:val="cyan"/>
            <w:rtl/>
            <w:lang w:val="en-GB"/>
          </w:rPr>
          <w:tab/>
          <w:delText>(</w:delText>
        </w:r>
        <w:r w:rsidRPr="002249DA" w:rsidDel="00D644F6">
          <w:rPr>
            <w:rFonts w:ascii="Times New Roman" w:hAnsi="Times New Roman" w:cs="Times New Roman"/>
            <w:spacing w:val="-2"/>
            <w:sz w:val="24"/>
            <w:szCs w:val="20"/>
            <w:highlight w:val="cyan"/>
            <w:lang w:val="en-GB"/>
          </w:rPr>
          <w:delText>dB(W/(m</w:delText>
        </w:r>
        <w:r w:rsidRPr="002249DA" w:rsidDel="00D644F6">
          <w:rPr>
            <w:rFonts w:ascii="Times New Roman" w:hAnsi="Times New Roman" w:cs="Times New Roman"/>
            <w:spacing w:val="-2"/>
            <w:sz w:val="24"/>
            <w:szCs w:val="20"/>
            <w:highlight w:val="cyan"/>
            <w:vertAlign w:val="superscript"/>
            <w:rtl/>
            <w:lang w:val="en-GB"/>
          </w:rPr>
          <w:delText>2</w:delText>
        </w:r>
        <w:r w:rsidRPr="002249DA" w:rsidDel="00D644F6">
          <w:rPr>
            <w:rFonts w:ascii="Times New Roman" w:hAnsi="Times New Roman" w:cs="Times New Roman"/>
            <w:sz w:val="24"/>
            <w:szCs w:val="20"/>
            <w:highlight w:val="cyan"/>
            <w:rtl/>
            <w:lang w:val="en-GB"/>
          </w:rPr>
          <w:delText> ∙ </w:delText>
        </w:r>
        <w:r w:rsidRPr="002249DA" w:rsidDel="00D644F6">
          <w:rPr>
            <w:rFonts w:ascii="Times New Roman" w:hAnsi="Times New Roman" w:cs="Times New Roman"/>
            <w:spacing w:val="-2"/>
            <w:sz w:val="24"/>
            <w:szCs w:val="20"/>
            <w:highlight w:val="cyan"/>
            <w:rtl/>
            <w:lang w:val="en-GB"/>
          </w:rPr>
          <w:delText xml:space="preserve">1 </w:delText>
        </w:r>
        <w:r w:rsidRPr="002249DA" w:rsidDel="00D644F6">
          <w:rPr>
            <w:rFonts w:ascii="Times New Roman" w:hAnsi="Times New Roman" w:cs="Times New Roman"/>
            <w:spacing w:val="-2"/>
            <w:sz w:val="24"/>
            <w:szCs w:val="20"/>
            <w:highlight w:val="cyan"/>
            <w:lang w:val="en-GB"/>
          </w:rPr>
          <w:delText>MHz</w:delText>
        </w:r>
        <w:r w:rsidRPr="002249DA" w:rsidDel="00D644F6">
          <w:rPr>
            <w:rFonts w:ascii="Times New Roman" w:hAnsi="Times New Roman" w:cs="Times New Roman"/>
            <w:spacing w:val="-2"/>
            <w:sz w:val="24"/>
            <w:szCs w:val="20"/>
            <w:highlight w:val="cyan"/>
            <w:rtl/>
            <w:lang w:val="en-GB"/>
          </w:rPr>
          <w:delText>)))</w:delText>
        </w:r>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for</w:delText>
        </w:r>
        <w:r w:rsidRPr="002249DA" w:rsidDel="00D644F6">
          <w:rPr>
            <w:rFonts w:ascii="Times New Roman" w:hAnsi="Times New Roman" w:cs="Times New Roman"/>
            <w:sz w:val="24"/>
            <w:szCs w:val="20"/>
            <w:highlight w:val="cyan"/>
            <w:rtl/>
            <w:lang w:val="en-GB"/>
          </w:rPr>
          <w:tab/>
          <w:delText>2°</w:delText>
        </w:r>
        <w:r w:rsidRPr="002249DA" w:rsidDel="00D644F6">
          <w:rPr>
            <w:rFonts w:ascii="Times New Roman" w:hAnsi="Times New Roman" w:cs="Times New Roman"/>
            <w:sz w:val="24"/>
            <w:szCs w:val="20"/>
            <w:highlight w:val="cyan"/>
            <w:rtl/>
            <w:lang w:val="en-GB"/>
          </w:rPr>
          <w:tab/>
          <w:delText xml:space="preserve">&lt; </w:delText>
        </w:r>
        <w:r w:rsidRPr="002249DA" w:rsidDel="00D644F6">
          <w:rPr>
            <w:rFonts w:ascii="Times New Roman" w:hAnsi="Times New Roman" w:cs="Times New Roman"/>
            <w:sz w:val="24"/>
            <w:szCs w:val="20"/>
            <w:highlight w:val="cyan"/>
            <w:lang w:val="en-GB"/>
          </w:rPr>
          <w:delText>θ</w:delText>
        </w:r>
        <w:r w:rsidRPr="002249DA" w:rsidDel="00D644F6">
          <w:rPr>
            <w:rFonts w:ascii="Times New Roman" w:hAnsi="Times New Roman" w:cs="Times New Roman"/>
            <w:sz w:val="24"/>
            <w:szCs w:val="20"/>
            <w:highlight w:val="cyan"/>
            <w:rtl/>
            <w:lang w:val="en-GB"/>
          </w:rPr>
          <w:delText xml:space="preserve"> ≤ 8°</w:delText>
        </w:r>
      </w:del>
    </w:p>
    <w:p w14:paraId="59C535A3" w14:textId="66CB0682" w:rsidR="00623289" w:rsidRPr="003D2735" w:rsidDel="00D644F6"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650" w:author="Arabic-EA" w:date="2023-11-13T09:35:00Z"/>
          <w:rFonts w:ascii="Times New Roman" w:hAnsi="Times New Roman" w:cs="Times New Roman"/>
          <w:sz w:val="24"/>
          <w:szCs w:val="20"/>
          <w:lang w:val="en-GB"/>
        </w:rPr>
      </w:pPr>
      <w:del w:id="651" w:author="Arabic-EA" w:date="2023-11-13T09:35:00Z">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pfd(θ)</w:delText>
        </w:r>
        <w:r w:rsidRPr="002249DA" w:rsidDel="00D644F6">
          <w:rPr>
            <w:rFonts w:ascii="Times New Roman" w:hAnsi="Times New Roman" w:cs="Times New Roman"/>
            <w:sz w:val="24"/>
            <w:szCs w:val="20"/>
            <w:highlight w:val="cyan"/>
            <w:rtl/>
            <w:lang w:val="en-GB"/>
          </w:rPr>
          <w:delText xml:space="preserve"> = −108</w:delText>
        </w:r>
        <w:r w:rsidRPr="002249DA" w:rsidDel="00D644F6">
          <w:rPr>
            <w:rFonts w:ascii="Times New Roman" w:hAnsi="Times New Roman" w:cs="Times New Roman"/>
            <w:sz w:val="24"/>
            <w:szCs w:val="20"/>
            <w:highlight w:val="cyan"/>
            <w:rtl/>
            <w:lang w:val="en-GB"/>
          </w:rPr>
          <w:tab/>
          <w:delText>(</w:delText>
        </w:r>
        <w:r w:rsidRPr="002249DA" w:rsidDel="00D644F6">
          <w:rPr>
            <w:rFonts w:ascii="Times New Roman" w:hAnsi="Times New Roman" w:cs="Times New Roman"/>
            <w:sz w:val="24"/>
            <w:szCs w:val="20"/>
            <w:highlight w:val="cyan"/>
            <w:lang w:val="en-GB"/>
          </w:rPr>
          <w:delText>dB(W/(m</w:delText>
        </w:r>
        <w:r w:rsidRPr="002249DA" w:rsidDel="00D644F6">
          <w:rPr>
            <w:rFonts w:ascii="Times New Roman" w:hAnsi="Times New Roman" w:cs="Times New Roman"/>
            <w:sz w:val="24"/>
            <w:szCs w:val="20"/>
            <w:highlight w:val="cyan"/>
            <w:vertAlign w:val="superscript"/>
            <w:rtl/>
            <w:lang w:val="en-GB"/>
          </w:rPr>
          <w:delText>2</w:delText>
        </w:r>
        <w:r w:rsidRPr="002249DA" w:rsidDel="00D644F6">
          <w:rPr>
            <w:rFonts w:ascii="Times New Roman" w:hAnsi="Times New Roman" w:cs="Times New Roman"/>
            <w:sz w:val="24"/>
            <w:szCs w:val="20"/>
            <w:highlight w:val="cyan"/>
            <w:rtl/>
            <w:lang w:val="en-GB"/>
          </w:rPr>
          <w:delText xml:space="preserve"> ∙ 1 </w:delText>
        </w:r>
        <w:r w:rsidRPr="002249DA" w:rsidDel="00D644F6">
          <w:rPr>
            <w:rFonts w:ascii="Times New Roman" w:hAnsi="Times New Roman" w:cs="Times New Roman"/>
            <w:sz w:val="24"/>
            <w:szCs w:val="20"/>
            <w:highlight w:val="cyan"/>
            <w:lang w:val="en-GB"/>
          </w:rPr>
          <w:delText>MHz</w:delText>
        </w:r>
        <w:r w:rsidRPr="002249DA" w:rsidDel="00D644F6">
          <w:rPr>
            <w:rFonts w:ascii="Times New Roman" w:hAnsi="Times New Roman" w:cs="Times New Roman"/>
            <w:sz w:val="24"/>
            <w:szCs w:val="20"/>
            <w:highlight w:val="cyan"/>
            <w:rtl/>
            <w:lang w:val="en-GB"/>
          </w:rPr>
          <w:delText>)))</w:delText>
        </w:r>
        <w:r w:rsidRPr="002249DA" w:rsidDel="00D644F6">
          <w:rPr>
            <w:rFonts w:ascii="Times New Roman" w:hAnsi="Times New Roman" w:cs="Times New Roman"/>
            <w:sz w:val="24"/>
            <w:szCs w:val="20"/>
            <w:highlight w:val="cyan"/>
            <w:rtl/>
            <w:lang w:val="en-GB"/>
          </w:rPr>
          <w:tab/>
        </w:r>
        <w:r w:rsidRPr="002249DA" w:rsidDel="00D644F6">
          <w:rPr>
            <w:rFonts w:ascii="Times New Roman" w:hAnsi="Times New Roman" w:cs="Times New Roman"/>
            <w:sz w:val="24"/>
            <w:szCs w:val="20"/>
            <w:highlight w:val="cyan"/>
            <w:lang w:val="en-GB"/>
          </w:rPr>
          <w:delText>for</w:delText>
        </w:r>
        <w:r w:rsidRPr="002249DA" w:rsidDel="00D644F6">
          <w:rPr>
            <w:rFonts w:ascii="Times New Roman" w:hAnsi="Times New Roman" w:cs="Times New Roman"/>
            <w:sz w:val="24"/>
            <w:szCs w:val="20"/>
            <w:highlight w:val="cyan"/>
            <w:rtl/>
            <w:lang w:val="en-GB"/>
          </w:rPr>
          <w:tab/>
          <w:delText>8°</w:delText>
        </w:r>
        <w:r w:rsidRPr="002249DA" w:rsidDel="00D644F6">
          <w:rPr>
            <w:rFonts w:ascii="Times New Roman" w:hAnsi="Times New Roman" w:cs="Times New Roman"/>
            <w:sz w:val="24"/>
            <w:szCs w:val="20"/>
            <w:highlight w:val="cyan"/>
            <w:rtl/>
            <w:lang w:val="en-GB"/>
          </w:rPr>
          <w:tab/>
          <w:delText xml:space="preserve">&lt; </w:delText>
        </w:r>
        <w:r w:rsidRPr="002249DA" w:rsidDel="00D644F6">
          <w:rPr>
            <w:rFonts w:ascii="Times New Roman" w:hAnsi="Times New Roman" w:cs="Times New Roman"/>
            <w:sz w:val="24"/>
            <w:szCs w:val="20"/>
            <w:highlight w:val="cyan"/>
            <w:lang w:val="en-GB"/>
          </w:rPr>
          <w:delText>θ</w:delText>
        </w:r>
        <w:r w:rsidRPr="002249DA" w:rsidDel="00D644F6">
          <w:rPr>
            <w:rFonts w:ascii="Times New Roman" w:hAnsi="Times New Roman" w:cs="Times New Roman"/>
            <w:sz w:val="24"/>
            <w:szCs w:val="20"/>
            <w:highlight w:val="cyan"/>
            <w:rtl/>
            <w:lang w:val="en-GB"/>
          </w:rPr>
          <w:delText xml:space="preserve"> ≤ 90.0°</w:delText>
        </w:r>
      </w:del>
    </w:p>
    <w:p w14:paraId="7DA78222" w14:textId="77777777" w:rsidR="00623289" w:rsidRPr="00FE2CFF" w:rsidRDefault="00F3369B" w:rsidP="00623289">
      <w:pPr>
        <w:spacing w:before="240"/>
        <w:rPr>
          <w:rtl/>
          <w:lang w:bidi="ar-EG"/>
        </w:rPr>
      </w:pPr>
      <w:r w:rsidRPr="00FE2CFF">
        <w:rPr>
          <w:rtl/>
        </w:rPr>
        <w:t xml:space="preserve">حيث </w:t>
      </w:r>
      <w:r w:rsidRPr="00FE2CFF">
        <w:rPr>
          <w:rFonts w:ascii="Calibri" w:hAnsi="Calibri" w:cs="Calibri"/>
          <w:szCs w:val="18"/>
        </w:rPr>
        <w:t>θ</w:t>
      </w:r>
      <w:r w:rsidRPr="00FE2CFF">
        <w:rPr>
          <w:rtl/>
        </w:rPr>
        <w:t xml:space="preserve"> زاوية وصول موجة التردد الراديوي </w:t>
      </w:r>
      <w:r w:rsidRPr="00FE2CFF">
        <w:rPr>
          <w:rtl/>
          <w:lang w:val="fr-CH" w:bidi="ar-SY"/>
        </w:rPr>
        <w:t>(بالدرجات فوق الأفق)</w:t>
      </w:r>
      <w:r w:rsidRPr="00FE2CFF">
        <w:rPr>
          <w:rFonts w:hint="cs"/>
          <w:rtl/>
          <w:lang w:val="fr-CH"/>
        </w:rPr>
        <w:t>.</w:t>
      </w:r>
    </w:p>
    <w:p w14:paraId="1E383CFA" w14:textId="77777777" w:rsidR="00623289" w:rsidRPr="00FE2CFF" w:rsidRDefault="00F3369B" w:rsidP="00623289">
      <w:pPr>
        <w:rPr>
          <w:lang w:bidi="ar-SY"/>
        </w:rPr>
      </w:pPr>
      <w:r w:rsidRPr="00FE2CFF">
        <w:t>2.</w:t>
      </w:r>
      <w:r>
        <w:t>2</w:t>
      </w:r>
      <w:r w:rsidRPr="00FE2CFF">
        <w:rPr>
          <w:lang w:bidi="ar-SY"/>
        </w:rPr>
        <w:tab/>
      </w:r>
      <w:r w:rsidRPr="00FE2CFF">
        <w:rPr>
          <w:rtl/>
          <w:lang w:bidi="ar-SY"/>
        </w:rPr>
        <w:t>عندما تكون</w:t>
      </w:r>
      <w:r>
        <w:rPr>
          <w:rFonts w:hint="cs"/>
          <w:rtl/>
          <w:lang w:bidi="ar-SY"/>
        </w:rPr>
        <w:t xml:space="preserve"> المحطة</w:t>
      </w:r>
      <w:r w:rsidRPr="00FE2CFF">
        <w:rPr>
          <w:rtl/>
          <w:lang w:bidi="ar-SY"/>
        </w:rPr>
        <w:t xml:space="preserve"> ضمن خط </w:t>
      </w:r>
      <w:r w:rsidRPr="00FE2CFF">
        <w:rPr>
          <w:rFonts w:hint="cs"/>
          <w:rtl/>
          <w:lang w:bidi="ar-SY"/>
        </w:rPr>
        <w:t>ال</w:t>
      </w:r>
      <w:r w:rsidRPr="00FE2CFF">
        <w:rPr>
          <w:rtl/>
          <w:lang w:bidi="ar-SY"/>
        </w:rPr>
        <w:t xml:space="preserve">بصر </w:t>
      </w:r>
      <w:r w:rsidRPr="00FE2CFF">
        <w:rPr>
          <w:rFonts w:hint="cs"/>
          <w:rtl/>
          <w:lang w:bidi="ar-SY"/>
        </w:rPr>
        <w:t>ل</w:t>
      </w:r>
      <w:r w:rsidRPr="00FE2CFF">
        <w:rPr>
          <w:rtl/>
          <w:lang w:bidi="ar-SY"/>
        </w:rPr>
        <w:t xml:space="preserve">أراضي إدارة </w:t>
      </w:r>
      <w:r w:rsidRPr="00FE2CFF">
        <w:rPr>
          <w:rFonts w:hint="cs"/>
          <w:rtl/>
          <w:lang w:bidi="ar-SY"/>
        </w:rPr>
        <w:t xml:space="preserve">ما، </w:t>
      </w:r>
      <w:r w:rsidRPr="00FE2CFF">
        <w:rPr>
          <w:rtl/>
          <w:lang w:bidi="ar-SY"/>
        </w:rPr>
        <w:t xml:space="preserve">وعلى ارتفاع </w:t>
      </w:r>
      <w:r w:rsidRPr="00FE2CFF">
        <w:rPr>
          <w:rtl/>
          <w:lang w:val="fr-CH" w:bidi="ar-SY"/>
        </w:rPr>
        <w:t>يصل إلى</w:t>
      </w:r>
      <w:r w:rsidRPr="00FE2CFF">
        <w:rPr>
          <w:rtl/>
          <w:lang w:bidi="ar-SY"/>
        </w:rPr>
        <w:t xml:space="preserve"> </w:t>
      </w:r>
      <w:r w:rsidRPr="00FE2CFF">
        <w:rPr>
          <w:lang w:bidi="ar-SY"/>
        </w:rPr>
        <w:t>km 3</w:t>
      </w:r>
      <w:r w:rsidRPr="00FE2CFF">
        <w:rPr>
          <w:rtl/>
          <w:lang w:bidi="ar-SY"/>
        </w:rPr>
        <w:t xml:space="preserve">، يجب ألا يتجاوز الحد الأقصى لكثافة تدفق القدرة الناتجة عند سطح الأرض </w:t>
      </w:r>
      <w:r>
        <w:rPr>
          <w:rFonts w:hint="cs"/>
          <w:rtl/>
          <w:lang w:bidi="ar-SY"/>
        </w:rPr>
        <w:t>في</w:t>
      </w:r>
      <w:r w:rsidRPr="00FE2CFF">
        <w:rPr>
          <w:rtl/>
          <w:lang w:bidi="ar-SY"/>
        </w:rPr>
        <w:t xml:space="preserve"> أراضي الإدارة جراء إرسالات محطة </w:t>
      </w:r>
      <w:r>
        <w:rPr>
          <w:lang w:bidi="ar-SY"/>
        </w:rPr>
        <w:t>ESIM</w:t>
      </w:r>
      <w:r w:rsidRPr="00FE2CFF">
        <w:rPr>
          <w:rtl/>
          <w:lang w:bidi="ar-SY"/>
        </w:rPr>
        <w:t xml:space="preserve"> واحدة للطيران ما يلي:</w:t>
      </w:r>
    </w:p>
    <w:p w14:paraId="6E880893"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rPr>
      </w:pPr>
      <w:r w:rsidRPr="003D2735">
        <w:rPr>
          <w:rFonts w:ascii="Times New Roman" w:hAnsi="Times New Roman" w:cs="Times New Roman"/>
          <w:sz w:val="24"/>
          <w:szCs w:val="20"/>
          <w:lang w:val="en-GB"/>
        </w:rPr>
        <w:tab/>
      </w:r>
      <w:proofErr w:type="spellStart"/>
      <w:r w:rsidRPr="003D2735">
        <w:rPr>
          <w:rFonts w:ascii="Times New Roman" w:hAnsi="Times New Roman" w:cs="Times New Roman"/>
          <w:sz w:val="24"/>
          <w:szCs w:val="20"/>
          <w:lang w:val="en-GB"/>
        </w:rPr>
        <w:t>pfd</w:t>
      </w:r>
      <w:proofErr w:type="spellEnd"/>
      <w:r w:rsidRPr="003D2735">
        <w:rPr>
          <w:rFonts w:ascii="Times New Roman" w:hAnsi="Times New Roman" w:cs="Times New Roman"/>
          <w:sz w:val="24"/>
          <w:szCs w:val="24"/>
          <w:lang w:val="en-GB"/>
        </w:rPr>
        <w:t>(</w:t>
      </w:r>
      <w:r w:rsidRPr="003D2735">
        <w:rPr>
          <w:rFonts w:ascii="Times New Roman" w:hAnsi="Times New Roman" w:cs="Times New Roman"/>
          <w:sz w:val="24"/>
          <w:szCs w:val="20"/>
          <w:lang w:val="en-GB"/>
        </w:rPr>
        <w:t>θ</w:t>
      </w:r>
      <w:r w:rsidRPr="003D2735">
        <w:rPr>
          <w:rFonts w:ascii="Times New Roman" w:hAnsi="Times New Roman" w:cs="Times New Roman"/>
          <w:sz w:val="24"/>
          <w:szCs w:val="24"/>
          <w:lang w:val="en-GB"/>
        </w:rPr>
        <w:t>) = −136.2</w:t>
      </w:r>
      <w:r w:rsidRPr="003D2735">
        <w:rPr>
          <w:rFonts w:ascii="Times New Roman" w:hAnsi="Times New Roman" w:cs="Times New Roman"/>
          <w:sz w:val="24"/>
          <w:szCs w:val="24"/>
          <w:lang w:val="en-GB"/>
        </w:rPr>
        <w:tab/>
        <w:t>(</w:t>
      </w:r>
      <w:proofErr w:type="gramStart"/>
      <w:r w:rsidRPr="003D2735">
        <w:rPr>
          <w:rFonts w:ascii="Times New Roman" w:hAnsi="Times New Roman" w:cs="Times New Roman"/>
          <w:sz w:val="24"/>
          <w:szCs w:val="24"/>
          <w:lang w:val="en-GB"/>
        </w:rPr>
        <w:t>dB(</w:t>
      </w:r>
      <w:proofErr w:type="gramEnd"/>
      <w:r w:rsidRPr="003D2735">
        <w:rPr>
          <w:rFonts w:ascii="Times New Roman" w:hAnsi="Times New Roman" w:cs="Times New Roman"/>
          <w:sz w:val="24"/>
          <w:szCs w:val="24"/>
          <w:lang w:val="en-GB"/>
        </w:rPr>
        <w:t>W/(m</w:t>
      </w:r>
      <w:r w:rsidRPr="003D2735">
        <w:rPr>
          <w:rFonts w:ascii="Times New Roman" w:hAnsi="Times New Roman" w:cs="Times New Roman"/>
          <w:sz w:val="24"/>
          <w:szCs w:val="24"/>
          <w:vertAlign w:val="superscript"/>
          <w:lang w:val="en-GB"/>
        </w:rPr>
        <w:t>2</w:t>
      </w:r>
      <w:r w:rsidRPr="003D2735">
        <w:rPr>
          <w:rFonts w:ascii="Times New Roman" w:hAnsi="Times New Roman" w:cs="Times New Roman"/>
          <w:sz w:val="24"/>
          <w:szCs w:val="20"/>
          <w:lang w:val="en-GB"/>
        </w:rPr>
        <w:t> ∙ </w:t>
      </w:r>
      <w:r w:rsidRPr="003D2735">
        <w:rPr>
          <w:rFonts w:ascii="Times New Roman" w:hAnsi="Times New Roman" w:cs="Times New Roman"/>
          <w:sz w:val="24"/>
          <w:szCs w:val="24"/>
          <w:lang w:val="en-GB"/>
        </w:rPr>
        <w:t>1 MHz)))</w:t>
      </w:r>
      <w:r w:rsidRPr="003D2735">
        <w:rPr>
          <w:rFonts w:ascii="Times New Roman" w:hAnsi="Times New Roman" w:cs="Times New Roman"/>
          <w:sz w:val="24"/>
          <w:szCs w:val="24"/>
          <w:lang w:val="en-GB"/>
        </w:rPr>
        <w:tab/>
        <w:t>for</w:t>
      </w:r>
      <w:r w:rsidRPr="003D2735">
        <w:rPr>
          <w:rFonts w:ascii="Times New Roman" w:hAnsi="Times New Roman" w:cs="Times New Roman"/>
          <w:sz w:val="24"/>
          <w:szCs w:val="24"/>
          <w:lang w:val="en-GB"/>
        </w:rPr>
        <w:tab/>
        <w:t>0°</w:t>
      </w:r>
      <w:r w:rsidRPr="003D2735">
        <w:rPr>
          <w:rFonts w:ascii="Times New Roman" w:hAnsi="Times New Roman" w:cs="Times New Roman"/>
          <w:sz w:val="24"/>
          <w:szCs w:val="24"/>
          <w:lang w:val="en-GB"/>
        </w:rPr>
        <w:tab/>
        <w:t xml:space="preserve">≤ </w:t>
      </w:r>
      <w:r w:rsidRPr="003D2735">
        <w:rPr>
          <w:rFonts w:ascii="Times New Roman" w:hAnsi="Times New Roman" w:cs="Times New Roman"/>
          <w:sz w:val="24"/>
          <w:szCs w:val="20"/>
          <w:lang w:val="en-GB"/>
        </w:rPr>
        <w:t>θ</w:t>
      </w:r>
      <w:r w:rsidRPr="003D2735">
        <w:rPr>
          <w:rFonts w:ascii="Times New Roman" w:hAnsi="Times New Roman" w:cs="Times New Roman"/>
          <w:sz w:val="24"/>
          <w:szCs w:val="24"/>
          <w:lang w:val="en-GB"/>
        </w:rPr>
        <w:t xml:space="preserve"> ≤ 0.01°</w:t>
      </w:r>
    </w:p>
    <w:p w14:paraId="73BDF3B9"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rPr>
      </w:pPr>
      <w:r w:rsidRPr="003D2735">
        <w:rPr>
          <w:rFonts w:ascii="Times New Roman" w:hAnsi="Times New Roman" w:cs="Times New Roman"/>
          <w:sz w:val="24"/>
          <w:szCs w:val="24"/>
          <w:lang w:val="en-GB"/>
        </w:rPr>
        <w:tab/>
      </w:r>
      <w:proofErr w:type="spellStart"/>
      <w:r w:rsidRPr="003D2735">
        <w:rPr>
          <w:rFonts w:ascii="Times New Roman" w:hAnsi="Times New Roman" w:cs="Times New Roman"/>
          <w:sz w:val="24"/>
          <w:szCs w:val="20"/>
          <w:lang w:val="en-GB"/>
        </w:rPr>
        <w:t>pfd</w:t>
      </w:r>
      <w:proofErr w:type="spellEnd"/>
      <w:r w:rsidRPr="003D2735">
        <w:rPr>
          <w:rFonts w:ascii="Times New Roman" w:hAnsi="Times New Roman" w:cs="Times New Roman"/>
          <w:sz w:val="24"/>
          <w:szCs w:val="24"/>
          <w:lang w:val="en-GB"/>
        </w:rPr>
        <w:t>(</w:t>
      </w:r>
      <w:r w:rsidRPr="003D2735">
        <w:rPr>
          <w:rFonts w:ascii="Times New Roman" w:hAnsi="Times New Roman" w:cs="Times New Roman"/>
          <w:sz w:val="24"/>
          <w:szCs w:val="20"/>
          <w:lang w:val="en-GB"/>
        </w:rPr>
        <w:t>θ</w:t>
      </w:r>
      <w:r w:rsidRPr="003D2735">
        <w:rPr>
          <w:rFonts w:ascii="Times New Roman" w:hAnsi="Times New Roman" w:cs="Times New Roman"/>
          <w:sz w:val="24"/>
          <w:szCs w:val="24"/>
          <w:lang w:val="en-GB"/>
        </w:rPr>
        <w:t>) = −132.4 + 1.9 ∙ </w:t>
      </w:r>
      <w:proofErr w:type="spellStart"/>
      <w:r w:rsidRPr="003D2735">
        <w:rPr>
          <w:rFonts w:ascii="Times New Roman" w:hAnsi="Times New Roman" w:cs="Times New Roman"/>
          <w:sz w:val="24"/>
          <w:szCs w:val="24"/>
          <w:lang w:val="en-GB"/>
        </w:rPr>
        <w:t>log</w:t>
      </w:r>
      <w:r w:rsidRPr="003D2735">
        <w:rPr>
          <w:rFonts w:ascii="Times New Roman" w:hAnsi="Times New Roman" w:cs="Times New Roman"/>
          <w:sz w:val="24"/>
          <w:szCs w:val="20"/>
          <w:lang w:val="en-GB"/>
        </w:rPr>
        <w:t>θ</w:t>
      </w:r>
      <w:proofErr w:type="spellEnd"/>
      <w:r w:rsidRPr="003D2735">
        <w:rPr>
          <w:rFonts w:ascii="Times New Roman" w:hAnsi="Times New Roman" w:cs="Times New Roman"/>
          <w:sz w:val="24"/>
          <w:szCs w:val="24"/>
          <w:lang w:val="en-GB"/>
        </w:rPr>
        <w:tab/>
        <w:t>(</w:t>
      </w:r>
      <w:proofErr w:type="gramStart"/>
      <w:r w:rsidRPr="003D2735">
        <w:rPr>
          <w:rFonts w:ascii="Times New Roman" w:hAnsi="Times New Roman" w:cs="Times New Roman"/>
          <w:sz w:val="24"/>
          <w:szCs w:val="24"/>
          <w:lang w:val="en-GB"/>
        </w:rPr>
        <w:t>dB(</w:t>
      </w:r>
      <w:proofErr w:type="gramEnd"/>
      <w:r w:rsidRPr="003D2735">
        <w:rPr>
          <w:rFonts w:ascii="Times New Roman" w:hAnsi="Times New Roman" w:cs="Times New Roman"/>
          <w:sz w:val="24"/>
          <w:szCs w:val="24"/>
          <w:lang w:val="en-GB"/>
        </w:rPr>
        <w:t>W/(m</w:t>
      </w:r>
      <w:r w:rsidRPr="003D2735">
        <w:rPr>
          <w:rFonts w:ascii="Times New Roman" w:hAnsi="Times New Roman" w:cs="Times New Roman"/>
          <w:sz w:val="24"/>
          <w:szCs w:val="24"/>
          <w:vertAlign w:val="superscript"/>
          <w:lang w:val="en-GB"/>
        </w:rPr>
        <w:t>2</w:t>
      </w:r>
      <w:r w:rsidRPr="003D2735">
        <w:rPr>
          <w:rFonts w:ascii="Times New Roman" w:hAnsi="Times New Roman" w:cs="Times New Roman"/>
          <w:sz w:val="24"/>
          <w:szCs w:val="20"/>
          <w:lang w:val="en-GB"/>
        </w:rPr>
        <w:t> ∙ </w:t>
      </w:r>
      <w:r w:rsidRPr="003D2735">
        <w:rPr>
          <w:rFonts w:ascii="Times New Roman" w:hAnsi="Times New Roman" w:cs="Times New Roman"/>
          <w:sz w:val="24"/>
          <w:szCs w:val="24"/>
          <w:lang w:val="en-GB"/>
        </w:rPr>
        <w:t>1 MHz)))</w:t>
      </w:r>
      <w:r w:rsidRPr="003D2735">
        <w:rPr>
          <w:rFonts w:ascii="Times New Roman" w:hAnsi="Times New Roman" w:cs="Times New Roman"/>
          <w:sz w:val="24"/>
          <w:szCs w:val="24"/>
          <w:lang w:val="en-GB"/>
        </w:rPr>
        <w:tab/>
        <w:t>for</w:t>
      </w:r>
      <w:r w:rsidRPr="003D2735">
        <w:rPr>
          <w:rFonts w:ascii="Times New Roman" w:hAnsi="Times New Roman" w:cs="Times New Roman"/>
          <w:sz w:val="24"/>
          <w:szCs w:val="24"/>
          <w:lang w:val="en-GB"/>
        </w:rPr>
        <w:tab/>
        <w:t>0.01°</w:t>
      </w:r>
      <w:r w:rsidRPr="003D2735">
        <w:rPr>
          <w:rFonts w:ascii="Times New Roman" w:hAnsi="Times New Roman" w:cs="Times New Roman"/>
          <w:sz w:val="24"/>
          <w:szCs w:val="24"/>
          <w:lang w:val="en-GB"/>
        </w:rPr>
        <w:tab/>
        <w:t xml:space="preserve">&lt; </w:t>
      </w:r>
      <w:r w:rsidRPr="003D2735">
        <w:rPr>
          <w:rFonts w:ascii="Times New Roman" w:hAnsi="Times New Roman" w:cs="Times New Roman"/>
          <w:sz w:val="24"/>
          <w:szCs w:val="20"/>
          <w:lang w:val="en-GB"/>
        </w:rPr>
        <w:t>θ</w:t>
      </w:r>
      <w:r w:rsidRPr="003D2735">
        <w:rPr>
          <w:rFonts w:ascii="Times New Roman" w:hAnsi="Times New Roman" w:cs="Times New Roman"/>
          <w:sz w:val="24"/>
          <w:szCs w:val="24"/>
          <w:lang w:val="en-GB"/>
        </w:rPr>
        <w:t xml:space="preserve"> ≤ 0.3°</w:t>
      </w:r>
    </w:p>
    <w:p w14:paraId="593BF804"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rPr>
      </w:pPr>
      <w:r w:rsidRPr="003D2735">
        <w:rPr>
          <w:rFonts w:ascii="Times New Roman" w:hAnsi="Times New Roman" w:cs="Times New Roman"/>
          <w:sz w:val="24"/>
          <w:szCs w:val="24"/>
          <w:lang w:val="en-GB"/>
        </w:rPr>
        <w:tab/>
      </w:r>
      <w:proofErr w:type="spellStart"/>
      <w:r w:rsidRPr="003D2735">
        <w:rPr>
          <w:rFonts w:ascii="Times New Roman" w:hAnsi="Times New Roman" w:cs="Times New Roman"/>
          <w:sz w:val="24"/>
          <w:szCs w:val="20"/>
          <w:lang w:val="en-GB"/>
        </w:rPr>
        <w:t>pfd</w:t>
      </w:r>
      <w:proofErr w:type="spellEnd"/>
      <w:r w:rsidRPr="003D2735">
        <w:rPr>
          <w:rFonts w:ascii="Times New Roman" w:hAnsi="Times New Roman" w:cs="Times New Roman"/>
          <w:sz w:val="24"/>
          <w:szCs w:val="24"/>
          <w:lang w:val="en-GB"/>
        </w:rPr>
        <w:t>(</w:t>
      </w:r>
      <w:r w:rsidRPr="003D2735">
        <w:rPr>
          <w:rFonts w:ascii="Times New Roman" w:hAnsi="Times New Roman" w:cs="Times New Roman"/>
          <w:sz w:val="24"/>
          <w:szCs w:val="20"/>
          <w:lang w:val="en-GB"/>
        </w:rPr>
        <w:t>θ</w:t>
      </w:r>
      <w:r w:rsidRPr="003D2735">
        <w:rPr>
          <w:rFonts w:ascii="Times New Roman" w:hAnsi="Times New Roman" w:cs="Times New Roman"/>
          <w:sz w:val="24"/>
          <w:szCs w:val="24"/>
          <w:lang w:val="en-GB"/>
        </w:rPr>
        <w:t>) = −127.7 + 11 ∙ </w:t>
      </w:r>
      <w:proofErr w:type="spellStart"/>
      <w:r w:rsidRPr="003D2735">
        <w:rPr>
          <w:rFonts w:ascii="Times New Roman" w:hAnsi="Times New Roman" w:cs="Times New Roman"/>
          <w:sz w:val="24"/>
          <w:szCs w:val="24"/>
          <w:lang w:val="en-GB"/>
        </w:rPr>
        <w:t>log</w:t>
      </w:r>
      <w:r w:rsidRPr="003D2735">
        <w:rPr>
          <w:rFonts w:ascii="Times New Roman" w:hAnsi="Times New Roman" w:cs="Times New Roman"/>
          <w:sz w:val="24"/>
          <w:szCs w:val="20"/>
          <w:lang w:val="en-GB"/>
        </w:rPr>
        <w:t>θ</w:t>
      </w:r>
      <w:proofErr w:type="spellEnd"/>
      <w:r w:rsidRPr="003D2735">
        <w:rPr>
          <w:rFonts w:ascii="Times New Roman" w:hAnsi="Times New Roman" w:cs="Times New Roman"/>
          <w:sz w:val="24"/>
          <w:szCs w:val="24"/>
          <w:lang w:val="en-GB"/>
        </w:rPr>
        <w:tab/>
        <w:t>(</w:t>
      </w:r>
      <w:proofErr w:type="gramStart"/>
      <w:r w:rsidRPr="003D2735">
        <w:rPr>
          <w:rFonts w:ascii="Times New Roman" w:hAnsi="Times New Roman" w:cs="Times New Roman"/>
          <w:sz w:val="24"/>
          <w:szCs w:val="24"/>
          <w:lang w:val="en-GB"/>
        </w:rPr>
        <w:t>dB(</w:t>
      </w:r>
      <w:proofErr w:type="gramEnd"/>
      <w:r w:rsidRPr="003D2735">
        <w:rPr>
          <w:rFonts w:ascii="Times New Roman" w:hAnsi="Times New Roman" w:cs="Times New Roman"/>
          <w:sz w:val="24"/>
          <w:szCs w:val="24"/>
          <w:lang w:val="en-GB"/>
        </w:rPr>
        <w:t>W/(m</w:t>
      </w:r>
      <w:r w:rsidRPr="003D2735">
        <w:rPr>
          <w:rFonts w:ascii="Times New Roman" w:hAnsi="Times New Roman" w:cs="Times New Roman"/>
          <w:sz w:val="24"/>
          <w:szCs w:val="24"/>
          <w:vertAlign w:val="superscript"/>
          <w:lang w:val="en-GB"/>
        </w:rPr>
        <w:t>2</w:t>
      </w:r>
      <w:r w:rsidRPr="003D2735">
        <w:rPr>
          <w:rFonts w:ascii="Times New Roman" w:hAnsi="Times New Roman" w:cs="Times New Roman"/>
          <w:sz w:val="24"/>
          <w:szCs w:val="20"/>
          <w:lang w:val="en-GB"/>
        </w:rPr>
        <w:t> ∙ </w:t>
      </w:r>
      <w:r w:rsidRPr="003D2735">
        <w:rPr>
          <w:rFonts w:ascii="Times New Roman" w:hAnsi="Times New Roman" w:cs="Times New Roman"/>
          <w:sz w:val="24"/>
          <w:szCs w:val="24"/>
          <w:lang w:val="en-GB"/>
        </w:rPr>
        <w:t>1 MHz)))</w:t>
      </w:r>
      <w:r w:rsidRPr="003D2735">
        <w:rPr>
          <w:rFonts w:ascii="Times New Roman" w:hAnsi="Times New Roman" w:cs="Times New Roman"/>
          <w:sz w:val="24"/>
          <w:szCs w:val="24"/>
          <w:lang w:val="en-GB"/>
        </w:rPr>
        <w:tab/>
        <w:t>for</w:t>
      </w:r>
      <w:r w:rsidRPr="003D2735">
        <w:rPr>
          <w:rFonts w:ascii="Times New Roman" w:hAnsi="Times New Roman" w:cs="Times New Roman"/>
          <w:sz w:val="24"/>
          <w:szCs w:val="24"/>
          <w:lang w:val="en-GB"/>
        </w:rPr>
        <w:tab/>
        <w:t>0.3°</w:t>
      </w:r>
      <w:r w:rsidRPr="003D2735">
        <w:rPr>
          <w:rFonts w:ascii="Times New Roman" w:hAnsi="Times New Roman" w:cs="Times New Roman"/>
          <w:sz w:val="24"/>
          <w:szCs w:val="24"/>
          <w:lang w:val="en-GB"/>
        </w:rPr>
        <w:tab/>
        <w:t xml:space="preserve">&lt; </w:t>
      </w:r>
      <w:r w:rsidRPr="003D2735">
        <w:rPr>
          <w:rFonts w:ascii="Times New Roman" w:hAnsi="Times New Roman" w:cs="Times New Roman"/>
          <w:sz w:val="24"/>
          <w:szCs w:val="20"/>
          <w:lang w:val="en-GB"/>
        </w:rPr>
        <w:t>θ</w:t>
      </w:r>
      <w:r w:rsidRPr="003D2735">
        <w:rPr>
          <w:rFonts w:ascii="Times New Roman" w:hAnsi="Times New Roman" w:cs="Times New Roman"/>
          <w:sz w:val="24"/>
          <w:szCs w:val="24"/>
          <w:lang w:val="en-GB"/>
        </w:rPr>
        <w:t xml:space="preserve"> ≤ 1°</w:t>
      </w:r>
    </w:p>
    <w:p w14:paraId="6CA69C60"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rPr>
      </w:pPr>
      <w:r w:rsidRPr="003D2735">
        <w:rPr>
          <w:rFonts w:ascii="Times New Roman" w:hAnsi="Times New Roman" w:cs="Times New Roman"/>
          <w:sz w:val="24"/>
          <w:szCs w:val="24"/>
          <w:lang w:val="en-GB"/>
        </w:rPr>
        <w:tab/>
      </w:r>
      <w:proofErr w:type="spellStart"/>
      <w:r w:rsidRPr="003D2735">
        <w:rPr>
          <w:rFonts w:ascii="Times New Roman" w:hAnsi="Times New Roman" w:cs="Times New Roman"/>
          <w:sz w:val="24"/>
          <w:szCs w:val="20"/>
          <w:lang w:val="en-GB"/>
        </w:rPr>
        <w:t>pfd</w:t>
      </w:r>
      <w:proofErr w:type="spellEnd"/>
      <w:r w:rsidRPr="003D2735">
        <w:rPr>
          <w:rFonts w:ascii="Times New Roman" w:hAnsi="Times New Roman" w:cs="Times New Roman"/>
          <w:sz w:val="24"/>
          <w:szCs w:val="24"/>
          <w:lang w:val="en-GB"/>
        </w:rPr>
        <w:t>(</w:t>
      </w:r>
      <w:r w:rsidRPr="003D2735">
        <w:rPr>
          <w:rFonts w:ascii="Times New Roman" w:hAnsi="Times New Roman" w:cs="Times New Roman"/>
          <w:sz w:val="24"/>
          <w:szCs w:val="20"/>
          <w:lang w:val="en-GB"/>
        </w:rPr>
        <w:t>θ</w:t>
      </w:r>
      <w:r w:rsidRPr="003D2735">
        <w:rPr>
          <w:rFonts w:ascii="Times New Roman" w:hAnsi="Times New Roman" w:cs="Times New Roman"/>
          <w:sz w:val="24"/>
          <w:szCs w:val="24"/>
          <w:lang w:val="en-GB"/>
        </w:rPr>
        <w:t>) = −127.7 + 18 ∙ </w:t>
      </w:r>
      <w:proofErr w:type="spellStart"/>
      <w:r w:rsidRPr="003D2735">
        <w:rPr>
          <w:rFonts w:ascii="Times New Roman" w:hAnsi="Times New Roman" w:cs="Times New Roman"/>
          <w:sz w:val="24"/>
          <w:szCs w:val="24"/>
          <w:lang w:val="en-GB"/>
        </w:rPr>
        <w:t>log</w:t>
      </w:r>
      <w:r w:rsidRPr="003D2735">
        <w:rPr>
          <w:rFonts w:ascii="Times New Roman" w:hAnsi="Times New Roman" w:cs="Times New Roman"/>
          <w:sz w:val="24"/>
          <w:szCs w:val="20"/>
          <w:lang w:val="en-GB"/>
        </w:rPr>
        <w:t>θ</w:t>
      </w:r>
      <w:proofErr w:type="spellEnd"/>
      <w:r w:rsidRPr="003D2735">
        <w:rPr>
          <w:rFonts w:ascii="Times New Roman" w:hAnsi="Times New Roman" w:cs="Times New Roman"/>
          <w:sz w:val="24"/>
          <w:szCs w:val="24"/>
          <w:lang w:val="en-GB"/>
        </w:rPr>
        <w:tab/>
        <w:t>(</w:t>
      </w:r>
      <w:proofErr w:type="gramStart"/>
      <w:r w:rsidRPr="003D2735">
        <w:rPr>
          <w:rFonts w:ascii="Times New Roman" w:hAnsi="Times New Roman" w:cs="Times New Roman"/>
          <w:sz w:val="24"/>
          <w:szCs w:val="24"/>
          <w:lang w:val="en-GB"/>
        </w:rPr>
        <w:t>dB(</w:t>
      </w:r>
      <w:proofErr w:type="gramEnd"/>
      <w:r w:rsidRPr="003D2735">
        <w:rPr>
          <w:rFonts w:ascii="Times New Roman" w:hAnsi="Times New Roman" w:cs="Times New Roman"/>
          <w:sz w:val="24"/>
          <w:szCs w:val="24"/>
          <w:lang w:val="en-GB"/>
        </w:rPr>
        <w:t>W/(m</w:t>
      </w:r>
      <w:r w:rsidRPr="003D2735">
        <w:rPr>
          <w:rFonts w:ascii="Times New Roman" w:hAnsi="Times New Roman" w:cs="Times New Roman"/>
          <w:sz w:val="24"/>
          <w:szCs w:val="24"/>
          <w:vertAlign w:val="superscript"/>
          <w:lang w:val="en-GB"/>
        </w:rPr>
        <w:t>2</w:t>
      </w:r>
      <w:r w:rsidRPr="003D2735">
        <w:rPr>
          <w:rFonts w:ascii="Times New Roman" w:hAnsi="Times New Roman" w:cs="Times New Roman"/>
          <w:sz w:val="24"/>
          <w:szCs w:val="20"/>
          <w:lang w:val="en-GB"/>
        </w:rPr>
        <w:t> ∙ </w:t>
      </w:r>
      <w:r w:rsidRPr="003D2735">
        <w:rPr>
          <w:rFonts w:ascii="Times New Roman" w:hAnsi="Times New Roman" w:cs="Times New Roman"/>
          <w:sz w:val="24"/>
          <w:szCs w:val="24"/>
          <w:lang w:val="en-GB"/>
        </w:rPr>
        <w:t>1 MHz)))</w:t>
      </w:r>
      <w:r w:rsidRPr="003D2735">
        <w:rPr>
          <w:rFonts w:ascii="Times New Roman" w:hAnsi="Times New Roman" w:cs="Times New Roman"/>
          <w:sz w:val="24"/>
          <w:szCs w:val="24"/>
          <w:lang w:val="en-GB"/>
        </w:rPr>
        <w:tab/>
        <w:t>for</w:t>
      </w:r>
      <w:r w:rsidRPr="003D2735">
        <w:rPr>
          <w:rFonts w:ascii="Times New Roman" w:hAnsi="Times New Roman" w:cs="Times New Roman"/>
          <w:sz w:val="24"/>
          <w:szCs w:val="24"/>
          <w:lang w:val="en-GB"/>
        </w:rPr>
        <w:tab/>
        <w:t>1°</w:t>
      </w:r>
      <w:r w:rsidRPr="003D2735">
        <w:rPr>
          <w:rFonts w:ascii="Times New Roman" w:hAnsi="Times New Roman" w:cs="Times New Roman"/>
          <w:sz w:val="24"/>
          <w:szCs w:val="24"/>
          <w:lang w:val="en-GB"/>
        </w:rPr>
        <w:tab/>
        <w:t xml:space="preserve">&lt; </w:t>
      </w:r>
      <w:r w:rsidRPr="003D2735">
        <w:rPr>
          <w:rFonts w:ascii="Times New Roman" w:hAnsi="Times New Roman" w:cs="Times New Roman"/>
          <w:sz w:val="24"/>
          <w:szCs w:val="20"/>
          <w:lang w:val="en-GB"/>
        </w:rPr>
        <w:t>θ</w:t>
      </w:r>
      <w:r w:rsidRPr="003D2735">
        <w:rPr>
          <w:rFonts w:ascii="Times New Roman" w:hAnsi="Times New Roman" w:cs="Times New Roman"/>
          <w:sz w:val="24"/>
          <w:szCs w:val="24"/>
          <w:lang w:val="en-GB"/>
        </w:rPr>
        <w:t xml:space="preserve"> ≤ 12.4°</w:t>
      </w:r>
    </w:p>
    <w:p w14:paraId="4EC9F06E" w14:textId="77777777" w:rsidR="00623289" w:rsidRPr="003D2735"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3D2735">
        <w:rPr>
          <w:rFonts w:ascii="Times New Roman" w:hAnsi="Times New Roman" w:cs="Times New Roman"/>
          <w:sz w:val="24"/>
          <w:szCs w:val="20"/>
          <w:lang w:val="en-GB"/>
        </w:rPr>
        <w:tab/>
      </w:r>
      <w:proofErr w:type="spellStart"/>
      <w:r w:rsidRPr="003D2735">
        <w:rPr>
          <w:rFonts w:ascii="Times New Roman" w:hAnsi="Times New Roman" w:cs="Times New Roman"/>
          <w:sz w:val="24"/>
          <w:szCs w:val="20"/>
          <w:lang w:val="en-GB"/>
        </w:rPr>
        <w:t>pfd</w:t>
      </w:r>
      <w:proofErr w:type="spellEnd"/>
      <w:r w:rsidRPr="003D2735">
        <w:rPr>
          <w:rFonts w:ascii="Times New Roman" w:hAnsi="Times New Roman" w:cs="Times New Roman"/>
          <w:sz w:val="24"/>
          <w:szCs w:val="20"/>
          <w:lang w:val="en-GB"/>
        </w:rPr>
        <w:t xml:space="preserve">(θ) = −108 </w:t>
      </w:r>
      <w:r w:rsidRPr="003D2735">
        <w:rPr>
          <w:rFonts w:ascii="Times New Roman" w:hAnsi="Times New Roman" w:cs="Times New Roman"/>
          <w:sz w:val="24"/>
          <w:szCs w:val="20"/>
          <w:lang w:val="en-GB"/>
        </w:rPr>
        <w:tab/>
        <w:t>(</w:t>
      </w:r>
      <w:proofErr w:type="gramStart"/>
      <w:r w:rsidRPr="003D2735">
        <w:rPr>
          <w:rFonts w:ascii="Times New Roman" w:hAnsi="Times New Roman" w:cs="Times New Roman"/>
          <w:sz w:val="24"/>
          <w:szCs w:val="20"/>
          <w:lang w:val="en-GB"/>
        </w:rPr>
        <w:t>dB(</w:t>
      </w:r>
      <w:proofErr w:type="gramEnd"/>
      <w:r w:rsidRPr="003D2735">
        <w:rPr>
          <w:rFonts w:ascii="Times New Roman" w:hAnsi="Times New Roman" w:cs="Times New Roman"/>
          <w:sz w:val="24"/>
          <w:szCs w:val="20"/>
          <w:lang w:val="en-GB"/>
        </w:rPr>
        <w:t>W/(m</w:t>
      </w:r>
      <w:r w:rsidRPr="003D2735">
        <w:rPr>
          <w:rFonts w:ascii="Times New Roman" w:hAnsi="Times New Roman" w:cs="Times New Roman"/>
          <w:sz w:val="24"/>
          <w:szCs w:val="20"/>
          <w:vertAlign w:val="superscript"/>
          <w:lang w:val="en-GB"/>
        </w:rPr>
        <w:t>2</w:t>
      </w:r>
      <w:r w:rsidRPr="003D2735">
        <w:rPr>
          <w:rFonts w:ascii="Times New Roman" w:hAnsi="Times New Roman" w:cs="Times New Roman"/>
          <w:sz w:val="24"/>
          <w:szCs w:val="20"/>
          <w:lang w:val="en-GB"/>
        </w:rPr>
        <w:t xml:space="preserve"> ∙ 1 MHz))) </w:t>
      </w:r>
      <w:r w:rsidRPr="003D2735">
        <w:rPr>
          <w:rFonts w:ascii="Times New Roman" w:hAnsi="Times New Roman" w:cs="Times New Roman"/>
          <w:sz w:val="24"/>
          <w:szCs w:val="20"/>
          <w:lang w:val="en-GB"/>
        </w:rPr>
        <w:tab/>
        <w:t xml:space="preserve">for </w:t>
      </w:r>
      <w:r w:rsidRPr="003D2735">
        <w:rPr>
          <w:rFonts w:ascii="Times New Roman" w:hAnsi="Times New Roman" w:cs="Times New Roman"/>
          <w:sz w:val="24"/>
          <w:szCs w:val="20"/>
          <w:lang w:val="en-GB"/>
        </w:rPr>
        <w:tab/>
        <w:t>12.4°</w:t>
      </w:r>
      <w:r w:rsidRPr="003D2735">
        <w:rPr>
          <w:rFonts w:ascii="Times New Roman" w:hAnsi="Times New Roman" w:cs="Times New Roman"/>
          <w:sz w:val="24"/>
          <w:szCs w:val="20"/>
          <w:lang w:val="en-GB"/>
        </w:rPr>
        <w:tab/>
        <w:t>&lt; θ ≤ 90°</w:t>
      </w:r>
    </w:p>
    <w:p w14:paraId="341998FC" w14:textId="77777777" w:rsidR="00623289" w:rsidRPr="00FE2CFF" w:rsidRDefault="00F3369B" w:rsidP="00623289">
      <w:pPr>
        <w:spacing w:before="240"/>
        <w:rPr>
          <w:rtl/>
          <w:lang w:bidi="ar-SY"/>
        </w:rPr>
      </w:pPr>
      <w:r w:rsidRPr="00FE2CFF">
        <w:rPr>
          <w:rtl/>
        </w:rPr>
        <w:t xml:space="preserve">حيث </w:t>
      </w:r>
      <w:r w:rsidRPr="00FE2CFF">
        <w:rPr>
          <w:rFonts w:ascii="Calibri" w:hAnsi="Calibri" w:cs="Calibri"/>
          <w:iCs/>
        </w:rPr>
        <w:t>θ</w:t>
      </w:r>
      <w:r w:rsidRPr="00FE2CFF">
        <w:rPr>
          <w:rtl/>
        </w:rPr>
        <w:t xml:space="preserve"> </w:t>
      </w:r>
      <w:r>
        <w:rPr>
          <w:rFonts w:hint="cs"/>
          <w:rtl/>
        </w:rPr>
        <w:t xml:space="preserve">هي </w:t>
      </w:r>
      <w:r w:rsidRPr="00FE2CFF">
        <w:rPr>
          <w:rtl/>
        </w:rPr>
        <w:t xml:space="preserve">زاوية وصول موجة التردد الراديوي </w:t>
      </w:r>
      <w:r w:rsidRPr="00FE2CFF">
        <w:rPr>
          <w:rtl/>
          <w:lang w:val="fr-CH" w:bidi="ar-SY"/>
        </w:rPr>
        <w:t>(بالدرجات فوق الأفق</w:t>
      </w:r>
      <w:r w:rsidRPr="00FE2CFF">
        <w:rPr>
          <w:rtl/>
        </w:rPr>
        <w:t>).</w:t>
      </w:r>
    </w:p>
    <w:p w14:paraId="550EBA09" w14:textId="26EDEB43" w:rsidR="00623289" w:rsidRPr="002249DA" w:rsidDel="00D644F6" w:rsidRDefault="00F3369B" w:rsidP="00623289">
      <w:pPr>
        <w:pStyle w:val="Headingb"/>
        <w:rPr>
          <w:del w:id="652" w:author="Arabic-EA" w:date="2023-11-13T09:36:00Z"/>
          <w:highlight w:val="cyan"/>
          <w:rtl/>
        </w:rPr>
      </w:pPr>
      <w:del w:id="653" w:author="Arabic-EA" w:date="2023-11-13T09:36:00Z">
        <w:r w:rsidRPr="002249DA" w:rsidDel="00D644F6">
          <w:rPr>
            <w:rFonts w:hint="eastAsia"/>
            <w:highlight w:val="cyan"/>
            <w:rtl/>
          </w:rPr>
          <w:delText>الخيار</w:delText>
        </w:r>
        <w:r w:rsidRPr="002249DA" w:rsidDel="00D644F6">
          <w:rPr>
            <w:highlight w:val="cyan"/>
            <w:rtl/>
          </w:rPr>
          <w:delText xml:space="preserve"> 1:</w:delText>
        </w:r>
      </w:del>
    </w:p>
    <w:p w14:paraId="3103D7D8" w14:textId="75253C92" w:rsidR="00623289" w:rsidDel="00D644F6" w:rsidRDefault="00F3369B" w:rsidP="00623289">
      <w:pPr>
        <w:rPr>
          <w:del w:id="654" w:author="Arabic-EA" w:date="2023-11-13T09:36:00Z"/>
          <w:rtl/>
          <w:lang w:bidi="ar-SY"/>
        </w:rPr>
      </w:pPr>
      <w:del w:id="655" w:author="Arabic-EA" w:date="2023-11-13T09:36:00Z">
        <w:r w:rsidRPr="002249DA" w:rsidDel="00D644F6">
          <w:rPr>
            <w:highlight w:val="cyan"/>
            <w:rtl/>
          </w:rPr>
          <w:delText>3.2</w:delText>
        </w:r>
        <w:r w:rsidRPr="002249DA" w:rsidDel="00D644F6">
          <w:rPr>
            <w:highlight w:val="cyan"/>
            <w:rtl/>
          </w:rPr>
          <w:tab/>
          <w:delText xml:space="preserve">تتعلق </w:delText>
        </w:r>
        <w:r w:rsidRPr="002249DA" w:rsidDel="00D644F6">
          <w:rPr>
            <w:rFonts w:hint="eastAsia"/>
            <w:highlight w:val="cyan"/>
            <w:rtl/>
          </w:rPr>
          <w:delText>سويات</w:delText>
        </w:r>
        <w:r w:rsidRPr="002249DA" w:rsidDel="00D644F6">
          <w:rPr>
            <w:highlight w:val="cyan"/>
            <w:rtl/>
          </w:rPr>
          <w:delText xml:space="preserve"> كثافة تدفق القدرة المنصوص عليها في الفقرتين 1.2 و 2.2 أعلاه بكثافة تدفق القدرة وزوايا الوصول التي </w:delText>
        </w:r>
        <w:r w:rsidRPr="002249DA" w:rsidDel="00D644F6">
          <w:rPr>
            <w:rFonts w:hint="eastAsia"/>
            <w:highlight w:val="cyan"/>
            <w:rtl/>
          </w:rPr>
          <w:delText>يتعين</w:delText>
        </w:r>
        <w:r w:rsidRPr="002249DA" w:rsidDel="00D644F6">
          <w:rPr>
            <w:highlight w:val="cyan"/>
            <w:rtl/>
          </w:rPr>
          <w:delText xml:space="preserve"> الحصول عليها باستخدام الانتشار والتوهين في الفضاء الحر </w:delText>
        </w:r>
        <w:r w:rsidRPr="002249DA" w:rsidDel="00D644F6">
          <w:rPr>
            <w:rFonts w:hint="eastAsia"/>
            <w:highlight w:val="cyan"/>
            <w:rtl/>
          </w:rPr>
          <w:delText>الناجم</w:delText>
        </w:r>
        <w:r w:rsidRPr="002249DA" w:rsidDel="00D644F6">
          <w:rPr>
            <w:highlight w:val="cyan"/>
            <w:rtl/>
          </w:rPr>
          <w:delText xml:space="preserve"> </w:delText>
        </w:r>
        <w:r w:rsidRPr="002249DA" w:rsidDel="00D644F6">
          <w:rPr>
            <w:rFonts w:hint="eastAsia"/>
            <w:highlight w:val="cyan"/>
            <w:rtl/>
          </w:rPr>
          <w:delText>عن</w:delText>
        </w:r>
        <w:r w:rsidRPr="002249DA" w:rsidDel="00D644F6">
          <w:rPr>
            <w:highlight w:val="cyan"/>
            <w:rtl/>
          </w:rPr>
          <w:delText xml:space="preserve"> جسم الطائرة. </w:delText>
        </w:r>
        <w:r w:rsidRPr="002249DA" w:rsidDel="00D644F6">
          <w:rPr>
            <w:rFonts w:hint="eastAsia"/>
            <w:highlight w:val="cyan"/>
            <w:rtl/>
          </w:rPr>
          <w:delText>و</w:delText>
        </w:r>
        <w:r w:rsidRPr="002249DA" w:rsidDel="00D644F6">
          <w:rPr>
            <w:highlight w:val="cyan"/>
            <w:rtl/>
          </w:rPr>
          <w:delText xml:space="preserve">ما لم تكن هناك توصية صادرة عن القطاع </w:delText>
        </w:r>
        <w:r w:rsidRPr="002249DA" w:rsidDel="00D644F6">
          <w:rPr>
            <w:highlight w:val="cyan"/>
          </w:rPr>
          <w:delText>ITU-R</w:delText>
        </w:r>
        <w:r w:rsidRPr="002249DA" w:rsidDel="00D644F6">
          <w:rPr>
            <w:highlight w:val="cyan"/>
            <w:rtl/>
          </w:rPr>
          <w:delText xml:space="preserve"> متاحة لحساب التوهين النا</w:delText>
        </w:r>
        <w:r w:rsidRPr="002249DA" w:rsidDel="00D644F6">
          <w:rPr>
            <w:rFonts w:hint="eastAsia"/>
            <w:highlight w:val="cyan"/>
            <w:rtl/>
          </w:rPr>
          <w:delText>جم</w:delText>
        </w:r>
        <w:r w:rsidRPr="002249DA" w:rsidDel="00D644F6">
          <w:rPr>
            <w:highlight w:val="cyan"/>
            <w:rtl/>
          </w:rPr>
          <w:delText xml:space="preserve"> عن جسم الطائرة في النطاقين</w:delText>
        </w:r>
      </w:del>
      <w:ins w:id="656" w:author="Mohamed El Sehemawi" w:date="2023-04-05T20:14:00Z">
        <w:del w:id="657" w:author="Arabic-EA" w:date="2023-11-13T09:36:00Z">
          <w:r w:rsidRPr="002249DA" w:rsidDel="00D644F6">
            <w:rPr>
              <w:highlight w:val="cyan"/>
              <w:rtl/>
            </w:rPr>
            <w:delText xml:space="preserve"> التردد</w:delText>
          </w:r>
        </w:del>
      </w:ins>
      <w:del w:id="658" w:author="Arabic-EA" w:date="2023-11-13T09:36:00Z">
        <w:r w:rsidRPr="002249DA" w:rsidDel="00D644F6">
          <w:rPr>
            <w:highlight w:val="cyan"/>
            <w:rtl/>
          </w:rPr>
          <w:delText xml:space="preserve"> 27,5-29,1 </w:delText>
        </w:r>
        <w:r w:rsidRPr="002249DA" w:rsidDel="00D644F6">
          <w:rPr>
            <w:highlight w:val="cyan"/>
          </w:rPr>
          <w:delText>GHz</w:delText>
        </w:r>
        <w:r w:rsidRPr="002249DA" w:rsidDel="00D644F6">
          <w:rPr>
            <w:highlight w:val="cyan"/>
            <w:rtl/>
          </w:rPr>
          <w:delText xml:space="preserve"> و29,5</w:delText>
        </w:r>
        <w:r w:rsidRPr="002249DA" w:rsidDel="00D644F6">
          <w:rPr>
            <w:highlight w:val="cyan"/>
            <w:rtl/>
          </w:rPr>
          <w:noBreakHyphen/>
          <w:delText>30</w:delText>
        </w:r>
        <w:r w:rsidRPr="002249DA" w:rsidDel="00D644F6">
          <w:rPr>
            <w:rFonts w:hint="eastAsia"/>
            <w:highlight w:val="cyan"/>
            <w:rtl/>
          </w:rPr>
          <w:delText> </w:delText>
        </w:r>
        <w:r w:rsidRPr="002249DA" w:rsidDel="00D644F6">
          <w:rPr>
            <w:highlight w:val="cyan"/>
          </w:rPr>
          <w:delText>GHz</w:delText>
        </w:r>
        <w:r w:rsidRPr="002249DA" w:rsidDel="00D644F6">
          <w:rPr>
            <w:highlight w:val="cyan"/>
            <w:rtl/>
          </w:rPr>
          <w:delText>، يجب استخدام الشكل التالي لحساب التوهين الناجم عن جسم الطائرة في هذ</w:delText>
        </w:r>
        <w:r w:rsidRPr="002249DA" w:rsidDel="00D644F6">
          <w:rPr>
            <w:rFonts w:hint="eastAsia"/>
            <w:highlight w:val="cyan"/>
            <w:rtl/>
          </w:rPr>
          <w:delText>ين</w:delText>
        </w:r>
        <w:r w:rsidRPr="002249DA" w:rsidDel="00D644F6">
          <w:rPr>
            <w:highlight w:val="cyan"/>
            <w:rtl/>
          </w:rPr>
          <w:delText xml:space="preserve"> النطاق</w:delText>
        </w:r>
        <w:r w:rsidRPr="002249DA" w:rsidDel="00D644F6">
          <w:rPr>
            <w:rFonts w:hint="eastAsia"/>
            <w:highlight w:val="cyan"/>
            <w:rtl/>
          </w:rPr>
          <w:delText>ين</w:delText>
        </w:r>
        <w:r w:rsidRPr="002249DA" w:rsidDel="00D644F6">
          <w:rPr>
            <w:highlight w:val="cyan"/>
            <w:rtl/>
          </w:rPr>
          <w:delText>.</w:delText>
        </w:r>
      </w:del>
    </w:p>
    <w:p w14:paraId="7B7C3482" w14:textId="6CE00FC4" w:rsidR="00623289" w:rsidDel="00D644F6" w:rsidRDefault="00F3369B" w:rsidP="00623289">
      <w:pPr>
        <w:pStyle w:val="Figure"/>
        <w:rPr>
          <w:del w:id="659" w:author="Arabic-EA" w:date="2023-11-13T09:36:00Z"/>
          <w:rtl/>
        </w:rPr>
      </w:pPr>
      <w:del w:id="660" w:author="Arabic-EA" w:date="2023-11-13T09:36:00Z">
        <w:r w:rsidDel="00D644F6">
          <w:rPr>
            <w:noProof/>
          </w:rPr>
          <w:drawing>
            <wp:inline distT="0" distB="0" distL="0" distR="0" wp14:anchorId="4E0D6BE5" wp14:editId="73F105FB">
              <wp:extent cx="3623716" cy="2615437"/>
              <wp:effectExtent l="0" t="0" r="0" b="0"/>
              <wp:docPr id="351"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6299" cy="2624519"/>
                      </a:xfrm>
                      <a:prstGeom prst="rect">
                        <a:avLst/>
                      </a:prstGeom>
                      <a:noFill/>
                    </pic:spPr>
                  </pic:pic>
                </a:graphicData>
              </a:graphic>
            </wp:inline>
          </w:drawing>
        </w:r>
      </w:del>
    </w:p>
    <w:p w14:paraId="66F76486" w14:textId="56A60AA2" w:rsidR="00623289" w:rsidRPr="002249DA" w:rsidDel="00D644F6" w:rsidRDefault="00F3369B" w:rsidP="00623289">
      <w:pPr>
        <w:pStyle w:val="Headingb"/>
        <w:rPr>
          <w:del w:id="661" w:author="Arabic-EA" w:date="2023-11-13T09:36:00Z"/>
          <w:highlight w:val="cyan"/>
          <w:rtl/>
        </w:rPr>
      </w:pPr>
      <w:del w:id="662" w:author="Arabic-EA" w:date="2023-11-13T09:36:00Z">
        <w:r w:rsidRPr="002249DA" w:rsidDel="00D644F6">
          <w:rPr>
            <w:rFonts w:hint="eastAsia"/>
            <w:highlight w:val="cyan"/>
            <w:rtl/>
          </w:rPr>
          <w:delText>الخيار</w:delText>
        </w:r>
        <w:r w:rsidRPr="002249DA" w:rsidDel="00D644F6">
          <w:rPr>
            <w:highlight w:val="cyan"/>
            <w:rtl/>
          </w:rPr>
          <w:delText xml:space="preserve"> 2:</w:delText>
        </w:r>
      </w:del>
    </w:p>
    <w:p w14:paraId="3BD847EA" w14:textId="3CB15762" w:rsidR="00623289" w:rsidRPr="00DF41F1" w:rsidDel="00D644F6" w:rsidRDefault="00F3369B" w:rsidP="00623289">
      <w:pPr>
        <w:rPr>
          <w:del w:id="663" w:author="Arabic-EA" w:date="2023-11-13T09:36:00Z"/>
          <w:rtl/>
          <w:lang w:val="en-GB"/>
        </w:rPr>
      </w:pPr>
      <w:del w:id="664" w:author="Arabic-EA" w:date="2023-11-13T09:36:00Z">
        <w:r w:rsidRPr="002249DA" w:rsidDel="00D644F6">
          <w:rPr>
            <w:highlight w:val="cyan"/>
            <w:rtl/>
          </w:rPr>
          <w:delText>3.2</w:delText>
        </w:r>
        <w:r w:rsidRPr="002249DA" w:rsidDel="00D644F6">
          <w:rPr>
            <w:highlight w:val="cyan"/>
            <w:rtl/>
          </w:rPr>
          <w:tab/>
          <w:delText xml:space="preserve">تتعلق </w:delText>
        </w:r>
        <w:r w:rsidRPr="002249DA" w:rsidDel="00D644F6">
          <w:rPr>
            <w:rFonts w:hint="eastAsia"/>
            <w:highlight w:val="cyan"/>
            <w:rtl/>
          </w:rPr>
          <w:delText>سويات</w:delText>
        </w:r>
        <w:r w:rsidRPr="002249DA" w:rsidDel="00D644F6">
          <w:rPr>
            <w:highlight w:val="cyan"/>
            <w:rtl/>
          </w:rPr>
          <w:delText xml:space="preserve"> كثافة تدفق القدرة المنصوص عليها في الفقرتين 1.2 و 2.2 أعلاه بكثافة تدفق القدرة وزوايا الوصول التي </w:delText>
        </w:r>
        <w:r w:rsidRPr="002249DA" w:rsidDel="00D644F6">
          <w:rPr>
            <w:rFonts w:hint="eastAsia"/>
            <w:highlight w:val="cyan"/>
            <w:rtl/>
          </w:rPr>
          <w:delText>يتعين</w:delText>
        </w:r>
        <w:r w:rsidRPr="002249DA" w:rsidDel="00D644F6">
          <w:rPr>
            <w:highlight w:val="cyan"/>
            <w:rtl/>
          </w:rPr>
          <w:delText xml:space="preserve"> الحصول عليها باستخدام الانتشار والتوهين في الفضاء الحر </w:delText>
        </w:r>
        <w:r w:rsidRPr="002249DA" w:rsidDel="00D644F6">
          <w:rPr>
            <w:rFonts w:hint="eastAsia"/>
            <w:highlight w:val="cyan"/>
            <w:rtl/>
          </w:rPr>
          <w:delText>الناجم</w:delText>
        </w:r>
        <w:r w:rsidRPr="002249DA" w:rsidDel="00D644F6">
          <w:rPr>
            <w:highlight w:val="cyan"/>
            <w:rtl/>
          </w:rPr>
          <w:delText xml:space="preserve"> </w:delText>
        </w:r>
        <w:r w:rsidRPr="002249DA" w:rsidDel="00D644F6">
          <w:rPr>
            <w:rFonts w:hint="eastAsia"/>
            <w:highlight w:val="cyan"/>
            <w:rtl/>
          </w:rPr>
          <w:delText>عن</w:delText>
        </w:r>
        <w:r w:rsidRPr="002249DA" w:rsidDel="00D644F6">
          <w:rPr>
            <w:highlight w:val="cyan"/>
            <w:rtl/>
          </w:rPr>
          <w:delText xml:space="preserve"> جسم الطائرة. </w:delText>
        </w:r>
        <w:r w:rsidRPr="002249DA" w:rsidDel="00D644F6">
          <w:rPr>
            <w:rFonts w:hint="eastAsia"/>
            <w:highlight w:val="cyan"/>
            <w:rtl/>
          </w:rPr>
          <w:delText>و</w:delText>
        </w:r>
        <w:r w:rsidRPr="002249DA" w:rsidDel="00D644F6">
          <w:rPr>
            <w:highlight w:val="cyan"/>
            <w:rtl/>
          </w:rPr>
          <w:delText xml:space="preserve">ما لم تكن هناك توصية صادرة عن القطاع </w:delText>
        </w:r>
        <w:r w:rsidRPr="002249DA" w:rsidDel="00D644F6">
          <w:rPr>
            <w:highlight w:val="cyan"/>
          </w:rPr>
          <w:delText>ITU-R</w:delText>
        </w:r>
        <w:r w:rsidRPr="002249DA" w:rsidDel="00D644F6">
          <w:rPr>
            <w:highlight w:val="cyan"/>
            <w:rtl/>
          </w:rPr>
          <w:delText xml:space="preserve"> متاحة لحساب التوهين النا</w:delText>
        </w:r>
        <w:r w:rsidRPr="002249DA" w:rsidDel="00D644F6">
          <w:rPr>
            <w:rFonts w:hint="eastAsia"/>
            <w:highlight w:val="cyan"/>
            <w:rtl/>
          </w:rPr>
          <w:delText>جم</w:delText>
        </w:r>
        <w:r w:rsidRPr="002249DA" w:rsidDel="00D644F6">
          <w:rPr>
            <w:highlight w:val="cyan"/>
            <w:rtl/>
          </w:rPr>
          <w:delText xml:space="preserve"> عن جسم الطائرة في النطاقين 27,5-29,1 </w:delText>
        </w:r>
        <w:r w:rsidRPr="002249DA" w:rsidDel="00D644F6">
          <w:rPr>
            <w:highlight w:val="cyan"/>
          </w:rPr>
          <w:delText>GHz</w:delText>
        </w:r>
        <w:r w:rsidRPr="002249DA" w:rsidDel="00D644F6">
          <w:rPr>
            <w:highlight w:val="cyan"/>
            <w:rtl/>
          </w:rPr>
          <w:delText xml:space="preserve"> و29,5</w:delText>
        </w:r>
        <w:r w:rsidRPr="002249DA" w:rsidDel="00D644F6">
          <w:rPr>
            <w:highlight w:val="cyan"/>
            <w:rtl/>
          </w:rPr>
          <w:noBreakHyphen/>
          <w:delText>30</w:delText>
        </w:r>
        <w:r w:rsidRPr="002249DA" w:rsidDel="00D644F6">
          <w:rPr>
            <w:rFonts w:hint="eastAsia"/>
            <w:highlight w:val="cyan"/>
            <w:rtl/>
          </w:rPr>
          <w:delText> </w:delText>
        </w:r>
        <w:r w:rsidRPr="002249DA" w:rsidDel="00D644F6">
          <w:rPr>
            <w:highlight w:val="cyan"/>
          </w:rPr>
          <w:delText>GHz</w:delText>
        </w:r>
        <w:r w:rsidRPr="002249DA" w:rsidDel="00D644F6">
          <w:rPr>
            <w:highlight w:val="cyan"/>
            <w:rtl/>
          </w:rPr>
          <w:delText>، يجب استخدام الشكل التالي لحساب التوهين الناجم عن جسم الطائرة في هذ</w:delText>
        </w:r>
        <w:r w:rsidRPr="002249DA" w:rsidDel="00D644F6">
          <w:rPr>
            <w:rFonts w:hint="eastAsia"/>
            <w:highlight w:val="cyan"/>
            <w:rtl/>
          </w:rPr>
          <w:delText>ين</w:delText>
        </w:r>
        <w:r w:rsidRPr="002249DA" w:rsidDel="00D644F6">
          <w:rPr>
            <w:highlight w:val="cyan"/>
            <w:rtl/>
          </w:rPr>
          <w:delText xml:space="preserve"> النطاق</w:delText>
        </w:r>
        <w:r w:rsidRPr="002249DA" w:rsidDel="00D644F6">
          <w:rPr>
            <w:rFonts w:hint="eastAsia"/>
            <w:highlight w:val="cyan"/>
            <w:rtl/>
          </w:rPr>
          <w:delText>ين</w:delText>
        </w:r>
        <w:r w:rsidRPr="002249DA" w:rsidDel="00D644F6">
          <w:rPr>
            <w:highlight w:val="cyan"/>
            <w:rtl/>
          </w:rPr>
          <w:delText>.</w:delText>
        </w:r>
      </w:del>
      <w:ins w:id="665" w:author="Rami, Nadia" w:date="2023-02-06T14:17:00Z">
        <w:del w:id="666" w:author="Arabic-EA" w:date="2023-11-13T09:36:00Z">
          <w:r w:rsidRPr="002249DA" w:rsidDel="00D644F6">
            <w:rPr>
              <w:rFonts w:hint="eastAsia"/>
              <w:highlight w:val="cyan"/>
              <w:rtl/>
            </w:rPr>
            <w:delText>ما</w:delText>
          </w:r>
          <w:r w:rsidRPr="002249DA" w:rsidDel="00D644F6">
            <w:rPr>
              <w:highlight w:val="cyan"/>
              <w:rtl/>
            </w:rPr>
            <w:delText xml:space="preserve"> لم </w:delText>
          </w:r>
        </w:del>
      </w:ins>
      <w:ins w:id="667" w:author="Rami, Nadia" w:date="2023-02-06T14:18:00Z">
        <w:del w:id="668" w:author="Arabic-EA" w:date="2023-11-13T09:36:00Z">
          <w:r w:rsidRPr="002249DA" w:rsidDel="00D644F6">
            <w:rPr>
              <w:rFonts w:hint="eastAsia"/>
              <w:highlight w:val="cyan"/>
              <w:rtl/>
            </w:rPr>
            <w:delText>تكن</w:delText>
          </w:r>
          <w:r w:rsidRPr="002249DA" w:rsidDel="00D644F6">
            <w:rPr>
              <w:highlight w:val="cyan"/>
              <w:rtl/>
            </w:rPr>
            <w:delText xml:space="preserve"> </w:delText>
          </w:r>
          <w:r w:rsidRPr="002249DA" w:rsidDel="00D644F6">
            <w:rPr>
              <w:rFonts w:hint="eastAsia"/>
              <w:highlight w:val="cyan"/>
              <w:rtl/>
            </w:rPr>
            <w:delText>هناك</w:delText>
          </w:r>
        </w:del>
      </w:ins>
      <w:ins w:id="669" w:author="Rami, Nadia" w:date="2023-02-06T14:17:00Z">
        <w:del w:id="670" w:author="Arabic-EA" w:date="2023-11-13T09:36:00Z">
          <w:r w:rsidRPr="002249DA" w:rsidDel="00D644F6">
            <w:rPr>
              <w:highlight w:val="cyan"/>
              <w:rtl/>
            </w:rPr>
            <w:delText xml:space="preserve"> توصية </w:delText>
          </w:r>
        </w:del>
      </w:ins>
      <w:ins w:id="671" w:author="Rami, Nadia" w:date="2023-02-06T14:19:00Z">
        <w:del w:id="672" w:author="Arabic-EA" w:date="2023-11-13T09:36:00Z">
          <w:r w:rsidRPr="002249DA" w:rsidDel="00D644F6">
            <w:rPr>
              <w:rFonts w:hint="eastAsia"/>
              <w:highlight w:val="cyan"/>
              <w:rtl/>
            </w:rPr>
            <w:delText>صادرة</w:delText>
          </w:r>
          <w:r w:rsidRPr="002249DA" w:rsidDel="00D644F6">
            <w:rPr>
              <w:highlight w:val="cyan"/>
              <w:rtl/>
            </w:rPr>
            <w:delText xml:space="preserve"> عن </w:delText>
          </w:r>
        </w:del>
      </w:ins>
      <w:ins w:id="673" w:author="Rami, Nadia" w:date="2023-02-06T14:17:00Z">
        <w:del w:id="674" w:author="Arabic-EA" w:date="2023-11-13T09:36:00Z">
          <w:r w:rsidRPr="002249DA" w:rsidDel="00D644F6">
            <w:rPr>
              <w:rFonts w:hint="eastAsia"/>
              <w:highlight w:val="cyan"/>
              <w:rtl/>
            </w:rPr>
            <w:delText>قطاع</w:delText>
          </w:r>
          <w:r w:rsidRPr="002249DA" w:rsidDel="00D644F6">
            <w:rPr>
              <w:highlight w:val="cyan"/>
              <w:rtl/>
            </w:rPr>
            <w:delText xml:space="preserve"> </w:delText>
          </w:r>
          <w:r w:rsidRPr="002249DA" w:rsidDel="00D644F6">
            <w:rPr>
              <w:rFonts w:hint="eastAsia"/>
              <w:highlight w:val="cyan"/>
              <w:rtl/>
            </w:rPr>
            <w:delText>الاتصالات</w:delText>
          </w:r>
          <w:r w:rsidRPr="002249DA" w:rsidDel="00D644F6">
            <w:rPr>
              <w:highlight w:val="cyan"/>
              <w:rtl/>
            </w:rPr>
            <w:delText xml:space="preserve"> </w:delText>
          </w:r>
          <w:r w:rsidRPr="002249DA" w:rsidDel="00D644F6">
            <w:rPr>
              <w:rFonts w:hint="eastAsia"/>
              <w:highlight w:val="cyan"/>
              <w:rtl/>
            </w:rPr>
            <w:delText>الراديوية</w:delText>
          </w:r>
          <w:r w:rsidRPr="002249DA" w:rsidDel="00D644F6">
            <w:rPr>
              <w:highlight w:val="cyan"/>
              <w:rtl/>
            </w:rPr>
            <w:delText xml:space="preserve"> لإجراء هذا الحساب في نطاقي التردد </w:delText>
          </w:r>
          <w:r w:rsidRPr="002249DA" w:rsidDel="00D644F6">
            <w:rPr>
              <w:highlight w:val="cyan"/>
              <w:lang w:val="en-GB"/>
            </w:rPr>
            <w:delText>GHz</w:delText>
          </w:r>
          <w:r w:rsidRPr="002249DA" w:rsidDel="00D644F6">
            <w:rPr>
              <w:highlight w:val="cyan"/>
              <w:rtl/>
              <w:lang w:val="en-GB"/>
            </w:rPr>
            <w:delText> </w:delText>
          </w:r>
        </w:del>
      </w:ins>
      <w:ins w:id="675" w:author="Rami, Nadia" w:date="2023-02-06T14:18:00Z">
        <w:del w:id="676" w:author="Arabic-EA" w:date="2023-11-13T09:36:00Z">
          <w:r w:rsidRPr="002249DA" w:rsidDel="00D644F6">
            <w:rPr>
              <w:highlight w:val="cyan"/>
              <w:rtl/>
              <w:lang w:val="en-GB"/>
            </w:rPr>
            <w:delText>29,1-27,5 و</w:delText>
          </w:r>
          <w:r w:rsidRPr="002249DA" w:rsidDel="00D644F6">
            <w:rPr>
              <w:highlight w:val="cyan"/>
              <w:lang w:val="en-GB"/>
            </w:rPr>
            <w:delText>GHz 30-29,5</w:delText>
          </w:r>
          <w:r w:rsidRPr="002249DA" w:rsidDel="00D644F6">
            <w:rPr>
              <w:highlight w:val="cyan"/>
              <w:rtl/>
              <w:lang w:val="en-GB"/>
            </w:rPr>
            <w:delText>.</w:delText>
          </w:r>
        </w:del>
      </w:ins>
    </w:p>
    <w:p w14:paraId="734BB0AD" w14:textId="3A626D8F" w:rsidR="00623289" w:rsidRPr="00224C66" w:rsidDel="00D644F6" w:rsidRDefault="00F3369B" w:rsidP="00623289">
      <w:pPr>
        <w:pStyle w:val="Figure"/>
        <w:rPr>
          <w:del w:id="677" w:author="Arabic-EA" w:date="2023-11-13T09:36:00Z"/>
          <w:spacing w:val="-2"/>
          <w:rtl/>
          <w:lang w:val="en-GB"/>
        </w:rPr>
      </w:pPr>
      <w:del w:id="678" w:author="Arabic-EA" w:date="2023-11-13T09:36:00Z">
        <w:r w:rsidDel="00D644F6">
          <w:rPr>
            <w:noProof/>
          </w:rPr>
          <w:drawing>
            <wp:inline distT="0" distB="0" distL="0" distR="0" wp14:anchorId="007F6D91" wp14:editId="339AFF0F">
              <wp:extent cx="3486539" cy="2516429"/>
              <wp:effectExtent l="0" t="0" r="0" b="0"/>
              <wp:docPr id="361"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9710" cy="2518718"/>
                      </a:xfrm>
                      <a:prstGeom prst="rect">
                        <a:avLst/>
                      </a:prstGeom>
                      <a:noFill/>
                    </pic:spPr>
                  </pic:pic>
                </a:graphicData>
              </a:graphic>
            </wp:inline>
          </w:drawing>
        </w:r>
      </w:del>
    </w:p>
    <w:p w14:paraId="39C5C06E" w14:textId="61018A0D" w:rsidR="00623289" w:rsidRPr="002249DA" w:rsidDel="00D644F6" w:rsidRDefault="00F3369B" w:rsidP="00623289">
      <w:pPr>
        <w:pStyle w:val="Headingb"/>
        <w:rPr>
          <w:del w:id="679" w:author="Arabic-EA" w:date="2023-11-13T09:36:00Z"/>
          <w:highlight w:val="cyan"/>
          <w:rtl/>
        </w:rPr>
      </w:pPr>
      <w:del w:id="680" w:author="Arabic-EA" w:date="2023-11-13T09:36:00Z">
        <w:r w:rsidRPr="002249DA" w:rsidDel="00D644F6">
          <w:rPr>
            <w:rFonts w:hint="eastAsia"/>
            <w:highlight w:val="cyan"/>
            <w:rtl/>
          </w:rPr>
          <w:delText>الخيار</w:delText>
        </w:r>
        <w:r w:rsidRPr="002249DA" w:rsidDel="00D644F6">
          <w:rPr>
            <w:highlight w:val="cyan"/>
            <w:rtl/>
          </w:rPr>
          <w:delText xml:space="preserve"> 3:</w:delText>
        </w:r>
      </w:del>
    </w:p>
    <w:p w14:paraId="7273FEDF" w14:textId="227BC976" w:rsidR="00623289" w:rsidDel="00D644F6" w:rsidRDefault="00F3369B" w:rsidP="00623289">
      <w:pPr>
        <w:rPr>
          <w:del w:id="681" w:author="Arabic-EA" w:date="2023-11-13T09:36:00Z"/>
          <w:rtl/>
          <w:lang w:bidi="ar-SY"/>
        </w:rPr>
      </w:pPr>
      <w:del w:id="682" w:author="Arabic-EA" w:date="2023-11-13T09:36:00Z">
        <w:r w:rsidRPr="002249DA" w:rsidDel="00D644F6">
          <w:rPr>
            <w:highlight w:val="cyan"/>
            <w:rtl/>
          </w:rPr>
          <w:delText>3.2</w:delText>
        </w:r>
        <w:r w:rsidRPr="002249DA" w:rsidDel="00D644F6">
          <w:rPr>
            <w:highlight w:val="cyan"/>
            <w:rtl/>
          </w:rPr>
          <w:tab/>
          <w:delText xml:space="preserve">تتعلق </w:delText>
        </w:r>
        <w:r w:rsidRPr="002249DA" w:rsidDel="00D644F6">
          <w:rPr>
            <w:rFonts w:hint="eastAsia"/>
            <w:highlight w:val="cyan"/>
            <w:rtl/>
          </w:rPr>
          <w:delText>سويات</w:delText>
        </w:r>
        <w:r w:rsidRPr="002249DA" w:rsidDel="00D644F6">
          <w:rPr>
            <w:highlight w:val="cyan"/>
            <w:rtl/>
          </w:rPr>
          <w:delText xml:space="preserve"> كثافة تدفق القدرة المنصوص عليها في الفقرتين 1.2 و 2.2 أعلاه بكثافة تدفق القدرة وزوايا الوصول التي </w:delText>
        </w:r>
        <w:r w:rsidRPr="002249DA" w:rsidDel="00D644F6">
          <w:rPr>
            <w:rFonts w:hint="eastAsia"/>
            <w:highlight w:val="cyan"/>
            <w:rtl/>
          </w:rPr>
          <w:delText>يتعين</w:delText>
        </w:r>
        <w:r w:rsidRPr="002249DA" w:rsidDel="00D644F6">
          <w:rPr>
            <w:highlight w:val="cyan"/>
            <w:rtl/>
          </w:rPr>
          <w:delText xml:space="preserve"> الحصول عليها باستخدام الانتشار والتوهين في الفضاء الحر </w:delText>
        </w:r>
        <w:r w:rsidRPr="002249DA" w:rsidDel="00D644F6">
          <w:rPr>
            <w:rFonts w:hint="eastAsia"/>
            <w:highlight w:val="cyan"/>
            <w:rtl/>
          </w:rPr>
          <w:delText>الناجم</w:delText>
        </w:r>
        <w:r w:rsidRPr="002249DA" w:rsidDel="00D644F6">
          <w:rPr>
            <w:highlight w:val="cyan"/>
            <w:rtl/>
          </w:rPr>
          <w:delText xml:space="preserve"> </w:delText>
        </w:r>
        <w:r w:rsidRPr="002249DA" w:rsidDel="00D644F6">
          <w:rPr>
            <w:rFonts w:hint="eastAsia"/>
            <w:highlight w:val="cyan"/>
            <w:rtl/>
          </w:rPr>
          <w:delText>عن</w:delText>
        </w:r>
        <w:r w:rsidRPr="002249DA" w:rsidDel="00D644F6">
          <w:rPr>
            <w:highlight w:val="cyan"/>
            <w:rtl/>
          </w:rPr>
          <w:delText xml:space="preserve"> جسم الطائرة. </w:delText>
        </w:r>
        <w:r w:rsidRPr="002249DA" w:rsidDel="00D644F6">
          <w:rPr>
            <w:rFonts w:hint="eastAsia"/>
            <w:highlight w:val="cyan"/>
            <w:rtl/>
          </w:rPr>
          <w:delText>و</w:delText>
        </w:r>
        <w:r w:rsidRPr="002249DA" w:rsidDel="00D644F6">
          <w:rPr>
            <w:highlight w:val="cyan"/>
            <w:rtl/>
          </w:rPr>
          <w:delText xml:space="preserve">ما لم تكن هناك توصية صادرة عن القطاع </w:delText>
        </w:r>
        <w:r w:rsidRPr="002249DA" w:rsidDel="00D644F6">
          <w:rPr>
            <w:highlight w:val="cyan"/>
          </w:rPr>
          <w:delText>ITU-R</w:delText>
        </w:r>
        <w:r w:rsidRPr="002249DA" w:rsidDel="00D644F6">
          <w:rPr>
            <w:highlight w:val="cyan"/>
            <w:rtl/>
          </w:rPr>
          <w:delText xml:space="preserve"> </w:delText>
        </w:r>
      </w:del>
      <w:ins w:id="683" w:author="Arabic-WW" w:date="2023-03-25T10:56:00Z">
        <w:del w:id="684" w:author="Arabic-EA" w:date="2023-11-13T09:36:00Z">
          <w:r w:rsidRPr="002249DA" w:rsidDel="00D644F6">
            <w:rPr>
              <w:highlight w:val="cyan"/>
              <w:rtl/>
            </w:rPr>
            <w:delText>متضمَّنة بالإحالة في لوائح الراديو</w:delText>
          </w:r>
        </w:del>
      </w:ins>
      <w:ins w:id="685" w:author="Arabic-AAM" w:date="2023-03-26T13:32:00Z">
        <w:del w:id="686" w:author="Arabic-EA" w:date="2023-11-13T09:36:00Z">
          <w:r w:rsidRPr="002249DA" w:rsidDel="00D644F6">
            <w:rPr>
              <w:highlight w:val="cyan"/>
              <w:rtl/>
            </w:rPr>
            <w:delText xml:space="preserve"> </w:delText>
          </w:r>
        </w:del>
      </w:ins>
      <w:ins w:id="687" w:author="Arabic-WW" w:date="2023-03-25T10:56:00Z">
        <w:del w:id="688" w:author="Arabic-EA" w:date="2023-11-13T09:36:00Z">
          <w:r w:rsidRPr="002249DA" w:rsidDel="00D644F6">
            <w:rPr>
              <w:rFonts w:hint="eastAsia"/>
              <w:highlight w:val="cyan"/>
              <w:rtl/>
            </w:rPr>
            <w:delText>و</w:delText>
          </w:r>
        </w:del>
      </w:ins>
      <w:del w:id="689" w:author="Arabic-EA" w:date="2023-11-13T09:36:00Z">
        <w:r w:rsidRPr="002249DA" w:rsidDel="00D644F6">
          <w:rPr>
            <w:highlight w:val="cyan"/>
            <w:rtl/>
          </w:rPr>
          <w:delText>متاحة لحساب التوهين النا</w:delText>
        </w:r>
        <w:r w:rsidRPr="002249DA" w:rsidDel="00D644F6">
          <w:rPr>
            <w:rFonts w:hint="eastAsia"/>
            <w:highlight w:val="cyan"/>
            <w:rtl/>
          </w:rPr>
          <w:delText>جم</w:delText>
        </w:r>
        <w:r w:rsidRPr="002249DA" w:rsidDel="00D644F6">
          <w:rPr>
            <w:highlight w:val="cyan"/>
            <w:rtl/>
          </w:rPr>
          <w:delText xml:space="preserve"> عن جسم الطائرة في النطاقين 27,5-29,1 </w:delText>
        </w:r>
        <w:r w:rsidRPr="002249DA" w:rsidDel="00D644F6">
          <w:rPr>
            <w:highlight w:val="cyan"/>
          </w:rPr>
          <w:delText>GHz</w:delText>
        </w:r>
        <w:r w:rsidRPr="002249DA" w:rsidDel="00D644F6">
          <w:rPr>
            <w:highlight w:val="cyan"/>
            <w:rtl/>
          </w:rPr>
          <w:delText xml:space="preserve"> و29,5</w:delText>
        </w:r>
        <w:r w:rsidRPr="002249DA" w:rsidDel="00D644F6">
          <w:rPr>
            <w:highlight w:val="cyan"/>
            <w:rtl/>
          </w:rPr>
          <w:noBreakHyphen/>
          <w:delText>30</w:delText>
        </w:r>
        <w:r w:rsidRPr="002249DA" w:rsidDel="00D644F6">
          <w:rPr>
            <w:rFonts w:hint="eastAsia"/>
            <w:highlight w:val="cyan"/>
            <w:rtl/>
          </w:rPr>
          <w:delText> </w:delText>
        </w:r>
        <w:r w:rsidRPr="002249DA" w:rsidDel="00D644F6">
          <w:rPr>
            <w:highlight w:val="cyan"/>
          </w:rPr>
          <w:delText>GHz</w:delText>
        </w:r>
        <w:r w:rsidRPr="002249DA" w:rsidDel="00D644F6">
          <w:rPr>
            <w:highlight w:val="cyan"/>
            <w:rtl/>
          </w:rPr>
          <w:delText>، يجب استخدام الشكل التالي لحساب التوهين الناجم عن جسم الطائرة في هذ</w:delText>
        </w:r>
        <w:r w:rsidRPr="002249DA" w:rsidDel="00D644F6">
          <w:rPr>
            <w:rFonts w:hint="eastAsia"/>
            <w:highlight w:val="cyan"/>
            <w:rtl/>
          </w:rPr>
          <w:delText>ين</w:delText>
        </w:r>
        <w:r w:rsidRPr="002249DA" w:rsidDel="00D644F6">
          <w:rPr>
            <w:highlight w:val="cyan"/>
            <w:rtl/>
          </w:rPr>
          <w:delText xml:space="preserve"> النطاق</w:delText>
        </w:r>
        <w:r w:rsidRPr="002249DA" w:rsidDel="00D644F6">
          <w:rPr>
            <w:rFonts w:hint="eastAsia"/>
            <w:highlight w:val="cyan"/>
            <w:rtl/>
          </w:rPr>
          <w:delText>ين</w:delText>
        </w:r>
        <w:r w:rsidRPr="002249DA" w:rsidDel="00D644F6">
          <w:rPr>
            <w:highlight w:val="cyan"/>
            <w:rtl/>
          </w:rPr>
          <w:delText>.</w:delText>
        </w:r>
      </w:del>
    </w:p>
    <w:p w14:paraId="670592B7" w14:textId="3339E30D" w:rsidR="00623289" w:rsidDel="00D644F6" w:rsidRDefault="00F3369B" w:rsidP="00623289">
      <w:pPr>
        <w:pStyle w:val="Figure"/>
        <w:rPr>
          <w:del w:id="690" w:author="Arabic-EA" w:date="2023-11-13T09:36:00Z"/>
          <w:rtl/>
        </w:rPr>
      </w:pPr>
      <w:del w:id="691" w:author="Arabic-EA" w:date="2023-11-13T09:36:00Z">
        <w:r w:rsidDel="00D644F6">
          <w:rPr>
            <w:noProof/>
          </w:rPr>
          <w:drawing>
            <wp:inline distT="0" distB="0" distL="0" distR="0" wp14:anchorId="5C37C2CF" wp14:editId="623954CE">
              <wp:extent cx="3760191" cy="2713939"/>
              <wp:effectExtent l="0" t="0" r="0" b="0"/>
              <wp:docPr id="366"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2364" cy="2722725"/>
                      </a:xfrm>
                      <a:prstGeom prst="rect">
                        <a:avLst/>
                      </a:prstGeom>
                      <a:noFill/>
                    </pic:spPr>
                  </pic:pic>
                </a:graphicData>
              </a:graphic>
            </wp:inline>
          </w:drawing>
        </w:r>
      </w:del>
    </w:p>
    <w:p w14:paraId="5BDA7149" w14:textId="5884275E" w:rsidR="00623289" w:rsidRPr="002249DA" w:rsidDel="00D644F6" w:rsidRDefault="00F3369B" w:rsidP="00623289">
      <w:pPr>
        <w:pStyle w:val="Headingb"/>
        <w:rPr>
          <w:del w:id="692" w:author="Arabic-EA" w:date="2023-11-13T09:36:00Z"/>
          <w:highlight w:val="cyan"/>
          <w:rtl/>
        </w:rPr>
      </w:pPr>
      <w:del w:id="693" w:author="Arabic-EA" w:date="2023-11-13T09:36:00Z">
        <w:r w:rsidRPr="002249DA" w:rsidDel="00D644F6">
          <w:rPr>
            <w:rFonts w:hint="eastAsia"/>
            <w:highlight w:val="cyan"/>
            <w:rtl/>
          </w:rPr>
          <w:delText>الخيار</w:delText>
        </w:r>
        <w:r w:rsidRPr="002249DA" w:rsidDel="00D644F6">
          <w:rPr>
            <w:highlight w:val="cyan"/>
            <w:rtl/>
          </w:rPr>
          <w:delText xml:space="preserve"> 4:</w:delText>
        </w:r>
      </w:del>
    </w:p>
    <w:p w14:paraId="6638F28E" w14:textId="01AF4E28" w:rsidR="00623289" w:rsidRPr="00A24E01" w:rsidDel="00D644F6" w:rsidRDefault="00F3369B" w:rsidP="00623289">
      <w:pPr>
        <w:rPr>
          <w:del w:id="694" w:author="Arabic-EA" w:date="2023-11-13T09:36:00Z"/>
          <w:rtl/>
          <w:lang w:bidi="ar-SY"/>
        </w:rPr>
      </w:pPr>
      <w:del w:id="695" w:author="Arabic-EA" w:date="2023-11-13T09:36:00Z">
        <w:r w:rsidRPr="002249DA" w:rsidDel="00D644F6">
          <w:rPr>
            <w:highlight w:val="cyan"/>
            <w:rtl/>
          </w:rPr>
          <w:delText>3.2</w:delText>
        </w:r>
        <w:r w:rsidRPr="002249DA" w:rsidDel="00D644F6">
          <w:rPr>
            <w:highlight w:val="cyan"/>
            <w:rtl/>
          </w:rPr>
          <w:tab/>
          <w:delText xml:space="preserve">تتعلق </w:delText>
        </w:r>
        <w:r w:rsidRPr="002249DA" w:rsidDel="00D644F6">
          <w:rPr>
            <w:rFonts w:hint="eastAsia"/>
            <w:highlight w:val="cyan"/>
            <w:rtl/>
          </w:rPr>
          <w:delText>سويات</w:delText>
        </w:r>
        <w:r w:rsidRPr="002249DA" w:rsidDel="00D644F6">
          <w:rPr>
            <w:highlight w:val="cyan"/>
            <w:rtl/>
          </w:rPr>
          <w:delText xml:space="preserve"> كثافة تدفق القدرة المنصوص عليها في الفقرتين 1.2 و 2.2 أعلاه بكثافة تدفق القدرة وزوايا الوصول التي </w:delText>
        </w:r>
        <w:r w:rsidRPr="002249DA" w:rsidDel="00D644F6">
          <w:rPr>
            <w:rFonts w:hint="eastAsia"/>
            <w:highlight w:val="cyan"/>
            <w:rtl/>
          </w:rPr>
          <w:delText>يتعين</w:delText>
        </w:r>
        <w:r w:rsidRPr="002249DA" w:rsidDel="00D644F6">
          <w:rPr>
            <w:highlight w:val="cyan"/>
            <w:rtl/>
          </w:rPr>
          <w:delText xml:space="preserve"> الحصول عليها باستخدام الانتشار والتوهين في الفضاء الحر </w:delText>
        </w:r>
        <w:r w:rsidRPr="002249DA" w:rsidDel="00D644F6">
          <w:rPr>
            <w:rFonts w:hint="eastAsia"/>
            <w:highlight w:val="cyan"/>
            <w:rtl/>
          </w:rPr>
          <w:delText>الناجم</w:delText>
        </w:r>
        <w:r w:rsidRPr="002249DA" w:rsidDel="00D644F6">
          <w:rPr>
            <w:highlight w:val="cyan"/>
            <w:rtl/>
          </w:rPr>
          <w:delText xml:space="preserve"> </w:delText>
        </w:r>
        <w:r w:rsidRPr="002249DA" w:rsidDel="00D644F6">
          <w:rPr>
            <w:rFonts w:hint="eastAsia"/>
            <w:highlight w:val="cyan"/>
            <w:rtl/>
          </w:rPr>
          <w:delText>عن</w:delText>
        </w:r>
        <w:r w:rsidRPr="002249DA" w:rsidDel="00D644F6">
          <w:rPr>
            <w:highlight w:val="cyan"/>
            <w:rtl/>
          </w:rPr>
          <w:delText xml:space="preserve"> جسم الطائرة. </w:delText>
        </w:r>
        <w:r w:rsidRPr="002249DA" w:rsidDel="00D644F6">
          <w:rPr>
            <w:rFonts w:hint="eastAsia"/>
            <w:highlight w:val="cyan"/>
            <w:rtl/>
          </w:rPr>
          <w:delText>و</w:delText>
        </w:r>
        <w:r w:rsidRPr="002249DA" w:rsidDel="00D644F6">
          <w:rPr>
            <w:highlight w:val="cyan"/>
            <w:rtl/>
          </w:rPr>
          <w:delText xml:space="preserve">ما لم تكن هناك توصية صادرة عن القطاع </w:delText>
        </w:r>
        <w:r w:rsidRPr="002249DA" w:rsidDel="00D644F6">
          <w:rPr>
            <w:highlight w:val="cyan"/>
          </w:rPr>
          <w:delText>ITU-R</w:delText>
        </w:r>
        <w:r w:rsidRPr="002249DA" w:rsidDel="00D644F6">
          <w:rPr>
            <w:highlight w:val="cyan"/>
            <w:rtl/>
          </w:rPr>
          <w:delText xml:space="preserve"> متاحة لحساب التوهين النا</w:delText>
        </w:r>
        <w:r w:rsidRPr="002249DA" w:rsidDel="00D644F6">
          <w:rPr>
            <w:rFonts w:hint="eastAsia"/>
            <w:highlight w:val="cyan"/>
            <w:rtl/>
          </w:rPr>
          <w:delText>جم</w:delText>
        </w:r>
        <w:r w:rsidRPr="002249DA" w:rsidDel="00D644F6">
          <w:rPr>
            <w:highlight w:val="cyan"/>
            <w:rtl/>
          </w:rPr>
          <w:delText xml:space="preserve"> عن جسم الطائرة في النطاقين 27,5-29,1 </w:delText>
        </w:r>
        <w:r w:rsidRPr="002249DA" w:rsidDel="00D644F6">
          <w:rPr>
            <w:highlight w:val="cyan"/>
          </w:rPr>
          <w:delText>GHz</w:delText>
        </w:r>
        <w:r w:rsidRPr="002249DA" w:rsidDel="00D644F6">
          <w:rPr>
            <w:highlight w:val="cyan"/>
            <w:rtl/>
          </w:rPr>
          <w:delText xml:space="preserve"> و29,5</w:delText>
        </w:r>
        <w:r w:rsidRPr="002249DA" w:rsidDel="00D644F6">
          <w:rPr>
            <w:highlight w:val="cyan"/>
            <w:rtl/>
          </w:rPr>
          <w:noBreakHyphen/>
          <w:delText>30</w:delText>
        </w:r>
        <w:r w:rsidRPr="002249DA" w:rsidDel="00D644F6">
          <w:rPr>
            <w:rFonts w:hint="eastAsia"/>
            <w:highlight w:val="cyan"/>
            <w:rtl/>
          </w:rPr>
          <w:delText> </w:delText>
        </w:r>
        <w:r w:rsidRPr="002249DA" w:rsidDel="00D644F6">
          <w:rPr>
            <w:highlight w:val="cyan"/>
          </w:rPr>
          <w:delText>GHz</w:delText>
        </w:r>
        <w:r w:rsidRPr="002249DA" w:rsidDel="00D644F6">
          <w:rPr>
            <w:highlight w:val="cyan"/>
            <w:rtl/>
          </w:rPr>
          <w:delText>، يجب استخدام الشكل التالي لحساب التوهين الناجم عن جسم الطائرة في هذ</w:delText>
        </w:r>
        <w:r w:rsidRPr="002249DA" w:rsidDel="00D644F6">
          <w:rPr>
            <w:rFonts w:hint="eastAsia"/>
            <w:highlight w:val="cyan"/>
            <w:rtl/>
          </w:rPr>
          <w:delText>ين</w:delText>
        </w:r>
        <w:r w:rsidRPr="002249DA" w:rsidDel="00D644F6">
          <w:rPr>
            <w:highlight w:val="cyan"/>
            <w:rtl/>
          </w:rPr>
          <w:delText xml:space="preserve"> النطاق</w:delText>
        </w:r>
        <w:r w:rsidRPr="002249DA" w:rsidDel="00D644F6">
          <w:rPr>
            <w:rFonts w:hint="eastAsia"/>
            <w:highlight w:val="cyan"/>
            <w:rtl/>
          </w:rPr>
          <w:delText>ين</w:delText>
        </w:r>
        <w:r w:rsidRPr="002249DA" w:rsidDel="00D644F6">
          <w:rPr>
            <w:highlight w:val="cyan"/>
            <w:rtl/>
          </w:rPr>
          <w:delText>.</w:delText>
        </w:r>
      </w:del>
    </w:p>
    <w:p w14:paraId="31BE2726" w14:textId="662324CD" w:rsidR="00623289" w:rsidDel="00D644F6" w:rsidRDefault="00F3369B" w:rsidP="00623289">
      <w:pPr>
        <w:pStyle w:val="Figure"/>
        <w:rPr>
          <w:del w:id="696" w:author="Arabic-EA" w:date="2023-11-13T09:36:00Z"/>
          <w:rtl/>
        </w:rPr>
      </w:pPr>
      <w:del w:id="697" w:author="Arabic-EA" w:date="2023-11-13T09:36:00Z">
        <w:r w:rsidRPr="00A24E01" w:rsidDel="00D644F6">
          <w:rPr>
            <w:noProof/>
          </w:rPr>
          <w:drawing>
            <wp:inline distT="0" distB="0" distL="0" distR="0" wp14:anchorId="4C773DA6" wp14:editId="1584E8D7">
              <wp:extent cx="3023870" cy="2182495"/>
              <wp:effectExtent l="0" t="0" r="0" b="8255"/>
              <wp:docPr id="372"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3870" cy="2182495"/>
                      </a:xfrm>
                      <a:prstGeom prst="rect">
                        <a:avLst/>
                      </a:prstGeom>
                      <a:noFill/>
                    </pic:spPr>
                  </pic:pic>
                </a:graphicData>
              </a:graphic>
            </wp:inline>
          </w:drawing>
        </w:r>
      </w:del>
    </w:p>
    <w:p w14:paraId="66F0B66B" w14:textId="0C5A8726" w:rsidR="00623289" w:rsidRPr="002249DA" w:rsidDel="00D644F6" w:rsidRDefault="00F3369B" w:rsidP="00623289">
      <w:pPr>
        <w:pStyle w:val="Headingb"/>
        <w:rPr>
          <w:del w:id="698" w:author="Arabic-EA" w:date="2023-11-13T09:36:00Z"/>
          <w:rtl/>
        </w:rPr>
      </w:pPr>
      <w:del w:id="699" w:author="Arabic-EA" w:date="2023-11-13T09:36:00Z">
        <w:r w:rsidRPr="002249DA" w:rsidDel="00D644F6">
          <w:rPr>
            <w:rFonts w:hint="eastAsia"/>
            <w:highlight w:val="cyan"/>
            <w:rtl/>
          </w:rPr>
          <w:delText>الخيار</w:delText>
        </w:r>
        <w:r w:rsidRPr="002249DA" w:rsidDel="00D644F6">
          <w:rPr>
            <w:highlight w:val="cyan"/>
            <w:rtl/>
          </w:rPr>
          <w:delText xml:space="preserve"> 5:</w:delText>
        </w:r>
      </w:del>
    </w:p>
    <w:p w14:paraId="3B930A00" w14:textId="77777777" w:rsidR="00623289" w:rsidRDefault="00F3369B" w:rsidP="00623289">
      <w:pPr>
        <w:rPr>
          <w:rtl/>
        </w:rPr>
      </w:pPr>
      <w:r w:rsidRPr="00A24E01">
        <w:t>3.2</w:t>
      </w:r>
      <w:r w:rsidRPr="00A24E01">
        <w:tab/>
      </w:r>
      <w:r w:rsidRPr="00A24E01">
        <w:rPr>
          <w:rtl/>
        </w:rPr>
        <w:t xml:space="preserve">تتعلق </w:t>
      </w:r>
      <w:r w:rsidRPr="00A24E01">
        <w:rPr>
          <w:rFonts w:hint="cs"/>
          <w:rtl/>
        </w:rPr>
        <w:t xml:space="preserve">سويات </w:t>
      </w:r>
      <w:r w:rsidRPr="00A24E01">
        <w:rPr>
          <w:rtl/>
        </w:rPr>
        <w:t xml:space="preserve">كثافة تدفق القدرة المنصوص عليها في الفقرتين 1.2 و 2.2 أعلاه بكثافة تدفق القدرة وزوايا الوصول التي </w:t>
      </w:r>
      <w:r w:rsidRPr="00A24E01">
        <w:rPr>
          <w:rFonts w:hint="cs"/>
          <w:rtl/>
        </w:rPr>
        <w:t>يتعين</w:t>
      </w:r>
      <w:r w:rsidRPr="00A24E01">
        <w:rPr>
          <w:rtl/>
        </w:rPr>
        <w:t xml:space="preserve"> الحصول عليها باستخدام الانتشار والتوهين في الفضاء الحر </w:t>
      </w:r>
      <w:r w:rsidRPr="00A24E01">
        <w:rPr>
          <w:rFonts w:hint="cs"/>
          <w:rtl/>
        </w:rPr>
        <w:t>الناجم عن</w:t>
      </w:r>
      <w:r w:rsidRPr="00A24E01">
        <w:rPr>
          <w:rtl/>
        </w:rPr>
        <w:t xml:space="preserve"> جسم الطائرة. </w:t>
      </w:r>
      <w:r w:rsidRPr="00A24E01">
        <w:rPr>
          <w:rFonts w:hint="cs"/>
          <w:rtl/>
        </w:rPr>
        <w:t>و</w:t>
      </w:r>
      <w:r w:rsidRPr="00A24E01">
        <w:rPr>
          <w:rtl/>
        </w:rPr>
        <w:t>ما لم تكن هناك توصية</w:t>
      </w:r>
      <w:r w:rsidRPr="00A24E01">
        <w:rPr>
          <w:rFonts w:hint="cs"/>
          <w:rtl/>
        </w:rPr>
        <w:t xml:space="preserve"> صادرة عن القطاع</w:t>
      </w:r>
      <w:r w:rsidRPr="00A24E01">
        <w:rPr>
          <w:rtl/>
        </w:rPr>
        <w:t xml:space="preserve"> </w:t>
      </w:r>
      <w:r w:rsidRPr="00A24E01">
        <w:t>ITU-R</w:t>
      </w:r>
      <w:r w:rsidRPr="00A24E01">
        <w:rPr>
          <w:rtl/>
        </w:rPr>
        <w:t xml:space="preserve"> متاحة لحساب التوهين النا</w:t>
      </w:r>
      <w:r w:rsidRPr="00A24E01">
        <w:rPr>
          <w:rFonts w:hint="cs"/>
          <w:rtl/>
        </w:rPr>
        <w:t>جم</w:t>
      </w:r>
      <w:r w:rsidRPr="00A24E01">
        <w:rPr>
          <w:rtl/>
        </w:rPr>
        <w:t xml:space="preserve"> عن جسم الطائرة في </w:t>
      </w:r>
      <w:del w:id="700" w:author="Arabic86" w:date="2023-03-15T14:26:00Z">
        <w:r w:rsidRPr="00DF41F1" w:rsidDel="005D1F9C">
          <w:rPr>
            <w:rtl/>
          </w:rPr>
          <w:delText xml:space="preserve">النطاقين </w:delText>
        </w:r>
      </w:del>
      <w:ins w:id="701" w:author="Arabic86" w:date="2023-03-15T14:26:00Z">
        <w:r w:rsidRPr="00DF41F1">
          <w:rPr>
            <w:rFonts w:hint="eastAsia"/>
            <w:rtl/>
          </w:rPr>
          <w:t>نطاقي</w:t>
        </w:r>
        <w:r w:rsidRPr="00DF41F1">
          <w:rPr>
            <w:rtl/>
          </w:rPr>
          <w:t xml:space="preserve"> </w:t>
        </w:r>
        <w:r w:rsidRPr="00DF41F1">
          <w:rPr>
            <w:rFonts w:hint="eastAsia"/>
            <w:rtl/>
          </w:rPr>
          <w:t>التردد</w:t>
        </w:r>
        <w:r w:rsidRPr="00A24E01">
          <w:rPr>
            <w:rFonts w:hint="cs"/>
            <w:rtl/>
          </w:rPr>
          <w:t xml:space="preserve"> </w:t>
        </w:r>
      </w:ins>
      <w:r w:rsidRPr="00A24E01">
        <w:t>27,5</w:t>
      </w:r>
      <w:r w:rsidRPr="00A24E01">
        <w:rPr>
          <w:rtl/>
        </w:rPr>
        <w:t>-</w:t>
      </w:r>
      <w:r w:rsidRPr="00A24E01">
        <w:t>29,1</w:t>
      </w:r>
      <w:r w:rsidRPr="00A24E01">
        <w:rPr>
          <w:rtl/>
        </w:rPr>
        <w:t xml:space="preserve"> </w:t>
      </w:r>
      <w:r w:rsidRPr="00A24E01">
        <w:t>GHz</w:t>
      </w:r>
      <w:r w:rsidRPr="00A24E01">
        <w:rPr>
          <w:rtl/>
        </w:rPr>
        <w:t xml:space="preserve"> و</w:t>
      </w:r>
      <w:r w:rsidRPr="00A24E01">
        <w:t>29,5</w:t>
      </w:r>
      <w:r w:rsidRPr="00A24E01">
        <w:rPr>
          <w:rtl/>
        </w:rPr>
        <w:noBreakHyphen/>
      </w:r>
      <w:r w:rsidRPr="00A24E01">
        <w:t>30</w:t>
      </w:r>
      <w:r w:rsidRPr="00A24E01">
        <w:rPr>
          <w:rFonts w:hint="cs"/>
          <w:rtl/>
        </w:rPr>
        <w:t> </w:t>
      </w:r>
      <w:r w:rsidRPr="00A24E01">
        <w:t>GHz</w:t>
      </w:r>
      <w:r w:rsidRPr="00A24E01">
        <w:rPr>
          <w:rtl/>
        </w:rPr>
        <w:t xml:space="preserve">، يجب استخدام </w:t>
      </w:r>
      <w:ins w:id="702" w:author="Mohamed El Sehemawi" w:date="2023-03-16T12:12:00Z">
        <w:r w:rsidRPr="00A24E01">
          <w:rPr>
            <w:rFonts w:hint="eastAsia"/>
            <w:rtl/>
          </w:rPr>
          <w:t>المعادلات</w:t>
        </w:r>
        <w:r w:rsidRPr="00A24E01">
          <w:rPr>
            <w:rtl/>
          </w:rPr>
          <w:t xml:space="preserve"> </w:t>
        </w:r>
        <w:r w:rsidRPr="00A24E01">
          <w:rPr>
            <w:rFonts w:hint="eastAsia"/>
            <w:rtl/>
          </w:rPr>
          <w:t>الواردة</w:t>
        </w:r>
        <w:r w:rsidRPr="00A24E01">
          <w:rPr>
            <w:rtl/>
          </w:rPr>
          <w:t xml:space="preserve"> </w:t>
        </w:r>
        <w:r w:rsidRPr="00A24E01">
          <w:rPr>
            <w:rFonts w:hint="eastAsia"/>
            <w:rtl/>
          </w:rPr>
          <w:t>في</w:t>
        </w:r>
        <w:r w:rsidRPr="00A24E01">
          <w:rPr>
            <w:rtl/>
          </w:rPr>
          <w:t xml:space="preserve"> </w:t>
        </w:r>
        <w:r w:rsidRPr="00A24E01">
          <w:rPr>
            <w:rFonts w:hint="eastAsia"/>
            <w:rtl/>
          </w:rPr>
          <w:t>الجدول</w:t>
        </w:r>
        <w:r w:rsidRPr="00A24E01">
          <w:rPr>
            <w:rtl/>
          </w:rPr>
          <w:t xml:space="preserve"> </w:t>
        </w:r>
        <w:r w:rsidRPr="00A24E01">
          <w:rPr>
            <w:rFonts w:hint="eastAsia"/>
            <w:rtl/>
          </w:rPr>
          <w:t>أدناه</w:t>
        </w:r>
        <w:r w:rsidRPr="00A24E01">
          <w:rPr>
            <w:rFonts w:hint="cs"/>
            <w:rtl/>
          </w:rPr>
          <w:t xml:space="preserve"> </w:t>
        </w:r>
      </w:ins>
      <w:r w:rsidRPr="00A24E01">
        <w:rPr>
          <w:rtl/>
        </w:rPr>
        <w:t>الشكل التالي لحساب التوهين الناجم عن جسم الطائرة في</w:t>
      </w:r>
      <w:r w:rsidRPr="00A24E01">
        <w:rPr>
          <w:rFonts w:hint="cs"/>
          <w:rtl/>
        </w:rPr>
        <w:t> </w:t>
      </w:r>
      <w:ins w:id="703" w:author="Arabic86" w:date="2023-03-15T14:27:00Z">
        <w:r w:rsidRPr="00A24E01">
          <w:rPr>
            <w:rFonts w:hint="eastAsia"/>
            <w:rtl/>
          </w:rPr>
          <w:t>نطاقي</w:t>
        </w:r>
        <w:r w:rsidRPr="00A24E01">
          <w:rPr>
            <w:rtl/>
          </w:rPr>
          <w:t xml:space="preserve"> </w:t>
        </w:r>
        <w:r w:rsidRPr="00A24E01">
          <w:rPr>
            <w:rFonts w:hint="eastAsia"/>
            <w:rtl/>
          </w:rPr>
          <w:t>التردد</w:t>
        </w:r>
        <w:r w:rsidRPr="00A24E01">
          <w:rPr>
            <w:rFonts w:hint="cs"/>
            <w:rtl/>
          </w:rPr>
          <w:t xml:space="preserve"> </w:t>
        </w:r>
      </w:ins>
      <w:r w:rsidRPr="00A24E01">
        <w:rPr>
          <w:rtl/>
        </w:rPr>
        <w:t>هذ</w:t>
      </w:r>
      <w:r w:rsidRPr="00A24E01">
        <w:rPr>
          <w:rFonts w:hint="cs"/>
          <w:rtl/>
        </w:rPr>
        <w:t>ين</w:t>
      </w:r>
      <w:del w:id="704" w:author="Arabic86" w:date="2023-03-15T14:27:00Z">
        <w:r w:rsidRPr="00A24E01" w:rsidDel="005D1F9C">
          <w:rPr>
            <w:rtl/>
          </w:rPr>
          <w:delText xml:space="preserve"> النطاق</w:delText>
        </w:r>
        <w:r w:rsidRPr="00A24E01" w:rsidDel="005D1F9C">
          <w:rPr>
            <w:rFonts w:hint="eastAsia"/>
            <w:rtl/>
          </w:rPr>
          <w:delText>ين</w:delText>
        </w:r>
      </w:del>
      <w:r w:rsidRPr="00A24E01">
        <w:rPr>
          <w:rtl/>
        </w:rPr>
        <w:t>.</w:t>
      </w:r>
    </w:p>
    <w:p w14:paraId="12F387C1" w14:textId="77777777" w:rsidR="00623289" w:rsidRPr="00DF41F1" w:rsidRDefault="00F3369B" w:rsidP="00623289">
      <w:pPr>
        <w:pStyle w:val="Tabletitle"/>
        <w:rPr>
          <w:ins w:id="705" w:author="Almidani, Ahmad Alaa" w:date="2023-03-17T10:33:00Z"/>
          <w:rtl/>
        </w:rPr>
      </w:pPr>
      <w:ins w:id="706" w:author="Arabic86" w:date="2023-03-15T14:28:00Z">
        <w:r w:rsidRPr="00DF41F1">
          <w:rPr>
            <w:rtl/>
          </w:rPr>
          <w:t xml:space="preserve">نموذج </w:t>
        </w:r>
        <w:r w:rsidRPr="00A24E01">
          <w:rPr>
            <w:rFonts w:hint="eastAsia"/>
            <w:rtl/>
          </w:rPr>
          <w:t>ال</w:t>
        </w:r>
        <w:r w:rsidRPr="00A24E01">
          <w:rPr>
            <w:rtl/>
          </w:rPr>
          <w:t>توهين الناجم عن جسم الطائرة مقتطف من</w:t>
        </w:r>
        <w:r w:rsidRPr="00A24E01">
          <w:rPr>
            <w:rtl/>
            <w:lang w:bidi="ar-SY"/>
          </w:rPr>
          <w:t xml:space="preserve"> </w:t>
        </w:r>
        <w:r w:rsidRPr="00A24E01">
          <w:rPr>
            <w:rtl/>
          </w:rPr>
          <w:t xml:space="preserve">التقرير </w:t>
        </w:r>
        <w:r w:rsidRPr="00A24E01">
          <w:t>ITU-R M.2221</w:t>
        </w:r>
      </w:ins>
    </w:p>
    <w:tbl>
      <w:tblPr>
        <w:tblW w:w="0" w:type="auto"/>
        <w:jc w:val="center"/>
        <w:tblLook w:val="04A0" w:firstRow="1" w:lastRow="0" w:firstColumn="1" w:lastColumn="0" w:noHBand="0" w:noVBand="1"/>
      </w:tblPr>
      <w:tblGrid>
        <w:gridCol w:w="3114"/>
        <w:gridCol w:w="576"/>
        <w:gridCol w:w="720"/>
        <w:gridCol w:w="1710"/>
      </w:tblGrid>
      <w:tr w:rsidR="00623289" w:rsidRPr="00A24E01" w14:paraId="725D0D2B" w14:textId="77777777" w:rsidTr="00623289">
        <w:trPr>
          <w:jc w:val="center"/>
        </w:trPr>
        <w:tc>
          <w:tcPr>
            <w:tcW w:w="3114" w:type="dxa"/>
          </w:tcPr>
          <w:p w14:paraId="23ABC437"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i/>
                <w:iCs/>
                <w:sz w:val="20"/>
                <w:szCs w:val="16"/>
                <w:lang w:val="en-GB"/>
              </w:rPr>
            </w:pPr>
            <w:proofErr w:type="spellStart"/>
            <w:ins w:id="707" w:author="Russian Federation" w:date="2023-02-22T16:29:00Z">
              <w:r w:rsidRPr="00DF41F1">
                <w:rPr>
                  <w:rFonts w:ascii="Times New Roman" w:hAnsi="Times New Roman" w:cs="Times New Roman"/>
                  <w:i/>
                  <w:iCs/>
                  <w:sz w:val="20"/>
                  <w:szCs w:val="16"/>
                  <w:lang w:val="en-GB"/>
                </w:rPr>
                <w:t>L</w:t>
              </w:r>
              <w:r w:rsidRPr="00DF41F1">
                <w:rPr>
                  <w:rFonts w:ascii="Times New Roman" w:hAnsi="Times New Roman" w:cs="Times New Roman"/>
                  <w:i/>
                  <w:iCs/>
                  <w:sz w:val="20"/>
                  <w:szCs w:val="16"/>
                  <w:vertAlign w:val="subscript"/>
                  <w:lang w:val="en-GB"/>
                </w:rPr>
                <w:t>fuse</w:t>
              </w:r>
              <w:proofErr w:type="spellEnd"/>
              <w:r w:rsidRPr="00DF41F1">
                <w:rPr>
                  <w:rFonts w:ascii="Times New Roman" w:hAnsi="Times New Roman" w:cs="Times New Roman"/>
                  <w:sz w:val="20"/>
                  <w:szCs w:val="16"/>
                  <w:lang w:val="en-GB"/>
                </w:rPr>
                <w:t>(</w:t>
              </w:r>
              <w:r w:rsidRPr="00DF41F1">
                <w:rPr>
                  <w:rFonts w:ascii="Times New Roman" w:hAnsi="Times New Roman" w:cs="Times New Roman" w:hint="eastAsia"/>
                  <w:sz w:val="20"/>
                  <w:szCs w:val="16"/>
                  <w:lang w:val="en-GB"/>
                </w:rPr>
                <w:t>γ</w:t>
              </w:r>
              <w:r w:rsidRPr="00DF41F1">
                <w:rPr>
                  <w:rFonts w:ascii="Times New Roman" w:hAnsi="Times New Roman" w:cs="Times New Roman"/>
                  <w:sz w:val="20"/>
                  <w:szCs w:val="16"/>
                  <w:lang w:val="en-GB"/>
                </w:rPr>
                <w:t>) = 3.5 + 0.25 · </w:t>
              </w:r>
              <w:r w:rsidRPr="00DF41F1">
                <w:rPr>
                  <w:rFonts w:ascii="Times New Roman" w:hAnsi="Times New Roman" w:cs="Times New Roman" w:hint="eastAsia"/>
                  <w:sz w:val="20"/>
                  <w:szCs w:val="16"/>
                  <w:lang w:val="en-GB"/>
                </w:rPr>
                <w:t>γ</w:t>
              </w:r>
            </w:ins>
          </w:p>
        </w:tc>
        <w:tc>
          <w:tcPr>
            <w:tcW w:w="576" w:type="dxa"/>
          </w:tcPr>
          <w:p w14:paraId="0F93484D"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08" w:author="Almidani, Ahmad Alaa" w:date="2023-03-17T10:34:00Z">
              <w:r w:rsidRPr="00DF41F1">
                <w:rPr>
                  <w:rFonts w:ascii="Times New Roman" w:hAnsi="Times New Roman" w:cs="Times New Roman"/>
                  <w:sz w:val="20"/>
                  <w:szCs w:val="20"/>
                  <w:lang w:val="en-GB"/>
                </w:rPr>
                <w:t>dB</w:t>
              </w:r>
            </w:ins>
          </w:p>
        </w:tc>
        <w:tc>
          <w:tcPr>
            <w:tcW w:w="720" w:type="dxa"/>
          </w:tcPr>
          <w:p w14:paraId="20496F0B"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09" w:author="Almidani, Ahmad Alaa" w:date="2023-03-17T10:34:00Z">
              <w:r w:rsidRPr="00DF41F1">
                <w:rPr>
                  <w:rFonts w:ascii="Times New Roman" w:hAnsi="Times New Roman" w:cs="Times New Roman"/>
                  <w:sz w:val="20"/>
                  <w:szCs w:val="20"/>
                  <w:lang w:val="en-GB"/>
                </w:rPr>
                <w:t>for</w:t>
              </w:r>
            </w:ins>
          </w:p>
        </w:tc>
        <w:tc>
          <w:tcPr>
            <w:tcW w:w="1710" w:type="dxa"/>
          </w:tcPr>
          <w:p w14:paraId="3C35ADE5"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10" w:author="Almidani, Ahmad Alaa" w:date="2023-03-17T10:34:00Z">
              <w:r w:rsidRPr="00DF41F1">
                <w:rPr>
                  <w:rFonts w:ascii="Times New Roman" w:hAnsi="Times New Roman" w:cs="Times New Roman"/>
                  <w:sz w:val="20"/>
                  <w:szCs w:val="20"/>
                  <w:lang w:val="en-GB"/>
                </w:rPr>
                <w:t>0°≤ γ ≤ 10°</w:t>
              </w:r>
            </w:ins>
          </w:p>
        </w:tc>
      </w:tr>
      <w:tr w:rsidR="00623289" w:rsidRPr="00A24E01" w14:paraId="40E0DCE4" w14:textId="77777777" w:rsidTr="00623289">
        <w:trPr>
          <w:jc w:val="center"/>
        </w:trPr>
        <w:tc>
          <w:tcPr>
            <w:tcW w:w="3114" w:type="dxa"/>
          </w:tcPr>
          <w:p w14:paraId="76CF28CC"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i/>
                <w:iCs/>
                <w:sz w:val="20"/>
                <w:szCs w:val="16"/>
                <w:lang w:val="en-GB"/>
              </w:rPr>
            </w:pPr>
            <w:proofErr w:type="spellStart"/>
            <w:ins w:id="711" w:author="Russian Federation" w:date="2023-02-22T16:29:00Z">
              <w:r w:rsidRPr="00DF41F1">
                <w:rPr>
                  <w:rFonts w:ascii="Times New Roman" w:hAnsi="Times New Roman" w:cs="Times New Roman"/>
                  <w:i/>
                  <w:iCs/>
                  <w:sz w:val="20"/>
                  <w:szCs w:val="16"/>
                  <w:lang w:val="en-GB"/>
                </w:rPr>
                <w:t>L</w:t>
              </w:r>
              <w:r w:rsidRPr="00DF41F1">
                <w:rPr>
                  <w:rFonts w:ascii="Times New Roman" w:hAnsi="Times New Roman" w:cs="Times New Roman"/>
                  <w:i/>
                  <w:iCs/>
                  <w:sz w:val="20"/>
                  <w:szCs w:val="16"/>
                  <w:vertAlign w:val="subscript"/>
                  <w:lang w:val="en-GB"/>
                </w:rPr>
                <w:t>fuse</w:t>
              </w:r>
              <w:proofErr w:type="spellEnd"/>
              <w:r w:rsidRPr="00DF41F1">
                <w:rPr>
                  <w:rFonts w:ascii="Times New Roman" w:hAnsi="Times New Roman" w:cs="Times New Roman"/>
                  <w:sz w:val="20"/>
                  <w:szCs w:val="16"/>
                  <w:lang w:val="en-GB"/>
                </w:rPr>
                <w:t>(</w:t>
              </w:r>
              <w:r w:rsidRPr="00DF41F1">
                <w:rPr>
                  <w:rFonts w:ascii="Times New Roman" w:hAnsi="Times New Roman" w:cs="Times New Roman" w:hint="eastAsia"/>
                  <w:sz w:val="20"/>
                  <w:szCs w:val="16"/>
                  <w:lang w:val="en-GB"/>
                </w:rPr>
                <w:t>γ</w:t>
              </w:r>
              <w:r w:rsidRPr="00DF41F1">
                <w:rPr>
                  <w:rFonts w:ascii="Times New Roman" w:hAnsi="Times New Roman" w:cs="Times New Roman"/>
                  <w:sz w:val="20"/>
                  <w:szCs w:val="16"/>
                  <w:lang w:val="en-GB"/>
                </w:rPr>
                <w:t>) = −2 + 0.79 · </w:t>
              </w:r>
              <w:r w:rsidRPr="00DF41F1">
                <w:rPr>
                  <w:rFonts w:ascii="Times New Roman" w:hAnsi="Times New Roman" w:cs="Times New Roman" w:hint="eastAsia"/>
                  <w:sz w:val="20"/>
                  <w:szCs w:val="16"/>
                  <w:lang w:val="en-GB"/>
                </w:rPr>
                <w:t>γ</w:t>
              </w:r>
            </w:ins>
          </w:p>
        </w:tc>
        <w:tc>
          <w:tcPr>
            <w:tcW w:w="576" w:type="dxa"/>
          </w:tcPr>
          <w:p w14:paraId="045D15D2"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12" w:author="Almidani, Ahmad Alaa" w:date="2023-03-17T10:34:00Z">
              <w:r w:rsidRPr="00DF41F1">
                <w:rPr>
                  <w:rFonts w:ascii="Times New Roman" w:hAnsi="Times New Roman" w:cs="Times New Roman"/>
                  <w:sz w:val="20"/>
                  <w:szCs w:val="20"/>
                  <w:lang w:val="en-GB"/>
                </w:rPr>
                <w:t>dB</w:t>
              </w:r>
            </w:ins>
          </w:p>
        </w:tc>
        <w:tc>
          <w:tcPr>
            <w:tcW w:w="720" w:type="dxa"/>
          </w:tcPr>
          <w:p w14:paraId="021AC893"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13" w:author="Almidani, Ahmad Alaa" w:date="2023-03-17T10:34:00Z">
              <w:r w:rsidRPr="00DF41F1">
                <w:rPr>
                  <w:rFonts w:ascii="Times New Roman" w:hAnsi="Times New Roman" w:cs="Times New Roman"/>
                  <w:sz w:val="20"/>
                  <w:szCs w:val="20"/>
                  <w:lang w:val="en-GB"/>
                </w:rPr>
                <w:t>for</w:t>
              </w:r>
            </w:ins>
          </w:p>
        </w:tc>
        <w:tc>
          <w:tcPr>
            <w:tcW w:w="1710" w:type="dxa"/>
          </w:tcPr>
          <w:p w14:paraId="588D541E"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14" w:author="Almidani, Ahmad Alaa" w:date="2023-03-17T10:34:00Z">
              <w:r w:rsidRPr="00DF41F1">
                <w:rPr>
                  <w:rFonts w:ascii="Times New Roman" w:hAnsi="Times New Roman" w:cs="Times New Roman"/>
                  <w:sz w:val="20"/>
                  <w:szCs w:val="20"/>
                  <w:lang w:val="en-GB"/>
                </w:rPr>
                <w:t>10°&lt; γ ≤ 34°</w:t>
              </w:r>
            </w:ins>
          </w:p>
        </w:tc>
      </w:tr>
      <w:tr w:rsidR="00623289" w:rsidRPr="00A24E01" w14:paraId="18C7E813" w14:textId="77777777" w:rsidTr="00623289">
        <w:trPr>
          <w:jc w:val="center"/>
        </w:trPr>
        <w:tc>
          <w:tcPr>
            <w:tcW w:w="3114" w:type="dxa"/>
          </w:tcPr>
          <w:p w14:paraId="0D86E714"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i/>
                <w:iCs/>
                <w:sz w:val="20"/>
                <w:szCs w:val="16"/>
                <w:lang w:val="en-GB"/>
              </w:rPr>
            </w:pPr>
            <w:proofErr w:type="spellStart"/>
            <w:ins w:id="715" w:author="Russian Federation" w:date="2023-02-22T16:29:00Z">
              <w:r w:rsidRPr="00DF41F1">
                <w:rPr>
                  <w:rFonts w:ascii="Times New Roman" w:hAnsi="Times New Roman" w:cs="Times New Roman"/>
                  <w:i/>
                  <w:iCs/>
                  <w:sz w:val="20"/>
                  <w:szCs w:val="16"/>
                  <w:lang w:val="en-GB"/>
                </w:rPr>
                <w:t>L</w:t>
              </w:r>
              <w:r w:rsidRPr="00DF41F1">
                <w:rPr>
                  <w:rFonts w:ascii="Times New Roman" w:hAnsi="Times New Roman" w:cs="Times New Roman"/>
                  <w:i/>
                  <w:iCs/>
                  <w:sz w:val="20"/>
                  <w:szCs w:val="16"/>
                  <w:vertAlign w:val="subscript"/>
                  <w:lang w:val="en-GB"/>
                </w:rPr>
                <w:t>fuse</w:t>
              </w:r>
              <w:proofErr w:type="spellEnd"/>
              <w:r w:rsidRPr="00DF41F1">
                <w:rPr>
                  <w:rFonts w:ascii="Times New Roman" w:hAnsi="Times New Roman" w:cs="Times New Roman"/>
                  <w:sz w:val="20"/>
                  <w:szCs w:val="16"/>
                  <w:lang w:val="en-GB"/>
                </w:rPr>
                <w:t>(</w:t>
              </w:r>
              <w:r w:rsidRPr="00DF41F1">
                <w:rPr>
                  <w:rFonts w:ascii="Times New Roman" w:hAnsi="Times New Roman" w:cs="Times New Roman" w:hint="eastAsia"/>
                  <w:sz w:val="20"/>
                  <w:szCs w:val="16"/>
                  <w:lang w:val="en-GB"/>
                </w:rPr>
                <w:t>γ</w:t>
              </w:r>
              <w:r w:rsidRPr="00DF41F1">
                <w:rPr>
                  <w:rFonts w:ascii="Times New Roman" w:hAnsi="Times New Roman" w:cs="Times New Roman"/>
                  <w:sz w:val="20"/>
                  <w:szCs w:val="16"/>
                  <w:lang w:val="en-GB"/>
                </w:rPr>
                <w:t>) = 3.75 + 0.625 · </w:t>
              </w:r>
              <w:r w:rsidRPr="00DF41F1">
                <w:rPr>
                  <w:rFonts w:ascii="Times New Roman" w:hAnsi="Times New Roman" w:cs="Times New Roman" w:hint="eastAsia"/>
                  <w:sz w:val="20"/>
                  <w:szCs w:val="16"/>
                  <w:lang w:val="en-GB"/>
                </w:rPr>
                <w:t>γ</w:t>
              </w:r>
            </w:ins>
          </w:p>
        </w:tc>
        <w:tc>
          <w:tcPr>
            <w:tcW w:w="576" w:type="dxa"/>
          </w:tcPr>
          <w:p w14:paraId="0B5BB25A"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16" w:author="Almidani, Ahmad Alaa" w:date="2023-03-17T10:34:00Z">
              <w:r w:rsidRPr="00DF41F1">
                <w:rPr>
                  <w:rFonts w:ascii="Times New Roman" w:hAnsi="Times New Roman" w:cs="Times New Roman"/>
                  <w:sz w:val="20"/>
                  <w:szCs w:val="20"/>
                  <w:lang w:val="en-GB"/>
                </w:rPr>
                <w:t>dB</w:t>
              </w:r>
            </w:ins>
          </w:p>
        </w:tc>
        <w:tc>
          <w:tcPr>
            <w:tcW w:w="720" w:type="dxa"/>
          </w:tcPr>
          <w:p w14:paraId="57D5D021"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17" w:author="Almidani, Ahmad Alaa" w:date="2023-03-17T10:34:00Z">
              <w:r w:rsidRPr="00DF41F1">
                <w:rPr>
                  <w:rFonts w:ascii="Times New Roman" w:hAnsi="Times New Roman" w:cs="Times New Roman"/>
                  <w:sz w:val="20"/>
                  <w:szCs w:val="20"/>
                  <w:lang w:val="en-GB"/>
                </w:rPr>
                <w:t>for</w:t>
              </w:r>
            </w:ins>
          </w:p>
        </w:tc>
        <w:tc>
          <w:tcPr>
            <w:tcW w:w="1710" w:type="dxa"/>
          </w:tcPr>
          <w:p w14:paraId="409E6CFC" w14:textId="77777777" w:rsidR="00623289" w:rsidRPr="00DF41F1" w:rsidRDefault="00F3369B" w:rsidP="0062328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18" w:author="Almidani, Ahmad Alaa" w:date="2023-03-17T10:34:00Z">
              <w:r w:rsidRPr="00DF41F1">
                <w:rPr>
                  <w:rFonts w:ascii="Times New Roman" w:hAnsi="Times New Roman" w:cs="Times New Roman"/>
                  <w:sz w:val="20"/>
                  <w:szCs w:val="20"/>
                  <w:lang w:val="en-GB"/>
                </w:rPr>
                <w:t>34°&lt; γ ≤ 50°</w:t>
              </w:r>
            </w:ins>
          </w:p>
        </w:tc>
      </w:tr>
      <w:tr w:rsidR="00623289" w:rsidRPr="00A24E01" w14:paraId="649A2351" w14:textId="77777777" w:rsidTr="00623289">
        <w:trPr>
          <w:jc w:val="center"/>
        </w:trPr>
        <w:tc>
          <w:tcPr>
            <w:tcW w:w="3114" w:type="dxa"/>
          </w:tcPr>
          <w:p w14:paraId="481EE34A" w14:textId="77777777" w:rsidR="00623289" w:rsidRPr="00DF41F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i/>
                <w:iCs/>
                <w:sz w:val="20"/>
                <w:szCs w:val="16"/>
                <w:lang w:val="en-GB"/>
              </w:rPr>
            </w:pPr>
            <w:proofErr w:type="spellStart"/>
            <w:ins w:id="719" w:author="Russian Federation" w:date="2023-02-22T16:29:00Z">
              <w:r w:rsidRPr="00DF41F1">
                <w:rPr>
                  <w:rFonts w:ascii="Times New Roman" w:hAnsi="Times New Roman" w:cs="Times New Roman"/>
                  <w:i/>
                  <w:iCs/>
                  <w:sz w:val="20"/>
                  <w:szCs w:val="16"/>
                  <w:lang w:val="en-GB"/>
                </w:rPr>
                <w:t>L</w:t>
              </w:r>
              <w:r w:rsidRPr="00DF41F1">
                <w:rPr>
                  <w:rFonts w:ascii="Times New Roman" w:hAnsi="Times New Roman" w:cs="Times New Roman"/>
                  <w:i/>
                  <w:iCs/>
                  <w:sz w:val="20"/>
                  <w:szCs w:val="16"/>
                  <w:vertAlign w:val="subscript"/>
                  <w:lang w:val="en-GB"/>
                </w:rPr>
                <w:t>fuse</w:t>
              </w:r>
              <w:proofErr w:type="spellEnd"/>
              <w:r w:rsidRPr="00DF41F1">
                <w:rPr>
                  <w:rFonts w:ascii="Times New Roman" w:hAnsi="Times New Roman" w:cs="Times New Roman"/>
                  <w:sz w:val="20"/>
                  <w:szCs w:val="16"/>
                  <w:lang w:val="en-GB"/>
                </w:rPr>
                <w:t>(</w:t>
              </w:r>
              <w:r w:rsidRPr="00DF41F1">
                <w:rPr>
                  <w:rFonts w:ascii="Times New Roman" w:hAnsi="Times New Roman" w:cs="Times New Roman" w:hint="eastAsia"/>
                  <w:sz w:val="20"/>
                  <w:szCs w:val="16"/>
                  <w:lang w:val="en-GB"/>
                </w:rPr>
                <w:t>γ</w:t>
              </w:r>
              <w:r w:rsidRPr="00DF41F1">
                <w:rPr>
                  <w:rFonts w:ascii="Times New Roman" w:hAnsi="Times New Roman" w:cs="Times New Roman"/>
                  <w:sz w:val="20"/>
                  <w:szCs w:val="16"/>
                  <w:lang w:val="en-GB"/>
                </w:rPr>
                <w:t>) = 35</w:t>
              </w:r>
            </w:ins>
          </w:p>
        </w:tc>
        <w:tc>
          <w:tcPr>
            <w:tcW w:w="576" w:type="dxa"/>
          </w:tcPr>
          <w:p w14:paraId="6402652C" w14:textId="77777777" w:rsidR="00623289" w:rsidRPr="00DF41F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20" w:author="Almidani, Ahmad Alaa" w:date="2023-03-17T10:34:00Z">
              <w:r w:rsidRPr="00DF41F1">
                <w:rPr>
                  <w:rFonts w:ascii="Times New Roman" w:hAnsi="Times New Roman" w:cs="Times New Roman"/>
                  <w:sz w:val="20"/>
                  <w:szCs w:val="20"/>
                  <w:lang w:val="en-GB"/>
                </w:rPr>
                <w:t>dB</w:t>
              </w:r>
            </w:ins>
          </w:p>
        </w:tc>
        <w:tc>
          <w:tcPr>
            <w:tcW w:w="720" w:type="dxa"/>
          </w:tcPr>
          <w:p w14:paraId="4AF03A47" w14:textId="77777777" w:rsidR="00623289" w:rsidRPr="00DF41F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21" w:author="Almidani, Ahmad Alaa" w:date="2023-03-17T10:34:00Z">
              <w:r w:rsidRPr="00DF41F1">
                <w:rPr>
                  <w:rFonts w:ascii="Times New Roman" w:hAnsi="Times New Roman" w:cs="Times New Roman"/>
                  <w:sz w:val="20"/>
                  <w:szCs w:val="20"/>
                  <w:lang w:val="en-GB"/>
                </w:rPr>
                <w:t>for</w:t>
              </w:r>
            </w:ins>
          </w:p>
        </w:tc>
        <w:tc>
          <w:tcPr>
            <w:tcW w:w="1710" w:type="dxa"/>
          </w:tcPr>
          <w:p w14:paraId="7CF881D7" w14:textId="77777777" w:rsidR="00623289" w:rsidRPr="00DF41F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ins w:id="722" w:author="Almidani, Ahmad Alaa" w:date="2023-03-17T10:34:00Z">
              <w:r w:rsidRPr="00DF41F1">
                <w:rPr>
                  <w:rFonts w:ascii="Times New Roman" w:hAnsi="Times New Roman" w:cs="Times New Roman"/>
                  <w:sz w:val="20"/>
                  <w:szCs w:val="20"/>
                  <w:lang w:val="en-GB"/>
                </w:rPr>
                <w:t>50°&lt; γ ≤ 90°</w:t>
              </w:r>
            </w:ins>
          </w:p>
        </w:tc>
      </w:tr>
    </w:tbl>
    <w:p w14:paraId="0849D157" w14:textId="77777777" w:rsidR="00623289" w:rsidRPr="00DF41F1" w:rsidRDefault="00623289" w:rsidP="00623289">
      <w:pPr>
        <w:pStyle w:val="Tablefin"/>
        <w:bidi/>
        <w:rPr>
          <w:rtl/>
          <w:lang w:val="en-US" w:bidi="ar-SY"/>
        </w:rPr>
      </w:pPr>
    </w:p>
    <w:p w14:paraId="12F0B433" w14:textId="77777777" w:rsidR="00623289" w:rsidRDefault="00F3369B" w:rsidP="00623289">
      <w:pPr>
        <w:pStyle w:val="Figure"/>
        <w:rPr>
          <w:rtl/>
        </w:rPr>
      </w:pPr>
      <w:del w:id="723" w:author="Samuel, Hany" w:date="2023-03-15T10:57:00Z">
        <w:r w:rsidRPr="00A24E01" w:rsidDel="00CD2173">
          <w:rPr>
            <w:noProof/>
          </w:rPr>
          <w:drawing>
            <wp:inline distT="0" distB="0" distL="0" distR="0" wp14:anchorId="26E54A49" wp14:editId="455FA59D">
              <wp:extent cx="3023870" cy="2182495"/>
              <wp:effectExtent l="0" t="0" r="0" b="8255"/>
              <wp:docPr id="398"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3870" cy="2182495"/>
                      </a:xfrm>
                      <a:prstGeom prst="rect">
                        <a:avLst/>
                      </a:prstGeom>
                      <a:noFill/>
                    </pic:spPr>
                  </pic:pic>
                </a:graphicData>
              </a:graphic>
            </wp:inline>
          </w:drawing>
        </w:r>
      </w:del>
    </w:p>
    <w:p w14:paraId="373DC7D8" w14:textId="3AAB8E2F" w:rsidR="00623289" w:rsidRPr="002249DA" w:rsidDel="00D644F6" w:rsidRDefault="00F3369B" w:rsidP="00623289">
      <w:pPr>
        <w:pStyle w:val="Headingb"/>
        <w:rPr>
          <w:del w:id="724" w:author="Arabic-EA" w:date="2023-11-13T09:36:00Z"/>
          <w:highlight w:val="cyan"/>
          <w:rtl/>
        </w:rPr>
      </w:pPr>
      <w:del w:id="725" w:author="Arabic-EA" w:date="2023-11-13T09:36:00Z">
        <w:r w:rsidRPr="002249DA" w:rsidDel="00D644F6">
          <w:rPr>
            <w:rFonts w:hint="eastAsia"/>
            <w:highlight w:val="cyan"/>
            <w:rtl/>
          </w:rPr>
          <w:delText>الخيار</w:delText>
        </w:r>
        <w:r w:rsidRPr="002249DA" w:rsidDel="00D644F6">
          <w:rPr>
            <w:highlight w:val="cyan"/>
            <w:rtl/>
          </w:rPr>
          <w:delText xml:space="preserve"> 1:</w:delText>
        </w:r>
      </w:del>
    </w:p>
    <w:p w14:paraId="58286F9A" w14:textId="118003F9" w:rsidR="00623289" w:rsidRPr="002249DA" w:rsidDel="00D644F6" w:rsidRDefault="00F3369B" w:rsidP="00623289">
      <w:pPr>
        <w:spacing w:before="240"/>
        <w:rPr>
          <w:del w:id="726" w:author="Arabic-EA" w:date="2023-11-13T09:36:00Z"/>
          <w:highlight w:val="cyan"/>
          <w:rtl/>
        </w:rPr>
      </w:pPr>
      <w:del w:id="727" w:author="Arabic-EA" w:date="2023-11-13T09:36:00Z">
        <w:r w:rsidRPr="002249DA" w:rsidDel="00D644F6">
          <w:rPr>
            <w:highlight w:val="cyan"/>
            <w:rtl/>
          </w:rPr>
          <w:delText>4.2</w:delText>
        </w:r>
        <w:r w:rsidRPr="002249DA" w:rsidDel="00D644F6">
          <w:rPr>
            <w:highlight w:val="cyan"/>
            <w:rtl/>
          </w:rPr>
          <w:tab/>
        </w:r>
        <w:r w:rsidRPr="002249DA" w:rsidDel="00D644F6">
          <w:rPr>
            <w:rFonts w:hint="eastAsia"/>
            <w:highlight w:val="cyan"/>
            <w:rtl/>
          </w:rPr>
          <w:delText>عندما</w:delText>
        </w:r>
        <w:r w:rsidRPr="002249DA" w:rsidDel="00D644F6">
          <w:rPr>
            <w:highlight w:val="cyan"/>
            <w:rtl/>
          </w:rPr>
          <w:delText xml:space="preserve"> </w:delText>
        </w:r>
        <w:r w:rsidRPr="002249DA" w:rsidDel="00D644F6">
          <w:rPr>
            <w:rFonts w:hint="eastAsia"/>
            <w:highlight w:val="cyan"/>
            <w:rtl/>
          </w:rPr>
          <w:delText>تعمل</w:delText>
        </w:r>
        <w:r w:rsidRPr="002249DA" w:rsidDel="00D644F6">
          <w:rPr>
            <w:highlight w:val="cyan"/>
            <w:rtl/>
          </w:rPr>
          <w:delText xml:space="preserve"> محطة </w:delText>
        </w:r>
        <w:r w:rsidRPr="002249DA" w:rsidDel="00D644F6">
          <w:rPr>
            <w:highlight w:val="cyan"/>
          </w:rPr>
          <w:delText>ESIM</w:delText>
        </w:r>
        <w:r w:rsidRPr="002249DA" w:rsidDel="00D644F6">
          <w:rPr>
            <w:highlight w:val="cyan"/>
            <w:rtl/>
          </w:rPr>
          <w:delText xml:space="preserve"> للطيران</w:delText>
        </w:r>
        <w:r w:rsidRPr="002249DA" w:rsidDel="00D644F6">
          <w:rPr>
            <w:highlight w:val="cyan"/>
            <w:rtl/>
            <w:lang w:bidi="ar-SY"/>
          </w:rPr>
          <w:delText xml:space="preserve"> في نطاق</w:delText>
        </w:r>
        <w:r w:rsidRPr="002249DA" w:rsidDel="00D644F6">
          <w:rPr>
            <w:highlight w:val="cyan"/>
            <w:rtl/>
          </w:rPr>
          <w:delText xml:space="preserve"> التردد 27,5-29,1 </w:delText>
        </w:r>
        <w:r w:rsidRPr="002249DA" w:rsidDel="00D644F6">
          <w:rPr>
            <w:rFonts w:eastAsia="Calibri"/>
            <w:highlight w:val="cyan"/>
          </w:rPr>
          <w:delText>GHz</w:delText>
        </w:r>
        <w:r w:rsidRPr="002249DA" w:rsidDel="00D644F6">
          <w:rPr>
            <w:rFonts w:hint="eastAsia"/>
            <w:highlight w:val="cyan"/>
            <w:rtl/>
          </w:rPr>
          <w:delText>،</w:delText>
        </w:r>
        <w:r w:rsidRPr="002249DA" w:rsidDel="00D644F6">
          <w:rPr>
            <w:highlight w:val="cyan"/>
            <w:rtl/>
          </w:rPr>
          <w:delText xml:space="preserve"> </w:delText>
        </w:r>
        <w:r w:rsidRPr="002249DA" w:rsidDel="00D644F6">
          <w:rPr>
            <w:rFonts w:hint="eastAsia"/>
            <w:highlight w:val="cyan"/>
            <w:rtl/>
          </w:rPr>
          <w:delText>أو</w:delText>
        </w:r>
        <w:r w:rsidRPr="002249DA" w:rsidDel="00D644F6">
          <w:rPr>
            <w:highlight w:val="cyan"/>
            <w:rtl/>
          </w:rPr>
          <w:delText xml:space="preserve"> </w:delText>
        </w:r>
        <w:r w:rsidRPr="002249DA" w:rsidDel="00D644F6">
          <w:rPr>
            <w:rFonts w:hint="eastAsia"/>
            <w:highlight w:val="cyan"/>
            <w:rtl/>
          </w:rPr>
          <w:delText>أجزاء</w:delText>
        </w:r>
        <w:r w:rsidRPr="002249DA" w:rsidDel="00D644F6">
          <w:rPr>
            <w:highlight w:val="cyan"/>
            <w:rtl/>
          </w:rPr>
          <w:delText xml:space="preserve"> </w:delText>
        </w:r>
        <w:r w:rsidRPr="002249DA" w:rsidDel="00D644F6">
          <w:rPr>
            <w:rFonts w:hint="eastAsia"/>
            <w:highlight w:val="cyan"/>
            <w:rtl/>
          </w:rPr>
          <w:delText>منه،</w:delText>
        </w:r>
        <w:r w:rsidRPr="002249DA" w:rsidDel="00D644F6">
          <w:rPr>
            <w:highlight w:val="cyan"/>
            <w:rtl/>
          </w:rPr>
          <w:delText xml:space="preserve"> داخل أراضي إدارة رخصت بتشغيل خدمة ثابتة و/أو خدمة متنقلة في نفس نطاقات التردد</w:delText>
        </w:r>
        <w:r w:rsidRPr="002249DA" w:rsidDel="00D644F6">
          <w:rPr>
            <w:rFonts w:hint="eastAsia"/>
            <w:highlight w:val="cyan"/>
            <w:rtl/>
          </w:rPr>
          <w:delText>،</w:delText>
        </w:r>
        <w:r w:rsidRPr="002249DA" w:rsidDel="00D644F6">
          <w:rPr>
            <w:highlight w:val="cyan"/>
            <w:rtl/>
          </w:rPr>
          <w:delText xml:space="preserve"> </w:delText>
        </w:r>
        <w:r w:rsidRPr="002249DA" w:rsidDel="00D644F6">
          <w:rPr>
            <w:rFonts w:hint="eastAsia"/>
            <w:highlight w:val="cyan"/>
            <w:rtl/>
          </w:rPr>
          <w:delText>فإنها</w:delText>
        </w:r>
        <w:r w:rsidRPr="002249DA" w:rsidDel="00D644F6">
          <w:rPr>
            <w:highlight w:val="cyan"/>
            <w:rtl/>
          </w:rPr>
          <w:delText xml:space="preserve"> </w:delText>
        </w:r>
        <w:r w:rsidRPr="002249DA" w:rsidDel="00D644F6">
          <w:rPr>
            <w:rFonts w:hint="eastAsia"/>
            <w:highlight w:val="cyan"/>
            <w:rtl/>
          </w:rPr>
          <w:delText>لا</w:delText>
        </w:r>
        <w:r w:rsidRPr="002249DA" w:rsidDel="00D644F6">
          <w:rPr>
            <w:highlight w:val="cyan"/>
            <w:rtl/>
          </w:rPr>
          <w:delText xml:space="preserve"> </w:delText>
        </w:r>
        <w:r w:rsidRPr="002249DA" w:rsidDel="00D644F6">
          <w:rPr>
            <w:rFonts w:hint="eastAsia"/>
            <w:highlight w:val="cyan"/>
            <w:rtl/>
          </w:rPr>
          <w:delText>ترسل</w:delText>
        </w:r>
        <w:r w:rsidRPr="002249DA" w:rsidDel="00D644F6">
          <w:rPr>
            <w:highlight w:val="cyan"/>
            <w:rtl/>
          </w:rPr>
          <w:delText xml:space="preserve"> </w:delText>
        </w:r>
        <w:r w:rsidRPr="002249DA" w:rsidDel="00D644F6">
          <w:rPr>
            <w:rFonts w:hint="eastAsia"/>
            <w:highlight w:val="cyan"/>
            <w:rtl/>
          </w:rPr>
          <w:delText>في</w:delText>
        </w:r>
        <w:r w:rsidRPr="002249DA" w:rsidDel="00D644F6">
          <w:rPr>
            <w:highlight w:val="cyan"/>
            <w:rtl/>
          </w:rPr>
          <w:delText xml:space="preserve"> </w:delText>
        </w:r>
        <w:r w:rsidRPr="002249DA" w:rsidDel="00D644F6">
          <w:rPr>
            <w:rFonts w:hint="eastAsia"/>
            <w:highlight w:val="cyan"/>
            <w:rtl/>
          </w:rPr>
          <w:delText>نطاقات</w:delText>
        </w:r>
        <w:r w:rsidRPr="002249DA" w:rsidDel="00D644F6">
          <w:rPr>
            <w:highlight w:val="cyan"/>
            <w:rtl/>
          </w:rPr>
          <w:delText xml:space="preserve"> </w:delText>
        </w:r>
        <w:r w:rsidRPr="002249DA" w:rsidDel="00D644F6">
          <w:rPr>
            <w:rFonts w:hint="eastAsia"/>
            <w:highlight w:val="cyan"/>
            <w:rtl/>
          </w:rPr>
          <w:delText>التردد</w:delText>
        </w:r>
        <w:r w:rsidRPr="002249DA" w:rsidDel="00D644F6">
          <w:rPr>
            <w:highlight w:val="cyan"/>
            <w:rtl/>
          </w:rPr>
          <w:delText xml:space="preserve"> </w:delText>
        </w:r>
        <w:r w:rsidRPr="002249DA" w:rsidDel="00D644F6">
          <w:rPr>
            <w:rFonts w:hint="eastAsia"/>
            <w:highlight w:val="cyan"/>
            <w:rtl/>
          </w:rPr>
          <w:delText>هذه</w:delText>
        </w:r>
        <w:r w:rsidRPr="002249DA" w:rsidDel="00D644F6">
          <w:rPr>
            <w:highlight w:val="cyan"/>
            <w:rtl/>
          </w:rPr>
          <w:delText xml:space="preserve"> دون موافقة مسبقة من تلك الإدارة</w:delText>
        </w:r>
        <w:r w:rsidRPr="002249DA" w:rsidDel="00D644F6">
          <w:rPr>
            <w:highlight w:val="cyan"/>
            <w:rtl/>
            <w:lang w:val="fr-CH" w:bidi="ar-SY"/>
          </w:rPr>
          <w:delText xml:space="preserve"> (انظر أيضاً الفقرة </w:delText>
        </w:r>
        <w:r w:rsidRPr="002249DA" w:rsidDel="00D644F6">
          <w:rPr>
            <w:highlight w:val="cyan"/>
            <w:rtl/>
            <w:lang w:bidi="ar-SY"/>
          </w:rPr>
          <w:delText>3</w:delText>
        </w:r>
        <w:r w:rsidRPr="002249DA" w:rsidDel="00D644F6">
          <w:rPr>
            <w:highlight w:val="cyan"/>
            <w:rtl/>
            <w:lang w:val="fr-CH" w:bidi="ar-SY"/>
          </w:rPr>
          <w:delText xml:space="preserve"> من "</w:delText>
        </w:r>
        <w:r w:rsidRPr="002249DA" w:rsidDel="00D644F6">
          <w:rPr>
            <w:i/>
            <w:iCs/>
            <w:highlight w:val="cyan"/>
            <w:rtl/>
            <w:lang w:val="fr-CH" w:bidi="ar-SY"/>
          </w:rPr>
          <w:delText>يقرر</w:delText>
        </w:r>
        <w:r w:rsidRPr="002249DA" w:rsidDel="00D644F6">
          <w:rPr>
            <w:highlight w:val="cyan"/>
            <w:rtl/>
            <w:lang w:val="fr-CH" w:bidi="ar-SY"/>
          </w:rPr>
          <w:delText>"</w:delText>
        </w:r>
      </w:del>
      <w:ins w:id="728" w:author="Arabic_GE" w:date="2023-04-06T07:16:00Z">
        <w:del w:id="729" w:author="Arabic-EA" w:date="2023-11-13T09:36:00Z">
          <w:r w:rsidRPr="002249DA" w:rsidDel="00D644F6">
            <w:rPr>
              <w:highlight w:val="cyan"/>
              <w:rtl/>
              <w:lang w:val="fr-CH" w:bidi="ar-SY"/>
            </w:rPr>
            <w:delText>/</w:delText>
          </w:r>
        </w:del>
      </w:ins>
      <w:ins w:id="730" w:author="Mohamed El Sehemawi" w:date="2023-04-05T20:16:00Z">
        <w:del w:id="731" w:author="Arabic-EA" w:date="2023-11-13T09:36:00Z">
          <w:r w:rsidRPr="002249DA" w:rsidDel="00D644F6">
            <w:rPr>
              <w:rFonts w:hint="eastAsia"/>
              <w:i/>
              <w:iCs/>
              <w:highlight w:val="cyan"/>
              <w:rtl/>
              <w:lang w:val="fr-CH" w:bidi="ar-SY"/>
            </w:rPr>
            <w:delText>ي</w:delText>
          </w:r>
          <w:r w:rsidRPr="002249DA" w:rsidDel="00D644F6">
            <w:rPr>
              <w:i/>
              <w:iCs/>
              <w:highlight w:val="cyan"/>
              <w:rtl/>
              <w:lang w:val="fr-CH" w:bidi="ar-SY"/>
            </w:rPr>
            <w:delText xml:space="preserve">) </w:delText>
          </w:r>
          <w:r w:rsidRPr="002249DA" w:rsidDel="00D644F6">
            <w:rPr>
              <w:rFonts w:hint="eastAsia"/>
              <w:i/>
              <w:iCs/>
              <w:highlight w:val="cyan"/>
              <w:rtl/>
              <w:lang w:val="fr-CH" w:bidi="ar-SY"/>
            </w:rPr>
            <w:delText>من</w:delText>
          </w:r>
          <w:r w:rsidRPr="002249DA" w:rsidDel="00D644F6">
            <w:rPr>
              <w:i/>
              <w:iCs/>
              <w:highlight w:val="cyan"/>
              <w:rtl/>
              <w:lang w:val="fr-CH" w:bidi="ar-SY"/>
            </w:rPr>
            <w:delText xml:space="preserve"> </w:delText>
          </w:r>
          <w:r w:rsidRPr="002249DA" w:rsidDel="00D644F6">
            <w:rPr>
              <w:highlight w:val="cyan"/>
              <w:rtl/>
              <w:lang w:val="fr-CH" w:bidi="ar-SY"/>
            </w:rPr>
            <w:delText>"</w:delText>
          </w:r>
          <w:r w:rsidRPr="002249DA" w:rsidDel="00D644F6">
            <w:rPr>
              <w:i/>
              <w:iCs/>
              <w:highlight w:val="cyan"/>
              <w:rtl/>
              <w:lang w:val="fr-CH" w:bidi="ar-SY"/>
            </w:rPr>
            <w:delText xml:space="preserve">وإذ </w:delText>
          </w:r>
          <w:r w:rsidRPr="002249DA" w:rsidDel="00D644F6">
            <w:rPr>
              <w:rFonts w:hint="eastAsia"/>
              <w:i/>
              <w:iCs/>
              <w:highlight w:val="cyan"/>
              <w:rtl/>
              <w:lang w:val="fr-CH" w:bidi="ar-SY"/>
            </w:rPr>
            <w:delText>يدرك</w:delText>
          </w:r>
          <w:r w:rsidRPr="002249DA" w:rsidDel="00D644F6">
            <w:rPr>
              <w:highlight w:val="cyan"/>
              <w:rtl/>
              <w:lang w:val="fr-CH" w:bidi="ar-SY"/>
            </w:rPr>
            <w:delText xml:space="preserve">" </w:delText>
          </w:r>
        </w:del>
      </w:ins>
      <w:del w:id="732" w:author="Arabic-EA" w:date="2023-11-13T09:36:00Z">
        <w:r w:rsidRPr="002249DA" w:rsidDel="00D644F6">
          <w:rPr>
            <w:highlight w:val="cyan"/>
            <w:rtl/>
            <w:lang w:val="fr-CH" w:bidi="ar-SY"/>
          </w:rPr>
          <w:delText xml:space="preserve">من </w:delText>
        </w:r>
        <w:r w:rsidRPr="002249DA" w:rsidDel="00D644F6">
          <w:rPr>
            <w:rFonts w:hint="eastAsia"/>
            <w:highlight w:val="cyan"/>
            <w:rtl/>
            <w:lang w:val="fr-CH" w:bidi="ar-SY"/>
          </w:rPr>
          <w:delText>هذا</w:delText>
        </w:r>
        <w:r w:rsidRPr="002249DA" w:rsidDel="00D644F6">
          <w:rPr>
            <w:highlight w:val="cyan"/>
            <w:rtl/>
            <w:lang w:val="fr-CH" w:bidi="ar-SY"/>
          </w:rPr>
          <w:delText xml:space="preserve"> </w:delText>
        </w:r>
        <w:r w:rsidRPr="002249DA" w:rsidDel="00D644F6">
          <w:rPr>
            <w:rFonts w:hint="eastAsia"/>
            <w:highlight w:val="cyan"/>
            <w:rtl/>
            <w:lang w:val="fr-CH" w:bidi="ar-SY"/>
          </w:rPr>
          <w:delText>القرار</w:delText>
        </w:r>
        <w:r w:rsidRPr="002249DA" w:rsidDel="00D644F6">
          <w:rPr>
            <w:highlight w:val="cyan"/>
            <w:rtl/>
            <w:lang w:val="fr-CH" w:bidi="ar-SY"/>
          </w:rPr>
          <w:delText>)</w:delText>
        </w:r>
        <w:r w:rsidRPr="002249DA" w:rsidDel="00D644F6">
          <w:rPr>
            <w:highlight w:val="cyan"/>
            <w:rtl/>
          </w:rPr>
          <w:delText>.</w:delText>
        </w:r>
      </w:del>
    </w:p>
    <w:p w14:paraId="224E4163" w14:textId="763573F1" w:rsidR="00623289" w:rsidRPr="002249DA" w:rsidDel="00D644F6" w:rsidRDefault="00F3369B" w:rsidP="00623289">
      <w:pPr>
        <w:pStyle w:val="Headingb"/>
        <w:rPr>
          <w:del w:id="733" w:author="Arabic-EA" w:date="2023-11-13T09:36:00Z"/>
          <w:rtl/>
        </w:rPr>
      </w:pPr>
      <w:del w:id="734" w:author="Arabic-EA" w:date="2023-11-13T09:36:00Z">
        <w:r w:rsidRPr="002249DA" w:rsidDel="00D644F6">
          <w:rPr>
            <w:rFonts w:hint="eastAsia"/>
            <w:highlight w:val="cyan"/>
            <w:rtl/>
          </w:rPr>
          <w:delText>الخيار</w:delText>
        </w:r>
        <w:r w:rsidRPr="002249DA" w:rsidDel="00D644F6">
          <w:rPr>
            <w:highlight w:val="cyan"/>
            <w:rtl/>
          </w:rPr>
          <w:delText xml:space="preserve"> 2:</w:delText>
        </w:r>
      </w:del>
    </w:p>
    <w:p w14:paraId="2F2F2FA8" w14:textId="63AA3AF2" w:rsidR="00623289" w:rsidRPr="00FE2CFF" w:rsidRDefault="00F3369B" w:rsidP="00CE7E06">
      <w:pPr>
        <w:spacing w:before="240"/>
        <w:rPr>
          <w:rtl/>
        </w:rPr>
      </w:pPr>
      <w:r w:rsidRPr="00A24E01">
        <w:t>4.2</w:t>
      </w:r>
      <w:r w:rsidRPr="00A24E01">
        <w:rPr>
          <w:rtl/>
        </w:rPr>
        <w:tab/>
      </w:r>
      <w:r w:rsidRPr="00A24E01">
        <w:rPr>
          <w:rFonts w:hint="cs"/>
          <w:rtl/>
        </w:rPr>
        <w:t>عندما تعمل</w:t>
      </w:r>
      <w:r w:rsidRPr="00A24E01">
        <w:rPr>
          <w:rtl/>
        </w:rPr>
        <w:t xml:space="preserve"> محطة </w:t>
      </w:r>
      <w:r w:rsidRPr="00A24E01">
        <w:t>ESIM</w:t>
      </w:r>
      <w:r w:rsidRPr="00A24E01">
        <w:rPr>
          <w:rtl/>
        </w:rPr>
        <w:t xml:space="preserve"> للطيران</w:t>
      </w:r>
      <w:r w:rsidRPr="00A24E01">
        <w:rPr>
          <w:rFonts w:hint="cs"/>
          <w:rtl/>
          <w:lang w:bidi="ar-SY"/>
        </w:rPr>
        <w:t xml:space="preserve"> في نط</w:t>
      </w:r>
      <w:r w:rsidRPr="00A24E01">
        <w:rPr>
          <w:rFonts w:hint="cs"/>
          <w:rtl/>
        </w:rPr>
        <w:t>اق</w:t>
      </w:r>
      <w:ins w:id="735" w:author="Mohamed El Sehemawi" w:date="2023-04-05T20:16:00Z">
        <w:r w:rsidRPr="00A24E01">
          <w:rPr>
            <w:rFonts w:hint="eastAsia"/>
            <w:rtl/>
          </w:rPr>
          <w:t>ي</w:t>
        </w:r>
      </w:ins>
      <w:r w:rsidRPr="00A24E01">
        <w:rPr>
          <w:rFonts w:hint="cs"/>
          <w:rtl/>
        </w:rPr>
        <w:t xml:space="preserve"> التردد </w:t>
      </w:r>
      <w:r w:rsidRPr="00A24E01">
        <w:t>27,5</w:t>
      </w:r>
      <w:r w:rsidRPr="00A24E01">
        <w:rPr>
          <w:rFonts w:hint="cs"/>
          <w:rtl/>
        </w:rPr>
        <w:t>-</w:t>
      </w:r>
      <w:r w:rsidRPr="00A24E01">
        <w:t>29,1</w:t>
      </w:r>
      <w:r w:rsidRPr="00A24E01">
        <w:rPr>
          <w:rFonts w:hint="cs"/>
          <w:rtl/>
        </w:rPr>
        <w:t xml:space="preserve"> </w:t>
      </w:r>
      <w:r w:rsidRPr="00A24E01">
        <w:rPr>
          <w:rFonts w:eastAsia="Calibri"/>
        </w:rPr>
        <w:t>GHz</w:t>
      </w:r>
      <w:ins w:id="736" w:author="Mohamed El Sehemawi" w:date="2023-04-05T20:16:00Z">
        <w:r w:rsidRPr="00A24E01">
          <w:rPr>
            <w:rFonts w:eastAsia="Calibri" w:hint="cs"/>
            <w:rtl/>
          </w:rPr>
          <w:t xml:space="preserve"> </w:t>
        </w:r>
        <w:r w:rsidRPr="00DF41F1">
          <w:rPr>
            <w:rFonts w:eastAsia="Calibri" w:hint="eastAsia"/>
            <w:rtl/>
          </w:rPr>
          <w:t>و</w:t>
        </w:r>
        <w:r w:rsidRPr="00DF41F1">
          <w:rPr>
            <w:rFonts w:eastAsia="Calibri"/>
            <w:lang w:val="en-CA"/>
          </w:rPr>
          <w:t>GHZ 30</w:t>
        </w:r>
        <w:r w:rsidRPr="00DF41F1">
          <w:rPr>
            <w:rFonts w:eastAsia="Calibri"/>
            <w:lang w:val="en-CA"/>
          </w:rPr>
          <w:noBreakHyphen/>
        </w:r>
      </w:ins>
      <w:ins w:id="737" w:author="Mohamed El Sehemawi" w:date="2023-04-05T20:17:00Z">
        <w:r w:rsidRPr="00DF41F1">
          <w:rPr>
            <w:rFonts w:eastAsia="Calibri"/>
            <w:lang w:val="en-CA"/>
          </w:rPr>
          <w:t>29,5</w:t>
        </w:r>
      </w:ins>
      <w:r w:rsidRPr="00A24E01">
        <w:rPr>
          <w:rFonts w:hint="eastAsia"/>
          <w:rtl/>
        </w:rPr>
        <w:t>،</w:t>
      </w:r>
      <w:r w:rsidRPr="00A24E01">
        <w:rPr>
          <w:rtl/>
        </w:rPr>
        <w:t xml:space="preserve"> </w:t>
      </w:r>
      <w:r w:rsidRPr="00A24E01">
        <w:rPr>
          <w:rFonts w:hint="eastAsia"/>
          <w:rtl/>
        </w:rPr>
        <w:t>أو</w:t>
      </w:r>
      <w:r w:rsidRPr="00A24E01">
        <w:rPr>
          <w:rtl/>
        </w:rPr>
        <w:t xml:space="preserve"> </w:t>
      </w:r>
      <w:r w:rsidRPr="00A24E01">
        <w:rPr>
          <w:rFonts w:hint="eastAsia"/>
          <w:rtl/>
        </w:rPr>
        <w:t>أجزاء</w:t>
      </w:r>
      <w:r w:rsidRPr="00A24E01">
        <w:rPr>
          <w:rtl/>
        </w:rPr>
        <w:t xml:space="preserve"> </w:t>
      </w:r>
      <w:r w:rsidRPr="00A24E01">
        <w:rPr>
          <w:rFonts w:hint="eastAsia"/>
          <w:rtl/>
        </w:rPr>
        <w:t>منه</w:t>
      </w:r>
      <w:ins w:id="738" w:author="Kaddoura, Maha" w:date="2023-11-15T07:22:00Z">
        <w:r w:rsidR="00CE7E06">
          <w:rPr>
            <w:rFonts w:hint="cs"/>
            <w:rtl/>
          </w:rPr>
          <w:t>ما</w:t>
        </w:r>
      </w:ins>
      <w:r w:rsidRPr="00A24E01">
        <w:rPr>
          <w:rFonts w:hint="eastAsia"/>
          <w:rtl/>
        </w:rPr>
        <w:t>،</w:t>
      </w:r>
      <w:r w:rsidRPr="00A24E01">
        <w:rPr>
          <w:rtl/>
        </w:rPr>
        <w:t xml:space="preserve"> داخل أراضي إدارة رخصت بتشغيل خدمة ثابتة و/أو خدمة متنقلة في نفس نطاقات التردد</w:t>
      </w:r>
      <w:r w:rsidRPr="00A24E01">
        <w:rPr>
          <w:rFonts w:hint="cs"/>
          <w:rtl/>
        </w:rPr>
        <w:t>،</w:t>
      </w:r>
      <w:ins w:id="739" w:author="Kaddoura, Maha" w:date="2023-11-15T07:22:00Z">
        <w:r w:rsidR="00CE7E06">
          <w:rPr>
            <w:rFonts w:hint="cs"/>
            <w:rtl/>
          </w:rPr>
          <w:t xml:space="preserve"> </w:t>
        </w:r>
        <w:r w:rsidR="00CE7E06" w:rsidRPr="002249DA">
          <w:rPr>
            <w:rFonts w:hint="eastAsia"/>
            <w:highlight w:val="cyan"/>
            <w:rtl/>
          </w:rPr>
          <w:t>وفقا</w:t>
        </w:r>
        <w:r w:rsidR="00CE7E06" w:rsidRPr="002249DA">
          <w:rPr>
            <w:highlight w:val="cyan"/>
            <w:rtl/>
          </w:rPr>
          <w:t xml:space="preserve"> </w:t>
        </w:r>
        <w:r w:rsidR="00CE7E06" w:rsidRPr="002249DA">
          <w:rPr>
            <w:rFonts w:hint="eastAsia"/>
            <w:highlight w:val="cyan"/>
            <w:rtl/>
          </w:rPr>
          <w:t>لأحكام</w:t>
        </w:r>
        <w:r w:rsidR="00CE7E06" w:rsidRPr="002249DA">
          <w:rPr>
            <w:highlight w:val="cyan"/>
            <w:rtl/>
          </w:rPr>
          <w:t xml:space="preserve"> </w:t>
        </w:r>
        <w:r w:rsidR="00CE7E06" w:rsidRPr="002249DA">
          <w:rPr>
            <w:rFonts w:hint="eastAsia"/>
            <w:highlight w:val="cyan"/>
            <w:rtl/>
          </w:rPr>
          <w:t>لوائح</w:t>
        </w:r>
        <w:r w:rsidR="00CE7E06" w:rsidRPr="002249DA">
          <w:rPr>
            <w:highlight w:val="cyan"/>
            <w:rtl/>
          </w:rPr>
          <w:t xml:space="preserve"> </w:t>
        </w:r>
        <w:r w:rsidR="00CE7E06" w:rsidRPr="002249DA">
          <w:rPr>
            <w:rFonts w:hint="eastAsia"/>
            <w:highlight w:val="cyan"/>
            <w:rtl/>
          </w:rPr>
          <w:t>الراديو</w:t>
        </w:r>
      </w:ins>
      <w:ins w:id="740" w:author="Kaddoura, Maha" w:date="2023-11-15T10:37:00Z">
        <w:r w:rsidR="00485E7E" w:rsidRPr="002249DA">
          <w:rPr>
            <w:rFonts w:hint="eastAsia"/>
            <w:highlight w:val="cyan"/>
            <w:rtl/>
          </w:rPr>
          <w:t>،</w:t>
        </w:r>
      </w:ins>
      <w:r w:rsidRPr="00A24E01">
        <w:rPr>
          <w:rtl/>
        </w:rPr>
        <w:t xml:space="preserve"> </w:t>
      </w:r>
      <w:r w:rsidRPr="00A24E01">
        <w:rPr>
          <w:rFonts w:hint="cs"/>
          <w:rtl/>
        </w:rPr>
        <w:t>فإنها لا ترسل في نطاقات التردد هذه</w:t>
      </w:r>
      <w:r w:rsidRPr="00A24E01">
        <w:rPr>
          <w:rtl/>
        </w:rPr>
        <w:t xml:space="preserve"> دون موافقة مسبقة من تلك الإدارة</w:t>
      </w:r>
      <w:del w:id="741" w:author="Mohamed El Sehemawi" w:date="2023-04-05T20:17:00Z">
        <w:r w:rsidRPr="00A24E01" w:rsidDel="00F64A5B">
          <w:rPr>
            <w:rtl/>
            <w:lang w:val="fr-CH" w:bidi="ar-SY"/>
          </w:rPr>
          <w:delText xml:space="preserve"> (انظر أيضاً الفقرة </w:delText>
        </w:r>
        <w:r w:rsidRPr="00A24E01" w:rsidDel="00F64A5B">
          <w:rPr>
            <w:lang w:bidi="ar-SY"/>
          </w:rPr>
          <w:delText>3</w:delText>
        </w:r>
        <w:r w:rsidRPr="00A24E01" w:rsidDel="00F64A5B">
          <w:rPr>
            <w:rtl/>
            <w:lang w:val="fr-CH" w:bidi="ar-SY"/>
          </w:rPr>
          <w:delText xml:space="preserve"> من "</w:delText>
        </w:r>
        <w:r w:rsidRPr="00A24E01" w:rsidDel="00F64A5B">
          <w:rPr>
            <w:i/>
            <w:iCs/>
            <w:rtl/>
            <w:lang w:val="fr-CH" w:bidi="ar-SY"/>
          </w:rPr>
          <w:delText>يقرر</w:delText>
        </w:r>
        <w:r w:rsidRPr="00A24E01" w:rsidDel="00F64A5B">
          <w:rPr>
            <w:rtl/>
            <w:lang w:val="fr-CH" w:bidi="ar-SY"/>
          </w:rPr>
          <w:delText xml:space="preserve">" من </w:delText>
        </w:r>
        <w:r w:rsidRPr="00A24E01" w:rsidDel="00F64A5B">
          <w:rPr>
            <w:rFonts w:hint="eastAsia"/>
            <w:rtl/>
            <w:lang w:val="fr-CH" w:bidi="ar-SY"/>
          </w:rPr>
          <w:delText>هذا</w:delText>
        </w:r>
        <w:r w:rsidRPr="00A24E01" w:rsidDel="00F64A5B">
          <w:rPr>
            <w:rtl/>
            <w:lang w:val="fr-CH" w:bidi="ar-SY"/>
          </w:rPr>
          <w:delText xml:space="preserve"> </w:delText>
        </w:r>
        <w:r w:rsidRPr="00A24E01" w:rsidDel="00F64A5B">
          <w:rPr>
            <w:rFonts w:hint="eastAsia"/>
            <w:rtl/>
            <w:lang w:val="fr-CH" w:bidi="ar-SY"/>
          </w:rPr>
          <w:delText>القرار</w:delText>
        </w:r>
        <w:r w:rsidRPr="00A24E01" w:rsidDel="00F64A5B">
          <w:rPr>
            <w:rtl/>
            <w:lang w:val="fr-CH" w:bidi="ar-SY"/>
          </w:rPr>
          <w:delText>)</w:delText>
        </w:r>
      </w:del>
      <w:r w:rsidRPr="00A24E01">
        <w:rPr>
          <w:rFonts w:hint="cs"/>
          <w:rtl/>
        </w:rPr>
        <w:t>.</w:t>
      </w:r>
    </w:p>
    <w:p w14:paraId="40441ED1" w14:textId="196F80F0" w:rsidR="00623289" w:rsidRPr="002249DA" w:rsidDel="00D644F6" w:rsidRDefault="00F3369B" w:rsidP="00623289">
      <w:pPr>
        <w:pStyle w:val="Headingb"/>
        <w:rPr>
          <w:del w:id="742" w:author="Arabic-EA" w:date="2023-11-13T09:36:00Z"/>
          <w:rtl/>
        </w:rPr>
      </w:pPr>
      <w:del w:id="743" w:author="Arabic-EA" w:date="2023-11-13T09:36:00Z">
        <w:r w:rsidRPr="002249DA" w:rsidDel="00D644F6">
          <w:rPr>
            <w:rFonts w:hint="eastAsia"/>
            <w:highlight w:val="cyan"/>
            <w:rtl/>
          </w:rPr>
          <w:delText>الخيار</w:delText>
        </w:r>
        <w:r w:rsidRPr="002249DA" w:rsidDel="00D644F6">
          <w:rPr>
            <w:highlight w:val="cyan"/>
            <w:rtl/>
          </w:rPr>
          <w:delText xml:space="preserve"> 1:</w:delText>
        </w:r>
      </w:del>
    </w:p>
    <w:p w14:paraId="105F0927" w14:textId="77777777" w:rsidR="00623289" w:rsidRPr="00FE2CFF" w:rsidRDefault="00F3369B" w:rsidP="00623289">
      <w:r>
        <w:t>5.2</w:t>
      </w:r>
      <w:r w:rsidRPr="00FE2CFF">
        <w:rPr>
          <w:rtl/>
        </w:rPr>
        <w:tab/>
        <w:t>ينبغي توهين القدرة القصوى في مجال البث خارج النطاق لتكون أقل من أقصى قدرة خرج لمرسل المحطة</w:t>
      </w:r>
      <w:r>
        <w:rPr>
          <w:rFonts w:hint="cs"/>
          <w:rtl/>
        </w:rPr>
        <w:t> </w:t>
      </w:r>
      <w:r>
        <w:t>ESIM</w:t>
      </w:r>
      <w:r w:rsidRPr="00FE2CFF">
        <w:rPr>
          <w:rtl/>
        </w:rPr>
        <w:t xml:space="preserve"> للطيران على النحو الوارد في التوصية </w:t>
      </w:r>
      <w:r w:rsidRPr="00FE2CFF">
        <w:t>ITU</w:t>
      </w:r>
      <w:r w:rsidRPr="00FE2CFF">
        <w:noBreakHyphen/>
        <w:t>R SM.1541</w:t>
      </w:r>
      <w:r w:rsidRPr="00FE2CFF">
        <w:rPr>
          <w:rFonts w:hint="cs"/>
          <w:rtl/>
        </w:rPr>
        <w:t>.</w:t>
      </w:r>
    </w:p>
    <w:p w14:paraId="28EECCC0" w14:textId="2C921AAE" w:rsidR="00623289" w:rsidRPr="002249DA" w:rsidDel="00B07911" w:rsidRDefault="00F3369B" w:rsidP="00623289">
      <w:pPr>
        <w:pStyle w:val="Headingb"/>
        <w:rPr>
          <w:del w:id="744" w:author="Arabic-EA" w:date="2023-11-13T09:37:00Z"/>
          <w:rtl/>
        </w:rPr>
      </w:pPr>
      <w:del w:id="745" w:author="Arabic-EA" w:date="2023-11-13T09:37:00Z">
        <w:r w:rsidRPr="002249DA" w:rsidDel="00B07911">
          <w:rPr>
            <w:rFonts w:hint="eastAsia"/>
            <w:highlight w:val="cyan"/>
            <w:rtl/>
          </w:rPr>
          <w:delText>الخيار</w:delText>
        </w:r>
        <w:r w:rsidRPr="002249DA" w:rsidDel="00B07911">
          <w:rPr>
            <w:highlight w:val="cyan"/>
            <w:rtl/>
          </w:rPr>
          <w:delText xml:space="preserve"> 2:</w:delText>
        </w:r>
      </w:del>
    </w:p>
    <w:p w14:paraId="6C31A256" w14:textId="77777777" w:rsidR="00623289" w:rsidDel="00325ECE" w:rsidRDefault="00F3369B" w:rsidP="00623289">
      <w:pPr>
        <w:rPr>
          <w:del w:id="746" w:author="Arabic_GE" w:date="2023-04-05T22:08:00Z"/>
          <w:spacing w:val="2"/>
          <w:rtl/>
          <w:lang w:bidi="ar"/>
        </w:rPr>
      </w:pPr>
      <w:del w:id="747" w:author="Arabic_GE" w:date="2023-04-05T22:08:00Z">
        <w:r w:rsidRPr="00DF41F1" w:rsidDel="00325ECE">
          <w:rPr>
            <w:spacing w:val="2"/>
          </w:rPr>
          <w:delText>5.2</w:delText>
        </w:r>
        <w:r w:rsidRPr="00DF41F1" w:rsidDel="00325ECE">
          <w:rPr>
            <w:spacing w:val="2"/>
            <w:rtl/>
          </w:rPr>
          <w:tab/>
        </w:r>
        <w:r w:rsidRPr="00DF41F1" w:rsidDel="00325ECE">
          <w:rPr>
            <w:rFonts w:hint="eastAsia"/>
            <w:spacing w:val="2"/>
            <w:rtl/>
          </w:rPr>
          <w:delText>عندما</w:delText>
        </w:r>
        <w:r w:rsidRPr="00DF41F1" w:rsidDel="00325ECE">
          <w:rPr>
            <w:spacing w:val="2"/>
            <w:rtl/>
            <w:lang w:bidi="ar"/>
          </w:rPr>
          <w:delText xml:space="preserve"> </w:delText>
        </w:r>
        <w:r w:rsidRPr="00DF41F1" w:rsidDel="00325ECE">
          <w:rPr>
            <w:rFonts w:hint="eastAsia"/>
            <w:spacing w:val="2"/>
            <w:rtl/>
          </w:rPr>
          <w:delText>تفوق</w:delText>
        </w:r>
        <w:r w:rsidRPr="00DF41F1" w:rsidDel="00325ECE">
          <w:rPr>
            <w:spacing w:val="2"/>
            <w:rtl/>
            <w:lang w:bidi="ar"/>
          </w:rPr>
          <w:delText xml:space="preserve"> </w:delText>
        </w:r>
        <w:r w:rsidRPr="00DF41F1" w:rsidDel="00325ECE">
          <w:rPr>
            <w:rFonts w:hint="eastAsia"/>
            <w:spacing w:val="2"/>
            <w:rtl/>
          </w:rPr>
          <w:delText>سويات</w:delText>
        </w:r>
        <w:r w:rsidRPr="00DF41F1" w:rsidDel="00325ECE">
          <w:rPr>
            <w:spacing w:val="2"/>
            <w:rtl/>
            <w:lang w:bidi="ar"/>
          </w:rPr>
          <w:delText xml:space="preserve"> </w:delText>
        </w:r>
        <w:r w:rsidRPr="00DF41F1" w:rsidDel="00325ECE">
          <w:rPr>
            <w:rFonts w:hint="eastAsia"/>
            <w:spacing w:val="2"/>
            <w:rtl/>
          </w:rPr>
          <w:delText>كثافة</w:delText>
        </w:r>
        <w:r w:rsidRPr="00DF41F1" w:rsidDel="00325ECE">
          <w:rPr>
            <w:spacing w:val="2"/>
            <w:rtl/>
          </w:rPr>
          <w:delText xml:space="preserve"> تدفق القدرة </w:delText>
        </w:r>
        <w:r w:rsidRPr="00DF41F1" w:rsidDel="00325ECE">
          <w:rPr>
            <w:rFonts w:hint="eastAsia"/>
            <w:spacing w:val="2"/>
            <w:rtl/>
          </w:rPr>
          <w:delText>السويات</w:delText>
        </w:r>
        <w:r w:rsidRPr="00DF41F1" w:rsidDel="00325ECE">
          <w:rPr>
            <w:spacing w:val="2"/>
            <w:rtl/>
          </w:rPr>
          <w:delText xml:space="preserve"> المذكورة في </w:delText>
        </w:r>
        <w:r w:rsidRPr="00DF41F1" w:rsidDel="00325ECE">
          <w:rPr>
            <w:rFonts w:hint="eastAsia"/>
            <w:spacing w:val="2"/>
            <w:rtl/>
          </w:rPr>
          <w:delText>الفقرتين</w:delText>
        </w:r>
        <w:r w:rsidRPr="00DF41F1" w:rsidDel="00325ECE">
          <w:rPr>
            <w:spacing w:val="2"/>
            <w:rtl/>
            <w:lang w:bidi="ar"/>
          </w:rPr>
          <w:delText xml:space="preserve"> 1.2</w:delText>
        </w:r>
        <w:r w:rsidRPr="00DF41F1" w:rsidDel="00325ECE">
          <w:rPr>
            <w:spacing w:val="2"/>
            <w:rtl/>
          </w:rPr>
          <w:delText xml:space="preserve"> و2.2 أعلاه والتي تنتجها المحطات</w:delText>
        </w:r>
        <w:r w:rsidRPr="00DF41F1" w:rsidDel="00325ECE">
          <w:rPr>
            <w:rFonts w:hint="eastAsia"/>
            <w:spacing w:val="2"/>
            <w:rtl/>
            <w:lang w:bidi="ar"/>
          </w:rPr>
          <w:delText> </w:delText>
        </w:r>
        <w:r w:rsidRPr="00DF41F1" w:rsidDel="00325ECE">
          <w:delText>non</w:delText>
        </w:r>
        <w:r w:rsidRPr="00DF41F1" w:rsidDel="00325ECE">
          <w:noBreakHyphen/>
          <w:delText>GSO ESIM</w:delText>
        </w:r>
        <w:r w:rsidRPr="00DF41F1" w:rsidDel="00325ECE">
          <w:rPr>
            <w:spacing w:val="2"/>
            <w:rtl/>
          </w:rPr>
          <w:delText xml:space="preserve"> للطيران على سطح الأرض داخل إدارة </w:delText>
        </w:r>
        <w:r w:rsidRPr="00DF41F1" w:rsidDel="00325ECE">
          <w:rPr>
            <w:rFonts w:hint="eastAsia"/>
            <w:spacing w:val="2"/>
            <w:rtl/>
          </w:rPr>
          <w:delText>ما،</w:delText>
        </w:r>
        <w:r w:rsidRPr="00DF41F1" w:rsidDel="00325ECE">
          <w:rPr>
            <w:spacing w:val="2"/>
            <w:rtl/>
            <w:lang w:bidi="ar"/>
          </w:rPr>
          <w:delText xml:space="preserve"> </w:delText>
        </w:r>
        <w:r w:rsidRPr="00DF41F1" w:rsidDel="00325ECE">
          <w:rPr>
            <w:rFonts w:hint="eastAsia"/>
            <w:spacing w:val="2"/>
            <w:rtl/>
          </w:rPr>
          <w:delText>فإنها</w:delText>
        </w:r>
        <w:r w:rsidRPr="00DF41F1" w:rsidDel="00325ECE">
          <w:rPr>
            <w:spacing w:val="2"/>
            <w:rtl/>
            <w:lang w:bidi="ar"/>
          </w:rPr>
          <w:delText xml:space="preserve"> </w:delText>
        </w:r>
        <w:r w:rsidRPr="00DF41F1" w:rsidDel="00325ECE">
          <w:rPr>
            <w:rFonts w:hint="eastAsia"/>
            <w:spacing w:val="2"/>
            <w:rtl/>
          </w:rPr>
          <w:delText>تخضع</w:delText>
        </w:r>
        <w:r w:rsidRPr="00DF41F1" w:rsidDel="00325ECE">
          <w:rPr>
            <w:spacing w:val="2"/>
            <w:rtl/>
            <w:lang w:bidi="ar"/>
          </w:rPr>
          <w:delText xml:space="preserve"> </w:delText>
        </w:r>
        <w:r w:rsidRPr="00DF41F1" w:rsidDel="00325ECE">
          <w:rPr>
            <w:rFonts w:hint="eastAsia"/>
            <w:spacing w:val="2"/>
            <w:rtl/>
          </w:rPr>
          <w:delText>ل</w:delText>
        </w:r>
        <w:r w:rsidRPr="00DF41F1" w:rsidDel="00325ECE">
          <w:rPr>
            <w:spacing w:val="2"/>
            <w:rtl/>
          </w:rPr>
          <w:delText xml:space="preserve">لموافقة </w:delText>
        </w:r>
        <w:r w:rsidRPr="00DF41F1" w:rsidDel="00325ECE">
          <w:rPr>
            <w:rFonts w:hint="eastAsia"/>
            <w:spacing w:val="2"/>
            <w:rtl/>
          </w:rPr>
          <w:delText>ال</w:delText>
        </w:r>
        <w:r w:rsidRPr="00DF41F1" w:rsidDel="00325ECE">
          <w:rPr>
            <w:spacing w:val="2"/>
            <w:rtl/>
          </w:rPr>
          <w:delText>مسبقة من تلك الإدارة</w:delText>
        </w:r>
        <w:r w:rsidRPr="00DF41F1" w:rsidDel="00325ECE">
          <w:rPr>
            <w:spacing w:val="2"/>
            <w:rtl/>
            <w:lang w:bidi="ar"/>
          </w:rPr>
          <w:delText>.</w:delText>
        </w:r>
      </w:del>
    </w:p>
    <w:p w14:paraId="472DAD1C" w14:textId="4A3ED8B2" w:rsidR="00623289" w:rsidRPr="00DF41F1" w:rsidRDefault="00F3369B" w:rsidP="00CE7E06">
      <w:pPr>
        <w:pStyle w:val="Headingb"/>
        <w:rPr>
          <w:b w:val="0"/>
          <w:bCs w:val="0"/>
          <w:color w:val="FF0000"/>
          <w:rtl/>
        </w:rPr>
      </w:pPr>
      <w:r w:rsidRPr="00DF41F1">
        <w:rPr>
          <w:rFonts w:hint="eastAsia"/>
          <w:color w:val="FF0000"/>
          <w:rtl/>
        </w:rPr>
        <w:t>ملاحظة</w:t>
      </w:r>
      <w:r w:rsidRPr="00DF41F1">
        <w:rPr>
          <w:color w:val="FF0000"/>
          <w:rtl/>
        </w:rPr>
        <w:t>: لم يناق</w:t>
      </w:r>
      <w:r>
        <w:rPr>
          <w:rFonts w:hint="cs"/>
          <w:color w:val="FF0000"/>
          <w:rtl/>
        </w:rPr>
        <w:t>َ</w:t>
      </w:r>
      <w:r w:rsidRPr="00DF41F1">
        <w:rPr>
          <w:color w:val="FF0000"/>
          <w:rtl/>
        </w:rPr>
        <w:t xml:space="preserve">ش الملحق </w:t>
      </w:r>
      <w:r w:rsidRPr="00DF41F1">
        <w:rPr>
          <w:color w:val="FF0000"/>
        </w:rPr>
        <w:t>2</w:t>
      </w:r>
      <w:r w:rsidRPr="00DF41F1">
        <w:rPr>
          <w:color w:val="FF0000"/>
          <w:rtl/>
        </w:rPr>
        <w:t xml:space="preserve"> بالتفصيل </w:t>
      </w:r>
      <w:r w:rsidR="00CE7E06">
        <w:rPr>
          <w:rFonts w:hint="cs"/>
          <w:color w:val="FF0000"/>
          <w:rtl/>
        </w:rPr>
        <w:t>أثناء</w:t>
      </w:r>
      <w:r w:rsidRPr="00DF41F1">
        <w:rPr>
          <w:color w:val="FF0000"/>
          <w:rtl/>
        </w:rPr>
        <w:t xml:space="preserve"> الاجتماع </w:t>
      </w:r>
      <w:r>
        <w:rPr>
          <w:color w:val="FF0000"/>
        </w:rPr>
        <w:t>CPM23-2</w:t>
      </w:r>
      <w:r w:rsidRPr="00DF41F1">
        <w:rPr>
          <w:color w:val="FF0000"/>
          <w:rtl/>
        </w:rPr>
        <w:t>.</w:t>
      </w:r>
    </w:p>
    <w:p w14:paraId="3E56EC5B" w14:textId="77777777" w:rsidR="00623289" w:rsidRPr="000035D4" w:rsidRDefault="00F3369B" w:rsidP="00623289">
      <w:pPr>
        <w:pStyle w:val="AnnexNo"/>
        <w:rPr>
          <w:rtl/>
        </w:rPr>
      </w:pPr>
      <w:r>
        <w:rPr>
          <w:rFonts w:hint="cs"/>
          <w:rtl/>
          <w:lang w:bidi="ar-SA"/>
        </w:rPr>
        <w:t xml:space="preserve">الملحق </w:t>
      </w:r>
      <w:r>
        <w:rPr>
          <w:lang w:bidi="ar"/>
        </w:rPr>
        <w:t>2</w:t>
      </w:r>
      <w:r>
        <w:rPr>
          <w:rFonts w:hint="cs"/>
          <w:rtl/>
        </w:rPr>
        <w:t xml:space="preserve"> بمشروع القرار الجديد </w:t>
      </w:r>
      <w:r>
        <w:t>[A116] (WRC-23)</w:t>
      </w:r>
    </w:p>
    <w:p w14:paraId="27B62917" w14:textId="77777777" w:rsidR="00623289" w:rsidRPr="007C399E" w:rsidRDefault="00F3369B" w:rsidP="00623289">
      <w:pPr>
        <w:pStyle w:val="Annextitle"/>
        <w:rPr>
          <w:rtl/>
        </w:rPr>
      </w:pPr>
      <w:bookmarkStart w:id="748" w:name="_Toc124342316"/>
      <w:bookmarkStart w:id="749" w:name="_Toc124342546"/>
      <w:bookmarkStart w:id="750" w:name="_Toc124342752"/>
      <w:r w:rsidRPr="007C399E">
        <w:rPr>
          <w:rFonts w:hint="cs"/>
          <w:rtl/>
        </w:rPr>
        <w:t>ال</w:t>
      </w:r>
      <w:r w:rsidRPr="007C399E">
        <w:rPr>
          <w:rtl/>
        </w:rPr>
        <w:t xml:space="preserve">منهجية فيما يتعلق </w:t>
      </w:r>
      <w:r w:rsidRPr="007C399E">
        <w:rPr>
          <w:rFonts w:hint="cs"/>
          <w:rtl/>
        </w:rPr>
        <w:t>بال</w:t>
      </w:r>
      <w:r w:rsidRPr="007C399E">
        <w:rPr>
          <w:rtl/>
        </w:rPr>
        <w:t xml:space="preserve">فحص </w:t>
      </w:r>
      <w:r w:rsidRPr="007C399E">
        <w:rPr>
          <w:rFonts w:hint="cs"/>
          <w:rtl/>
        </w:rPr>
        <w:t xml:space="preserve">المشار إليه في السيناريو </w:t>
      </w:r>
      <w:r w:rsidRPr="007C399E">
        <w:t>1</w:t>
      </w:r>
      <w:r w:rsidRPr="007C399E">
        <w:rPr>
          <w:rFonts w:hint="cs"/>
          <w:rtl/>
        </w:rPr>
        <w:t xml:space="preserve"> بشأن الفقرة 5.2.1 من "</w:t>
      </w:r>
      <w:r w:rsidRPr="007C399E">
        <w:rPr>
          <w:rFonts w:hint="cs"/>
          <w:i/>
          <w:iCs/>
          <w:rtl/>
        </w:rPr>
        <w:t>يقرر</w:t>
      </w:r>
      <w:r w:rsidRPr="007C399E">
        <w:rPr>
          <w:rFonts w:hint="cs"/>
          <w:rtl/>
        </w:rPr>
        <w:t>"</w:t>
      </w:r>
    </w:p>
    <w:bookmarkEnd w:id="748"/>
    <w:bookmarkEnd w:id="749"/>
    <w:bookmarkEnd w:id="750"/>
    <w:p w14:paraId="12531C84" w14:textId="77777777" w:rsidR="00623289" w:rsidRPr="007C399E" w:rsidRDefault="00F3369B" w:rsidP="00623289">
      <w:pPr>
        <w:pStyle w:val="Note"/>
        <w:rPr>
          <w:i/>
          <w:iCs/>
          <w:rtl/>
        </w:rPr>
      </w:pPr>
      <w:r w:rsidRPr="0012628D">
        <w:rPr>
          <w:b/>
          <w:bCs/>
          <w:i/>
          <w:iCs/>
          <w:rtl/>
        </w:rPr>
        <w:t>ملاحظة</w:t>
      </w:r>
      <w:r w:rsidRPr="007C399E">
        <w:rPr>
          <w:i/>
          <w:iCs/>
          <w:rtl/>
        </w:rPr>
        <w:t xml:space="preserve">: وضعت هذه المنهجية بناءً على المناقشات التي دارت في فرقة العمل </w:t>
      </w:r>
      <w:r w:rsidRPr="007C399E">
        <w:rPr>
          <w:i/>
          <w:iCs/>
        </w:rPr>
        <w:t>A4</w:t>
      </w:r>
      <w:r w:rsidRPr="007C399E">
        <w:rPr>
          <w:i/>
          <w:iCs/>
          <w:rtl/>
        </w:rPr>
        <w:t xml:space="preserve"> فيما يتعلق بمشروع التوصية الجديدة </w:t>
      </w:r>
      <w:r w:rsidRPr="007C399E">
        <w:rPr>
          <w:i/>
          <w:iCs/>
        </w:rPr>
        <w:t>ITU</w:t>
      </w:r>
      <w:r w:rsidRPr="007C399E">
        <w:rPr>
          <w:i/>
          <w:iCs/>
        </w:rPr>
        <w:noBreakHyphen/>
        <w:t>R S. [RES.169_METH]</w:t>
      </w:r>
      <w:r w:rsidRPr="007C399E">
        <w:rPr>
          <w:i/>
          <w:iCs/>
          <w:rtl/>
        </w:rPr>
        <w:t xml:space="preserve"> التي تحتوي على منهجية لتقييم امتثال المحطات </w:t>
      </w:r>
      <w:r w:rsidRPr="007C399E">
        <w:rPr>
          <w:i/>
          <w:iCs/>
        </w:rPr>
        <w:t>A-ESIM</w:t>
      </w:r>
      <w:r w:rsidRPr="007C399E">
        <w:rPr>
          <w:i/>
          <w:iCs/>
          <w:rtl/>
        </w:rPr>
        <w:t xml:space="preserve"> التي تتواصل مع السواتل</w:t>
      </w:r>
      <w:r>
        <w:rPr>
          <w:rFonts w:hint="cs"/>
          <w:i/>
          <w:iCs/>
          <w:rtl/>
        </w:rPr>
        <w:t> </w:t>
      </w:r>
      <w:r w:rsidRPr="007C399E">
        <w:rPr>
          <w:i/>
          <w:iCs/>
        </w:rPr>
        <w:t>GSO FSS</w:t>
      </w:r>
      <w:r w:rsidRPr="007C399E">
        <w:rPr>
          <w:i/>
          <w:iCs/>
          <w:rtl/>
        </w:rPr>
        <w:t xml:space="preserve"> للوفاء بالالتزامات بحماية خدمات الأرض الواردة في القرار </w:t>
      </w:r>
      <w:r w:rsidRPr="007C399E">
        <w:rPr>
          <w:b/>
          <w:bCs/>
          <w:i/>
          <w:iCs/>
        </w:rPr>
        <w:t>169 (WRC-19)</w:t>
      </w:r>
      <w:r w:rsidRPr="007C399E">
        <w:rPr>
          <w:i/>
          <w:iCs/>
          <w:rtl/>
        </w:rPr>
        <w:t xml:space="preserve">. وقد يتعين أن تأخذ المقترحات المقدمة إلى المؤتمر </w:t>
      </w:r>
      <w:r w:rsidRPr="007C399E">
        <w:rPr>
          <w:i/>
          <w:iCs/>
        </w:rPr>
        <w:t>WRC-23</w:t>
      </w:r>
      <w:r w:rsidRPr="007C399E">
        <w:rPr>
          <w:i/>
          <w:iCs/>
          <w:rtl/>
        </w:rPr>
        <w:t xml:space="preserve"> بشأن البند </w:t>
      </w:r>
      <w:r w:rsidRPr="007C399E">
        <w:rPr>
          <w:i/>
          <w:iCs/>
        </w:rPr>
        <w:t>16.1</w:t>
      </w:r>
      <w:r w:rsidRPr="007C399E">
        <w:rPr>
          <w:i/>
          <w:iCs/>
          <w:rtl/>
        </w:rPr>
        <w:t xml:space="preserve"> من جدول الأعمال، بما في ذلك الوثيقة </w:t>
      </w:r>
      <w:r w:rsidRPr="007C399E">
        <w:rPr>
          <w:i/>
          <w:iCs/>
          <w:lang w:val="en-CA"/>
        </w:rPr>
        <w:t>CPM23</w:t>
      </w:r>
      <w:r w:rsidRPr="007C399E">
        <w:rPr>
          <w:i/>
          <w:iCs/>
          <w:lang w:val="en-CA"/>
        </w:rPr>
        <w:noBreakHyphen/>
        <w:t>2/175</w:t>
      </w:r>
      <w:r w:rsidRPr="007C399E">
        <w:rPr>
          <w:rFonts w:hint="cs"/>
          <w:i/>
          <w:iCs/>
          <w:rtl/>
          <w:lang w:val="en-CA"/>
        </w:rPr>
        <w:t xml:space="preserve"> </w:t>
      </w:r>
      <w:r w:rsidRPr="007C399E">
        <w:rPr>
          <w:i/>
          <w:iCs/>
          <w:rtl/>
        </w:rPr>
        <w:t xml:space="preserve">في الاعتبار أي تقدم يحرز/تحديثات أخرى لمشروع التوصية الجديدة هذه عند النظر في منهجية لتقييم الامتثال للجزء </w:t>
      </w:r>
      <w:r w:rsidRPr="007C399E">
        <w:rPr>
          <w:i/>
          <w:iCs/>
        </w:rPr>
        <w:t>2</w:t>
      </w:r>
      <w:r w:rsidRPr="007C399E">
        <w:rPr>
          <w:i/>
          <w:iCs/>
          <w:rtl/>
        </w:rPr>
        <w:t xml:space="preserve"> من الملحق </w:t>
      </w:r>
      <w:r w:rsidRPr="007C399E">
        <w:rPr>
          <w:i/>
          <w:iCs/>
        </w:rPr>
        <w:t>1</w:t>
      </w:r>
      <w:r w:rsidRPr="007C399E">
        <w:rPr>
          <w:i/>
          <w:iCs/>
          <w:rtl/>
        </w:rPr>
        <w:t xml:space="preserve"> بالقرار </w:t>
      </w:r>
      <w:r w:rsidRPr="007C399E">
        <w:rPr>
          <w:b/>
          <w:bCs/>
          <w:i/>
          <w:iCs/>
          <w:rtl/>
        </w:rPr>
        <w:t>[</w:t>
      </w:r>
      <w:r w:rsidRPr="007C399E">
        <w:rPr>
          <w:b/>
          <w:bCs/>
          <w:i/>
          <w:iCs/>
        </w:rPr>
        <w:t>A116</w:t>
      </w:r>
      <w:r w:rsidRPr="007C399E">
        <w:rPr>
          <w:b/>
          <w:bCs/>
          <w:i/>
          <w:iCs/>
          <w:rtl/>
        </w:rPr>
        <w:t>]</w:t>
      </w:r>
      <w:r w:rsidRPr="007C399E">
        <w:rPr>
          <w:i/>
          <w:iCs/>
          <w:rtl/>
        </w:rPr>
        <w:t xml:space="preserve"> من أجل المحطات </w:t>
      </w:r>
      <w:r w:rsidRPr="007C399E">
        <w:rPr>
          <w:i/>
          <w:iCs/>
        </w:rPr>
        <w:t>A-ESIM</w:t>
      </w:r>
      <w:r w:rsidRPr="007C399E">
        <w:rPr>
          <w:i/>
          <w:iCs/>
          <w:rtl/>
        </w:rPr>
        <w:t xml:space="preserve"> التي تتواصل مع السواتل </w:t>
      </w:r>
      <w:r w:rsidRPr="007C399E">
        <w:rPr>
          <w:i/>
          <w:iCs/>
        </w:rPr>
        <w:t>non-GSO FSS</w:t>
      </w:r>
      <w:r w:rsidRPr="007C399E">
        <w:rPr>
          <w:i/>
          <w:iCs/>
          <w:rtl/>
        </w:rPr>
        <w:t>.</w:t>
      </w:r>
    </w:p>
    <w:p w14:paraId="1979C088" w14:textId="77777777" w:rsidR="00623289" w:rsidRPr="00FD5C7E" w:rsidRDefault="00F3369B" w:rsidP="00623289">
      <w:pPr>
        <w:pStyle w:val="Note"/>
        <w:rPr>
          <w:i/>
          <w:iCs/>
          <w:spacing w:val="-4"/>
          <w:rtl/>
        </w:rPr>
      </w:pPr>
      <w:r w:rsidRPr="00FD5C7E">
        <w:rPr>
          <w:i/>
          <w:iCs/>
          <w:spacing w:val="-4"/>
          <w:rtl/>
        </w:rPr>
        <w:t xml:space="preserve">ومع ذلك، ينبغي التأكيد على أن المناقشة التي دارت في فريق العمل بالمراسلة ستؤدي إلى استنتاج مرضٍ بشأن هذه المسألة وليس هناك يقين من أن عمل فريق العمل بالمراسلة سيتم الاتفاق عليه في فرقة العمل </w:t>
      </w:r>
      <w:r w:rsidRPr="00FD5C7E">
        <w:rPr>
          <w:i/>
          <w:iCs/>
          <w:spacing w:val="-4"/>
        </w:rPr>
        <w:t>4A</w:t>
      </w:r>
      <w:r w:rsidRPr="00FD5C7E">
        <w:rPr>
          <w:i/>
          <w:iCs/>
          <w:spacing w:val="-4"/>
          <w:rtl/>
        </w:rPr>
        <w:t xml:space="preserve"> ولجنة الدراسات </w:t>
      </w:r>
      <w:r w:rsidRPr="00FD5C7E">
        <w:rPr>
          <w:i/>
          <w:iCs/>
          <w:spacing w:val="-4"/>
        </w:rPr>
        <w:t>4</w:t>
      </w:r>
      <w:r w:rsidRPr="00FD5C7E">
        <w:rPr>
          <w:i/>
          <w:iCs/>
          <w:spacing w:val="-4"/>
          <w:rtl/>
        </w:rPr>
        <w:t xml:space="preserve">. وبالتالي، ينبغي ألا تستند </w:t>
      </w:r>
      <w:r w:rsidRPr="00FD5C7E">
        <w:rPr>
          <w:rFonts w:hint="cs"/>
          <w:i/>
          <w:iCs/>
          <w:spacing w:val="-4"/>
          <w:rtl/>
        </w:rPr>
        <w:t>قرارات</w:t>
      </w:r>
      <w:r w:rsidRPr="00FD5C7E">
        <w:rPr>
          <w:i/>
          <w:iCs/>
          <w:spacing w:val="-4"/>
          <w:rtl/>
        </w:rPr>
        <w:t xml:space="preserve"> الاجتماع </w:t>
      </w:r>
      <w:r w:rsidRPr="00FD5C7E">
        <w:rPr>
          <w:i/>
          <w:iCs/>
          <w:spacing w:val="-4"/>
        </w:rPr>
        <w:t>CPM</w:t>
      </w:r>
      <w:r w:rsidRPr="00FD5C7E">
        <w:rPr>
          <w:i/>
          <w:iCs/>
          <w:spacing w:val="-4"/>
          <w:rtl/>
        </w:rPr>
        <w:t xml:space="preserve"> </w:t>
      </w:r>
      <w:r w:rsidRPr="00FD5C7E">
        <w:rPr>
          <w:rFonts w:hint="cs"/>
          <w:i/>
          <w:iCs/>
          <w:spacing w:val="-4"/>
          <w:rtl/>
        </w:rPr>
        <w:t xml:space="preserve">بشأن هذه المسألة </w:t>
      </w:r>
      <w:r w:rsidRPr="00FD5C7E">
        <w:rPr>
          <w:i/>
          <w:iCs/>
          <w:spacing w:val="-4"/>
          <w:rtl/>
        </w:rPr>
        <w:t xml:space="preserve">إلى إجراءات أخرى </w:t>
      </w:r>
      <w:r w:rsidRPr="00FD5C7E">
        <w:rPr>
          <w:rFonts w:hint="cs"/>
          <w:i/>
          <w:iCs/>
          <w:spacing w:val="-4"/>
          <w:rtl/>
        </w:rPr>
        <w:t xml:space="preserve">للجنة الدراسات </w:t>
      </w:r>
      <w:r w:rsidRPr="00FD5C7E">
        <w:rPr>
          <w:i/>
          <w:iCs/>
          <w:spacing w:val="-4"/>
          <w:lang w:val="en-CA"/>
        </w:rPr>
        <w:t>4</w:t>
      </w:r>
      <w:r w:rsidRPr="00FD5C7E">
        <w:rPr>
          <w:rFonts w:hint="cs"/>
          <w:i/>
          <w:iCs/>
          <w:spacing w:val="-4"/>
          <w:rtl/>
          <w:lang w:val="en-CA"/>
        </w:rPr>
        <w:t xml:space="preserve"> أو الجمعية </w:t>
      </w:r>
      <w:r w:rsidRPr="00FD5C7E">
        <w:rPr>
          <w:i/>
          <w:iCs/>
          <w:spacing w:val="-4"/>
          <w:lang w:val="en-CA"/>
        </w:rPr>
        <w:t>RA</w:t>
      </w:r>
      <w:r w:rsidRPr="00FD5C7E">
        <w:rPr>
          <w:i/>
          <w:iCs/>
          <w:spacing w:val="-4"/>
          <w:lang w:val="en-CA"/>
        </w:rPr>
        <w:noBreakHyphen/>
        <w:t>23</w:t>
      </w:r>
      <w:r w:rsidRPr="00FD5C7E">
        <w:rPr>
          <w:rFonts w:hint="cs"/>
          <w:i/>
          <w:iCs/>
          <w:spacing w:val="-4"/>
          <w:rtl/>
          <w:lang w:val="en-CA"/>
        </w:rPr>
        <w:t xml:space="preserve"> التي </w:t>
      </w:r>
      <w:r w:rsidRPr="00FD5C7E">
        <w:rPr>
          <w:i/>
          <w:iCs/>
          <w:spacing w:val="-4"/>
          <w:rtl/>
        </w:rPr>
        <w:t>قد لا تكون قاطعة.</w:t>
      </w:r>
    </w:p>
    <w:p w14:paraId="6EDBED4E" w14:textId="77777777" w:rsidR="00623289" w:rsidRPr="007C399E" w:rsidRDefault="00F3369B" w:rsidP="00623289">
      <w:pPr>
        <w:pStyle w:val="Headingb"/>
      </w:pPr>
      <w:r>
        <w:rPr>
          <w:rFonts w:hint="cs"/>
          <w:rtl/>
        </w:rPr>
        <w:t xml:space="preserve">الخيار </w:t>
      </w:r>
      <w:r>
        <w:rPr>
          <w:lang w:val="en-CA"/>
        </w:rPr>
        <w:t>1</w:t>
      </w:r>
      <w:r>
        <w:rPr>
          <w:rFonts w:hint="cs"/>
          <w:rtl/>
          <w:lang w:val="en-CA"/>
        </w:rPr>
        <w:t xml:space="preserve"> للمنهجية:</w:t>
      </w:r>
    </w:p>
    <w:p w14:paraId="062BC99E" w14:textId="77777777" w:rsidR="00623289" w:rsidRDefault="00F3369B" w:rsidP="00623289">
      <w:pPr>
        <w:pStyle w:val="Heading1CPM"/>
        <w:rPr>
          <w:rtl/>
          <w:lang w:bidi="ar-SY"/>
        </w:rPr>
      </w:pPr>
      <w:r w:rsidRPr="00ED3A19">
        <w:rPr>
          <w:rFonts w:hint="cs"/>
          <w:rtl/>
        </w:rPr>
        <w:t>1</w:t>
      </w:r>
      <w:r w:rsidRPr="00ED3A19">
        <w:rPr>
          <w:rtl/>
        </w:rPr>
        <w:tab/>
      </w:r>
      <w:r w:rsidRPr="00ED3A19">
        <w:rPr>
          <w:rFonts w:hint="cs"/>
          <w:rtl/>
        </w:rPr>
        <w:t>لمحة عن المنهجية</w:t>
      </w:r>
    </w:p>
    <w:p w14:paraId="58E264AD" w14:textId="77777777" w:rsidR="00623289" w:rsidRDefault="00F3369B" w:rsidP="00623289">
      <w:pPr>
        <w:pStyle w:val="Headingb"/>
        <w:rPr>
          <w:rtl/>
        </w:rPr>
      </w:pPr>
      <w:r>
        <w:rPr>
          <w:rFonts w:hint="cs"/>
          <w:rtl/>
        </w:rPr>
        <w:t>الخيار 1:</w:t>
      </w:r>
    </w:p>
    <w:p w14:paraId="003D161F" w14:textId="77777777" w:rsidR="00623289" w:rsidRPr="00ED3A19" w:rsidRDefault="00F3369B" w:rsidP="00623289">
      <w:pPr>
        <w:pStyle w:val="Note"/>
        <w:rPr>
          <w:rtl/>
          <w:lang w:bidi="ar-SY"/>
        </w:rPr>
      </w:pPr>
      <w:r w:rsidRPr="007C399E">
        <w:rPr>
          <w:rFonts w:hint="cs"/>
          <w:rtl/>
        </w:rPr>
        <w:t xml:space="preserve">يمكن </w:t>
      </w:r>
      <w:r w:rsidRPr="007C399E">
        <w:rPr>
          <w:rFonts w:hint="eastAsia"/>
          <w:rtl/>
        </w:rPr>
        <w:t>لمحطة</w:t>
      </w:r>
      <w:r w:rsidRPr="007C399E">
        <w:rPr>
          <w:rtl/>
        </w:rPr>
        <w:t xml:space="preserve"> </w:t>
      </w:r>
      <w:r w:rsidRPr="007C399E">
        <w:rPr>
          <w:rFonts w:hint="eastAsia"/>
          <w:rtl/>
        </w:rPr>
        <w:t>أرضية</w:t>
      </w:r>
      <w:r w:rsidRPr="007C399E">
        <w:rPr>
          <w:rtl/>
        </w:rPr>
        <w:t xml:space="preserve"> </w:t>
      </w:r>
      <w:r w:rsidRPr="007C399E">
        <w:rPr>
          <w:rFonts w:hint="eastAsia"/>
          <w:rtl/>
        </w:rPr>
        <w:t>متحركة</w:t>
      </w:r>
      <w:r w:rsidRPr="007C399E">
        <w:rPr>
          <w:rFonts w:hint="cs"/>
          <w:rtl/>
        </w:rPr>
        <w:t xml:space="preserve"> للطيران (</w:t>
      </w:r>
      <w:r w:rsidRPr="007C399E">
        <w:t>A-ESIM</w:t>
      </w:r>
      <w:r w:rsidRPr="007C399E">
        <w:rPr>
          <w:rFonts w:hint="cs"/>
          <w:rtl/>
        </w:rPr>
        <w:t>) أن تعمل عبر الزمن في مواقع مختلفة محددة من حيث خط العرض وخط الطول والارتفاع. و</w:t>
      </w:r>
      <w:r w:rsidRPr="007C399E">
        <w:rPr>
          <w:rtl/>
        </w:rPr>
        <w:t>تحدد هذه المنهجية</w:t>
      </w:r>
      <w:r w:rsidRPr="007C399E">
        <w:rPr>
          <w:rFonts w:hint="cs"/>
          <w:rtl/>
        </w:rPr>
        <w:t xml:space="preserve"> الحد الأقصى المسموح به من </w:t>
      </w:r>
      <w:r w:rsidRPr="007C399E">
        <w:rPr>
          <w:rtl/>
        </w:rPr>
        <w:t>الكثافة الطيفية</w:t>
      </w:r>
      <w:r w:rsidRPr="007C399E">
        <w:rPr>
          <w:rFonts w:hint="cs"/>
          <w:rtl/>
        </w:rPr>
        <w:t xml:space="preserve"> </w:t>
      </w:r>
      <w:r w:rsidRPr="007C399E">
        <w:t>e.i.r.p</w:t>
      </w:r>
      <w:r>
        <w:t>.</w:t>
      </w:r>
      <w:r w:rsidRPr="007C399E">
        <w:rPr>
          <w:rtl/>
        </w:rPr>
        <w:t xml:space="preserve"> خارج المحور ("</w:t>
      </w:r>
      <w:r w:rsidRPr="007C399E">
        <w:rPr>
          <w:bCs/>
          <w:i/>
          <w:iCs/>
        </w:rPr>
        <w:t>EIRP</w:t>
      </w:r>
      <w:r w:rsidRPr="007C399E">
        <w:rPr>
          <w:bCs/>
          <w:i/>
          <w:iCs/>
          <w:vertAlign w:val="subscript"/>
        </w:rPr>
        <w:t>C</w:t>
      </w:r>
      <w:r w:rsidRPr="007C399E">
        <w:rPr>
          <w:rtl/>
        </w:rPr>
        <w:t>") بالنسبة ل</w:t>
      </w:r>
      <w:r w:rsidRPr="007C399E">
        <w:rPr>
          <w:rFonts w:hint="cs"/>
          <w:rtl/>
        </w:rPr>
        <w:t xml:space="preserve">مرسل </w:t>
      </w:r>
      <w:r w:rsidRPr="007C399E">
        <w:rPr>
          <w:rtl/>
        </w:rPr>
        <w:t xml:space="preserve">محطة </w:t>
      </w:r>
      <w:r w:rsidRPr="007C399E">
        <w:t>A-ESIM</w:t>
      </w:r>
      <w:r w:rsidRPr="007C399E">
        <w:rPr>
          <w:rtl/>
        </w:rPr>
        <w:t xml:space="preserve"> </w:t>
      </w:r>
      <w:r w:rsidRPr="007C399E">
        <w:rPr>
          <w:rFonts w:hint="cs"/>
          <w:rtl/>
        </w:rPr>
        <w:t>يتواصل مع</w:t>
      </w:r>
      <w:r w:rsidRPr="007C399E">
        <w:rPr>
          <w:rtl/>
        </w:rPr>
        <w:t xml:space="preserve"> ساتل </w:t>
      </w:r>
      <w:r w:rsidRPr="007C399E">
        <w:t>GSO FSS</w:t>
      </w:r>
      <w:r w:rsidRPr="007C399E">
        <w:rPr>
          <w:rtl/>
        </w:rPr>
        <w:t xml:space="preserve"> يضمن الامتثال لمجموعة من حدود كثافة تدفق القدرة (</w:t>
      </w:r>
      <w:proofErr w:type="spellStart"/>
      <w:r w:rsidRPr="007C399E">
        <w:t>pfd</w:t>
      </w:r>
      <w:proofErr w:type="spellEnd"/>
      <w:r w:rsidRPr="007C399E">
        <w:rPr>
          <w:rtl/>
        </w:rPr>
        <w:t xml:space="preserve">) محددة مسبقاً </w:t>
      </w:r>
      <w:r w:rsidRPr="007C399E">
        <w:rPr>
          <w:rFonts w:hint="cs"/>
          <w:rtl/>
        </w:rPr>
        <w:t xml:space="preserve">على </w:t>
      </w:r>
      <w:r w:rsidRPr="007C399E">
        <w:rPr>
          <w:rtl/>
        </w:rPr>
        <w:t>سطح الأرض.</w:t>
      </w:r>
      <w:r w:rsidRPr="007C399E">
        <w:rPr>
          <w:rFonts w:hint="cs"/>
          <w:rtl/>
          <w:lang w:bidi="ar-SY"/>
        </w:rPr>
        <w:t xml:space="preserve"> وتستخرج هذه المنهجية قيمة</w:t>
      </w:r>
      <w:r>
        <w:rPr>
          <w:rFonts w:hint="cs"/>
          <w:rtl/>
        </w:rPr>
        <w:t xml:space="preserve"> </w:t>
      </w:r>
      <w:r w:rsidRPr="007C399E">
        <w:rPr>
          <w:i/>
        </w:rPr>
        <w:t>EIRP</w:t>
      </w:r>
      <w:r w:rsidRPr="007C399E">
        <w:rPr>
          <w:i/>
          <w:vertAlign w:val="subscript"/>
        </w:rPr>
        <w:t>C</w:t>
      </w:r>
      <w:r w:rsidRPr="007C399E">
        <w:rPr>
          <w:rFonts w:hint="cs"/>
          <w:rtl/>
          <w:lang w:bidi="ar-SY"/>
        </w:rPr>
        <w:t xml:space="preserve"> آخذة في الاعتبار ما يتصل بذلك من خسارة وتوهين في</w:t>
      </w:r>
      <w:r w:rsidRPr="007C399E">
        <w:rPr>
          <w:rFonts w:hint="eastAsia"/>
          <w:rtl/>
          <w:lang w:bidi="ar-SY"/>
        </w:rPr>
        <w:t> </w:t>
      </w:r>
      <w:r w:rsidRPr="007C399E">
        <w:rPr>
          <w:rFonts w:hint="cs"/>
          <w:rtl/>
          <w:lang w:bidi="ar-SY"/>
        </w:rPr>
        <w:t>الهندسية قيد النظر، من بين أمور عدة.</w:t>
      </w:r>
    </w:p>
    <w:p w14:paraId="42864B80" w14:textId="77777777" w:rsidR="00623289" w:rsidRDefault="00F3369B" w:rsidP="00623289">
      <w:pPr>
        <w:pStyle w:val="Headingb"/>
        <w:rPr>
          <w:rtl/>
        </w:rPr>
      </w:pPr>
      <w:r>
        <w:rPr>
          <w:rFonts w:hint="cs"/>
          <w:rtl/>
        </w:rPr>
        <w:t>الخيار 2:</w:t>
      </w:r>
    </w:p>
    <w:p w14:paraId="350B35BC" w14:textId="77777777" w:rsidR="00623289" w:rsidRPr="007C399E" w:rsidRDefault="00F3369B" w:rsidP="00623289">
      <w:pPr>
        <w:pStyle w:val="Note"/>
        <w:rPr>
          <w:rtl/>
          <w:lang w:bidi="ar-SY"/>
        </w:rPr>
      </w:pPr>
      <w:r w:rsidRPr="007C399E">
        <w:rPr>
          <w:rFonts w:hint="cs"/>
          <w:rtl/>
        </w:rPr>
        <w:t>يمكن للمحطات الأرضية المتحركة للطيران (</w:t>
      </w:r>
      <w:r w:rsidRPr="007C399E">
        <w:t>A-ESIM</w:t>
      </w:r>
      <w:r w:rsidRPr="007C399E">
        <w:rPr>
          <w:rFonts w:hint="cs"/>
          <w:rtl/>
        </w:rPr>
        <w:t>) أن تعمل عبر الزمن في مواقع مختلفة محددة من حيث خط العرض وخط الطول والارتفاع. و</w:t>
      </w:r>
      <w:r w:rsidRPr="007C399E">
        <w:rPr>
          <w:rtl/>
        </w:rPr>
        <w:t>تحدد هذه المنهجية</w:t>
      </w:r>
      <w:r w:rsidRPr="007C399E">
        <w:rPr>
          <w:rFonts w:hint="cs"/>
          <w:rtl/>
        </w:rPr>
        <w:t xml:space="preserve"> الحد الأقصى المسموح به من </w:t>
      </w:r>
      <w:r w:rsidRPr="007C399E">
        <w:rPr>
          <w:rtl/>
        </w:rPr>
        <w:t>الكثافة الطيفية</w:t>
      </w:r>
      <w:r w:rsidRPr="007C399E">
        <w:rPr>
          <w:rFonts w:hint="cs"/>
          <w:rtl/>
        </w:rPr>
        <w:t xml:space="preserve"> </w:t>
      </w:r>
      <w:r w:rsidRPr="007C399E">
        <w:t>e.i.r.p</w:t>
      </w:r>
      <w:r>
        <w:t>.</w:t>
      </w:r>
      <w:r w:rsidRPr="007C399E">
        <w:rPr>
          <w:rtl/>
        </w:rPr>
        <w:t xml:space="preserve"> خارج المحور ("</w:t>
      </w:r>
      <w:r w:rsidRPr="007C399E">
        <w:rPr>
          <w:bCs/>
          <w:i/>
          <w:iCs/>
        </w:rPr>
        <w:t>EIRP</w:t>
      </w:r>
      <w:r w:rsidRPr="007C399E">
        <w:rPr>
          <w:bCs/>
          <w:i/>
          <w:iCs/>
          <w:vertAlign w:val="subscript"/>
        </w:rPr>
        <w:t>C</w:t>
      </w:r>
      <w:r w:rsidRPr="007C399E">
        <w:rPr>
          <w:rtl/>
        </w:rPr>
        <w:t>") بالنسبة ل</w:t>
      </w:r>
      <w:r w:rsidRPr="007C399E">
        <w:rPr>
          <w:rFonts w:hint="cs"/>
          <w:rtl/>
        </w:rPr>
        <w:t xml:space="preserve">مرسل </w:t>
      </w:r>
      <w:r w:rsidRPr="007C399E">
        <w:rPr>
          <w:rtl/>
        </w:rPr>
        <w:t xml:space="preserve">محطة </w:t>
      </w:r>
      <w:r w:rsidRPr="007C399E">
        <w:t>A-ESIM</w:t>
      </w:r>
      <w:r w:rsidRPr="007C399E">
        <w:rPr>
          <w:rtl/>
        </w:rPr>
        <w:t xml:space="preserve"> </w:t>
      </w:r>
      <w:r w:rsidRPr="007C399E">
        <w:rPr>
          <w:rFonts w:hint="cs"/>
          <w:rtl/>
        </w:rPr>
        <w:t>يتواصل مع</w:t>
      </w:r>
      <w:r w:rsidRPr="007C399E">
        <w:rPr>
          <w:rtl/>
        </w:rPr>
        <w:t xml:space="preserve"> </w:t>
      </w:r>
      <w:r w:rsidRPr="007C399E">
        <w:rPr>
          <w:rFonts w:hint="eastAsia"/>
          <w:rtl/>
        </w:rPr>
        <w:t>محطة</w:t>
      </w:r>
      <w:r w:rsidRPr="007C399E">
        <w:rPr>
          <w:rtl/>
        </w:rPr>
        <w:t xml:space="preserve"> </w:t>
      </w:r>
      <w:r w:rsidRPr="007C399E">
        <w:rPr>
          <w:rFonts w:hint="eastAsia"/>
          <w:rtl/>
        </w:rPr>
        <w:t>فضائية</w:t>
      </w:r>
      <w:r w:rsidRPr="007C399E">
        <w:rPr>
          <w:rtl/>
        </w:rPr>
        <w:t xml:space="preserve"> </w:t>
      </w:r>
      <w:r w:rsidRPr="007C399E">
        <w:t>GSO FSS</w:t>
      </w:r>
      <w:r w:rsidRPr="007C399E">
        <w:rPr>
          <w:rtl/>
        </w:rPr>
        <w:t xml:space="preserve"> </w:t>
      </w:r>
      <w:r w:rsidRPr="007C399E">
        <w:rPr>
          <w:rFonts w:hint="eastAsia"/>
          <w:rtl/>
        </w:rPr>
        <w:t>بحيث</w:t>
      </w:r>
      <w:r w:rsidRPr="007C399E">
        <w:rPr>
          <w:rFonts w:hint="cs"/>
          <w:rtl/>
        </w:rPr>
        <w:t xml:space="preserve"> </w:t>
      </w:r>
      <w:r w:rsidRPr="007C399E">
        <w:rPr>
          <w:rtl/>
        </w:rPr>
        <w:t>يضمن الامتثال لمجموعة من حدود كثافة تدفق القدرة (</w:t>
      </w:r>
      <w:proofErr w:type="spellStart"/>
      <w:r w:rsidRPr="007C399E">
        <w:t>pfd</w:t>
      </w:r>
      <w:proofErr w:type="spellEnd"/>
      <w:r w:rsidRPr="007C399E">
        <w:rPr>
          <w:rtl/>
        </w:rPr>
        <w:t xml:space="preserve">) </w:t>
      </w:r>
      <w:r w:rsidRPr="007C399E">
        <w:rPr>
          <w:rFonts w:hint="eastAsia"/>
          <w:rtl/>
        </w:rPr>
        <w:t>ال</w:t>
      </w:r>
      <w:r w:rsidRPr="007C399E">
        <w:rPr>
          <w:rtl/>
        </w:rPr>
        <w:t xml:space="preserve">محددة </w:t>
      </w:r>
      <w:r w:rsidRPr="007C399E">
        <w:rPr>
          <w:rFonts w:hint="cs"/>
          <w:rtl/>
        </w:rPr>
        <w:t xml:space="preserve">على </w:t>
      </w:r>
      <w:r w:rsidRPr="007C399E">
        <w:rPr>
          <w:rtl/>
        </w:rPr>
        <w:t>سطح الأرض</w:t>
      </w:r>
      <w:r w:rsidRPr="007C399E">
        <w:rPr>
          <w:rFonts w:hint="cs"/>
          <w:rtl/>
        </w:rPr>
        <w:t xml:space="preserve"> </w:t>
      </w:r>
      <w:r w:rsidRPr="007C399E">
        <w:rPr>
          <w:rFonts w:hint="eastAsia"/>
          <w:rtl/>
        </w:rPr>
        <w:t>في</w:t>
      </w:r>
      <w:r w:rsidRPr="007C399E">
        <w:rPr>
          <w:rtl/>
        </w:rPr>
        <w:t xml:space="preserve"> </w:t>
      </w:r>
      <w:r w:rsidRPr="007C399E">
        <w:rPr>
          <w:rFonts w:hint="eastAsia"/>
          <w:rtl/>
        </w:rPr>
        <w:t>الملحق</w:t>
      </w:r>
      <w:r w:rsidRPr="007C399E">
        <w:rPr>
          <w:rtl/>
        </w:rPr>
        <w:t xml:space="preserve"> 1 </w:t>
      </w:r>
      <w:r w:rsidRPr="007C399E">
        <w:rPr>
          <w:rFonts w:hint="eastAsia"/>
          <w:rtl/>
        </w:rPr>
        <w:t>بهذا</w:t>
      </w:r>
      <w:r w:rsidRPr="007C399E">
        <w:rPr>
          <w:rtl/>
        </w:rPr>
        <w:t xml:space="preserve"> </w:t>
      </w:r>
      <w:r w:rsidRPr="007C399E">
        <w:rPr>
          <w:rFonts w:hint="eastAsia"/>
          <w:rtl/>
        </w:rPr>
        <w:t>القرار</w:t>
      </w:r>
      <w:r w:rsidRPr="007C399E">
        <w:rPr>
          <w:rtl/>
        </w:rPr>
        <w:t>.</w:t>
      </w:r>
      <w:r w:rsidRPr="007C399E">
        <w:rPr>
          <w:rFonts w:hint="cs"/>
          <w:rtl/>
          <w:lang w:bidi="ar-SY"/>
        </w:rPr>
        <w:t xml:space="preserve"> وتستخرج هذه المنهجية قيمة </w:t>
      </w:r>
      <w:r w:rsidRPr="007C399E">
        <w:rPr>
          <w:i/>
        </w:rPr>
        <w:t>EIRP</w:t>
      </w:r>
      <w:r w:rsidRPr="007C399E">
        <w:rPr>
          <w:i/>
          <w:vertAlign w:val="subscript"/>
        </w:rPr>
        <w:t>C</w:t>
      </w:r>
      <w:r w:rsidRPr="007C399E">
        <w:rPr>
          <w:rFonts w:hint="cs"/>
          <w:rtl/>
          <w:lang w:bidi="ar-SY"/>
        </w:rPr>
        <w:t xml:space="preserve"> آخذة في الاعتبار ما يتصل بذلك من خسارة وتوهين في</w:t>
      </w:r>
      <w:r w:rsidRPr="007C399E">
        <w:rPr>
          <w:rFonts w:hint="eastAsia"/>
          <w:rtl/>
          <w:lang w:bidi="ar-SY"/>
        </w:rPr>
        <w:t> </w:t>
      </w:r>
      <w:r w:rsidRPr="007C399E">
        <w:rPr>
          <w:rFonts w:hint="cs"/>
          <w:rtl/>
          <w:lang w:bidi="ar-SY"/>
        </w:rPr>
        <w:t>الهندسية قيد النظر، من بين أمور عدة.</w:t>
      </w:r>
    </w:p>
    <w:p w14:paraId="0A19330F" w14:textId="77777777" w:rsidR="00623289" w:rsidRPr="007C399E" w:rsidRDefault="00F3369B" w:rsidP="00623289">
      <w:pPr>
        <w:rPr>
          <w:rtl/>
        </w:rPr>
      </w:pPr>
      <w:r w:rsidRPr="007C399E">
        <w:rPr>
          <w:rtl/>
        </w:rPr>
        <w:t>ثم تقارن المنهجية بعد ذلك</w:t>
      </w:r>
      <w:r w:rsidRPr="007C399E">
        <w:rPr>
          <w:rFonts w:hint="cs"/>
          <w:rtl/>
        </w:rPr>
        <w:t xml:space="preserve"> القيمة </w:t>
      </w:r>
      <w:r w:rsidRPr="007C399E">
        <w:rPr>
          <w:bCs/>
          <w:i/>
          <w:iCs/>
        </w:rPr>
        <w:t>EIRP</w:t>
      </w:r>
      <w:r w:rsidRPr="007C399E">
        <w:rPr>
          <w:bCs/>
          <w:i/>
          <w:iCs/>
          <w:vertAlign w:val="subscript"/>
        </w:rPr>
        <w:t>C</w:t>
      </w:r>
      <w:r w:rsidRPr="007C399E">
        <w:rPr>
          <w:rFonts w:hint="cs"/>
          <w:bCs/>
          <w:i/>
          <w:iCs/>
          <w:vertAlign w:val="subscript"/>
          <w:rtl/>
        </w:rPr>
        <w:t xml:space="preserve"> </w:t>
      </w:r>
      <w:r w:rsidRPr="007C399E">
        <w:rPr>
          <w:rtl/>
        </w:rPr>
        <w:t>المحسوب</w:t>
      </w:r>
      <w:r w:rsidRPr="007C399E">
        <w:rPr>
          <w:rFonts w:hint="cs"/>
          <w:rtl/>
          <w:lang w:bidi="ar-SY"/>
        </w:rPr>
        <w:t>ة</w:t>
      </w:r>
      <w:r w:rsidRPr="007C399E">
        <w:rPr>
          <w:rtl/>
        </w:rPr>
        <w:t xml:space="preserve"> </w:t>
      </w:r>
      <w:r w:rsidRPr="007C399E">
        <w:rPr>
          <w:rFonts w:hint="cs"/>
          <w:rtl/>
        </w:rPr>
        <w:t xml:space="preserve">مع الكثافة </w:t>
      </w:r>
      <w:r w:rsidRPr="007C399E">
        <w:t>e.i.r.p</w:t>
      </w:r>
      <w:r w:rsidRPr="007C399E">
        <w:rPr>
          <w:rFonts w:hint="cs"/>
          <w:rtl/>
        </w:rPr>
        <w:t xml:space="preserve"> ال</w:t>
      </w:r>
      <w:r w:rsidRPr="007C399E">
        <w:rPr>
          <w:rtl/>
        </w:rPr>
        <w:t>مرجع</w:t>
      </w:r>
      <w:r w:rsidRPr="007C399E">
        <w:rPr>
          <w:rFonts w:hint="cs"/>
          <w:rtl/>
        </w:rPr>
        <w:t>ية</w:t>
      </w:r>
      <w:r w:rsidRPr="007C399E">
        <w:rPr>
          <w:rtl/>
        </w:rPr>
        <w:t xml:space="preserve"> خارج المحور نحو الأرض ("</w:t>
      </w:r>
      <w:r w:rsidRPr="007C399E">
        <w:rPr>
          <w:bCs/>
          <w:i/>
          <w:iCs/>
        </w:rPr>
        <w:t>EIRP</w:t>
      </w:r>
      <w:r w:rsidRPr="007C399E">
        <w:rPr>
          <w:bCs/>
          <w:i/>
          <w:iCs/>
          <w:vertAlign w:val="subscript"/>
        </w:rPr>
        <w:t>R</w:t>
      </w:r>
      <w:r w:rsidRPr="007C399E">
        <w:rPr>
          <w:rtl/>
        </w:rPr>
        <w:t xml:space="preserve">") </w:t>
      </w:r>
      <w:r w:rsidRPr="007C399E">
        <w:rPr>
          <w:rFonts w:hint="cs"/>
          <w:rtl/>
        </w:rPr>
        <w:t>لمحطة </w:t>
      </w:r>
      <w:r w:rsidRPr="007C399E">
        <w:t>A-ESIM</w:t>
      </w:r>
      <w:r w:rsidRPr="007C399E">
        <w:rPr>
          <w:rtl/>
        </w:rPr>
        <w:t xml:space="preserve">. </w:t>
      </w:r>
      <w:r w:rsidRPr="007C399E">
        <w:rPr>
          <w:rFonts w:hint="cs"/>
          <w:rtl/>
        </w:rPr>
        <w:t>ويمكن</w:t>
      </w:r>
      <w:r w:rsidRPr="007C399E">
        <w:rPr>
          <w:rtl/>
        </w:rPr>
        <w:t xml:space="preserve"> بالنسبة </w:t>
      </w:r>
      <w:r w:rsidRPr="007C399E">
        <w:rPr>
          <w:rFonts w:hint="cs"/>
          <w:rtl/>
        </w:rPr>
        <w:t>لكل إرسال</w:t>
      </w:r>
      <w:r w:rsidRPr="007C399E">
        <w:rPr>
          <w:rtl/>
        </w:rPr>
        <w:t xml:space="preserve"> في </w:t>
      </w:r>
      <w:r w:rsidRPr="007C399E">
        <w:rPr>
          <w:rFonts w:hint="cs"/>
          <w:rtl/>
        </w:rPr>
        <w:t xml:space="preserve">كل </w:t>
      </w:r>
      <w:r w:rsidRPr="007C399E">
        <w:rPr>
          <w:rtl/>
        </w:rPr>
        <w:t xml:space="preserve">مجموعة من </w:t>
      </w:r>
      <w:r w:rsidRPr="007C399E">
        <w:rPr>
          <w:rFonts w:hint="cs"/>
          <w:rtl/>
        </w:rPr>
        <w:t>النظام</w:t>
      </w:r>
      <w:r w:rsidRPr="007C399E">
        <w:rPr>
          <w:rtl/>
        </w:rPr>
        <w:t xml:space="preserve"> الساتلي</w:t>
      </w:r>
      <w:r w:rsidRPr="007C399E">
        <w:rPr>
          <w:rFonts w:hint="cs"/>
          <w:rtl/>
        </w:rPr>
        <w:t xml:space="preserve"> </w:t>
      </w:r>
      <w:r w:rsidRPr="007C399E">
        <w:t>FSS</w:t>
      </w:r>
      <w:r w:rsidRPr="007C399E">
        <w:rPr>
          <w:rtl/>
        </w:rPr>
        <w:t xml:space="preserve"> </w:t>
      </w:r>
      <w:r w:rsidRPr="007C399E">
        <w:t>non-GSO</w:t>
      </w:r>
      <w:r w:rsidRPr="007C399E">
        <w:rPr>
          <w:rtl/>
        </w:rPr>
        <w:t>، حساب</w:t>
      </w:r>
      <w:r w:rsidRPr="007C399E">
        <w:rPr>
          <w:rFonts w:hint="cs"/>
          <w:rtl/>
        </w:rPr>
        <w:t xml:space="preserve"> القيمة </w:t>
      </w:r>
      <w:r w:rsidRPr="007C399E">
        <w:rPr>
          <w:bCs/>
          <w:i/>
          <w:iCs/>
        </w:rPr>
        <w:t>EIRP</w:t>
      </w:r>
      <w:r w:rsidRPr="007C399E">
        <w:rPr>
          <w:bCs/>
          <w:i/>
          <w:iCs/>
          <w:vertAlign w:val="subscript"/>
        </w:rPr>
        <w:t>R</w:t>
      </w:r>
      <w:r w:rsidRPr="007C399E">
        <w:rPr>
          <w:rFonts w:hint="cs"/>
          <w:rtl/>
        </w:rPr>
        <w:t xml:space="preserve"> </w:t>
      </w:r>
      <w:r w:rsidRPr="007C399E">
        <w:rPr>
          <w:rtl/>
        </w:rPr>
        <w:t xml:space="preserve">باستخدام بيانات التذييل </w:t>
      </w:r>
      <w:r w:rsidRPr="007C399E">
        <w:rPr>
          <w:rStyle w:val="Appref"/>
          <w:rtl/>
        </w:rPr>
        <w:t>4</w:t>
      </w:r>
      <w:r w:rsidRPr="007C399E">
        <w:rPr>
          <w:rtl/>
        </w:rPr>
        <w:t xml:space="preserve"> </w:t>
      </w:r>
      <w:r w:rsidRPr="007C399E">
        <w:rPr>
          <w:rFonts w:hint="cs"/>
          <w:rtl/>
        </w:rPr>
        <w:t>لذلك النظام</w:t>
      </w:r>
      <w:r w:rsidRPr="007C399E">
        <w:rPr>
          <w:rtl/>
        </w:rPr>
        <w:t xml:space="preserve"> بالإضافة إلى معلما</w:t>
      </w:r>
      <w:r w:rsidRPr="007C399E">
        <w:rPr>
          <w:rFonts w:hint="cs"/>
          <w:rtl/>
        </w:rPr>
        <w:t>ت دخل</w:t>
      </w:r>
      <w:r w:rsidRPr="007C399E">
        <w:rPr>
          <w:rtl/>
        </w:rPr>
        <w:t xml:space="preserve"> أخرى يجب أن توفرها الإدارة المبلغة</w:t>
      </w:r>
      <w:r w:rsidRPr="007C399E">
        <w:rPr>
          <w:rFonts w:hint="cs"/>
          <w:rtl/>
        </w:rPr>
        <w:t xml:space="preserve"> لذلك النظام</w:t>
      </w:r>
      <w:r w:rsidRPr="007C399E">
        <w:rPr>
          <w:rtl/>
        </w:rPr>
        <w:t>.</w:t>
      </w:r>
    </w:p>
    <w:p w14:paraId="03C87E0D" w14:textId="77777777" w:rsidR="00623289" w:rsidRPr="007C399E" w:rsidRDefault="00F3369B" w:rsidP="00623289">
      <w:pPr>
        <w:rPr>
          <w:rtl/>
        </w:rPr>
      </w:pPr>
      <w:r w:rsidRPr="007C399E">
        <w:rPr>
          <w:rFonts w:hint="cs"/>
          <w:rtl/>
        </w:rPr>
        <w:t>و</w:t>
      </w:r>
      <w:r w:rsidRPr="007C399E">
        <w:rPr>
          <w:rtl/>
        </w:rPr>
        <w:t xml:space="preserve">على وجه التحديد، </w:t>
      </w:r>
      <w:r w:rsidRPr="007C399E">
        <w:rPr>
          <w:rFonts w:hint="cs"/>
          <w:rtl/>
        </w:rPr>
        <w:t>و</w:t>
      </w:r>
      <w:r w:rsidRPr="007C399E">
        <w:rPr>
          <w:rtl/>
        </w:rPr>
        <w:t>بالنسبة</w:t>
      </w:r>
      <w:r w:rsidRPr="007C399E">
        <w:rPr>
          <w:rFonts w:hint="cs"/>
          <w:rtl/>
        </w:rPr>
        <w:t xml:space="preserve"> لكل</w:t>
      </w:r>
      <w:r w:rsidRPr="007C399E">
        <w:rPr>
          <w:rtl/>
        </w:rPr>
        <w:t xml:space="preserve"> </w:t>
      </w:r>
      <w:r w:rsidRPr="007C399E">
        <w:rPr>
          <w:rFonts w:hint="cs"/>
          <w:rtl/>
        </w:rPr>
        <w:t>إرسال في النظام</w:t>
      </w:r>
      <w:r w:rsidRPr="007C399E">
        <w:rPr>
          <w:rtl/>
        </w:rPr>
        <w:t xml:space="preserve"> الساتلي </w:t>
      </w:r>
      <w:r w:rsidRPr="007C399E">
        <w:t>non-GSO FSS</w:t>
      </w:r>
      <w:r w:rsidRPr="007C399E">
        <w:rPr>
          <w:rtl/>
        </w:rPr>
        <w:t xml:space="preserve"> المرتبط بفئة</w:t>
      </w:r>
      <w:r w:rsidRPr="007C399E">
        <w:rPr>
          <w:rFonts w:hint="cs"/>
          <w:rtl/>
        </w:rPr>
        <w:t xml:space="preserve"> تحدد لاحقاً من محطات </w:t>
      </w:r>
      <w:r w:rsidRPr="007C399E">
        <w:rPr>
          <w:lang w:val="en-GB"/>
        </w:rPr>
        <w:t>non</w:t>
      </w:r>
      <w:r w:rsidRPr="007C399E">
        <w:rPr>
          <w:lang w:val="en-GB"/>
        </w:rPr>
        <w:noBreakHyphen/>
        <w:t>GSO A</w:t>
      </w:r>
      <w:r w:rsidRPr="007C399E">
        <w:rPr>
          <w:lang w:val="en-GB"/>
        </w:rPr>
        <w:noBreakHyphen/>
        <w:t>ESIM</w:t>
      </w:r>
      <w:r w:rsidRPr="007C399E">
        <w:rPr>
          <w:rtl/>
        </w:rPr>
        <w:t>، فإن</w:t>
      </w:r>
      <w:r w:rsidRPr="007C399E">
        <w:rPr>
          <w:rFonts w:hint="cs"/>
          <w:rtl/>
        </w:rPr>
        <w:t xml:space="preserve"> القيمة </w:t>
      </w:r>
      <w:r w:rsidRPr="007C399E">
        <w:rPr>
          <w:bCs/>
          <w:i/>
          <w:iCs/>
        </w:rPr>
        <w:t>EIRP</w:t>
      </w:r>
      <w:r w:rsidRPr="007C399E">
        <w:rPr>
          <w:bCs/>
          <w:i/>
          <w:iCs/>
          <w:vertAlign w:val="subscript"/>
        </w:rPr>
        <w:t>R</w:t>
      </w:r>
      <w:r w:rsidRPr="007C399E">
        <w:rPr>
          <w:rFonts w:hint="cs"/>
          <w:bCs/>
          <w:i/>
          <w:iCs/>
          <w:vertAlign w:val="subscript"/>
          <w:rtl/>
        </w:rPr>
        <w:t xml:space="preserve"> </w:t>
      </w:r>
      <w:r w:rsidRPr="007C399E">
        <w:rPr>
          <w:rtl/>
        </w:rPr>
        <w:t>ه</w:t>
      </w:r>
      <w:r w:rsidRPr="007C399E">
        <w:rPr>
          <w:rFonts w:hint="cs"/>
          <w:rtl/>
        </w:rPr>
        <w:t>ي حاصل</w:t>
      </w:r>
      <w:r w:rsidRPr="007C399E">
        <w:rPr>
          <w:rtl/>
        </w:rPr>
        <w:t xml:space="preserve"> الجمع الجبري (</w:t>
      </w:r>
      <w:r w:rsidRPr="007C399E">
        <w:rPr>
          <w:rFonts w:hint="cs"/>
          <w:rtl/>
        </w:rPr>
        <w:t>بالتعبير</w:t>
      </w:r>
      <w:r w:rsidRPr="007C399E">
        <w:rPr>
          <w:rtl/>
        </w:rPr>
        <w:t xml:space="preserve"> اللوغاريتمي) لقدرة </w:t>
      </w:r>
      <w:r w:rsidRPr="007C399E">
        <w:rPr>
          <w:rFonts w:hint="eastAsia"/>
          <w:rtl/>
        </w:rPr>
        <w:t>الدخل</w:t>
      </w:r>
      <w:r w:rsidRPr="007C399E">
        <w:rPr>
          <w:rFonts w:hint="cs"/>
          <w:rtl/>
        </w:rPr>
        <w:t xml:space="preserve"> </w:t>
      </w:r>
      <w:r w:rsidRPr="007C399E">
        <w:rPr>
          <w:rtl/>
        </w:rPr>
        <w:t xml:space="preserve">القصوى </w:t>
      </w:r>
      <w:r w:rsidRPr="007C399E">
        <w:rPr>
          <w:rFonts w:hint="eastAsia"/>
          <w:rtl/>
        </w:rPr>
        <w:t>إلى</w:t>
      </w:r>
      <w:r w:rsidRPr="007C399E">
        <w:rPr>
          <w:rtl/>
        </w:rPr>
        <w:t xml:space="preserve"> الهوائي (البند</w:t>
      </w:r>
      <w:r w:rsidRPr="007C399E">
        <w:rPr>
          <w:rFonts w:hint="cs"/>
          <w:rtl/>
        </w:rPr>
        <w:t> </w:t>
      </w:r>
      <w:r w:rsidRPr="007C399E">
        <w:t>.8.C</w:t>
      </w:r>
      <w:r w:rsidRPr="007C399E">
        <w:rPr>
          <w:rFonts w:hint="cs"/>
          <w:rtl/>
          <w:lang w:bidi="ar-EG"/>
        </w:rPr>
        <w:t>أ</w:t>
      </w:r>
      <w:r w:rsidRPr="007C399E">
        <w:rPr>
          <w:lang w:bidi="ar-EG"/>
        </w:rPr>
        <w:t>1.</w:t>
      </w:r>
      <w:r w:rsidRPr="007C399E">
        <w:rPr>
          <w:rFonts w:hint="cs"/>
          <w:rtl/>
        </w:rPr>
        <w:t xml:space="preserve"> في</w:t>
      </w:r>
      <w:r w:rsidRPr="007C399E">
        <w:rPr>
          <w:rtl/>
        </w:rPr>
        <w:t xml:space="preserve"> </w:t>
      </w:r>
      <w:r w:rsidRPr="007C399E">
        <w:rPr>
          <w:rFonts w:hint="cs"/>
          <w:rtl/>
        </w:rPr>
        <w:t>التذييل</w:t>
      </w:r>
      <w:r w:rsidRPr="007C399E">
        <w:rPr>
          <w:rtl/>
        </w:rPr>
        <w:t xml:space="preserve"> </w:t>
      </w:r>
      <w:r w:rsidRPr="007C399E">
        <w:rPr>
          <w:rStyle w:val="Appref"/>
          <w:rtl/>
        </w:rPr>
        <w:t>4</w:t>
      </w:r>
      <w:r w:rsidRPr="007C399E">
        <w:rPr>
          <w:rtl/>
        </w:rPr>
        <w:t xml:space="preserve">)، </w:t>
      </w:r>
      <w:r w:rsidRPr="007C399E">
        <w:rPr>
          <w:rFonts w:hint="cs"/>
          <w:rtl/>
        </w:rPr>
        <w:t>و</w:t>
      </w:r>
      <w:r w:rsidRPr="007C399E">
        <w:rPr>
          <w:rtl/>
        </w:rPr>
        <w:t>كسب الذروة لهوائي</w:t>
      </w:r>
      <w:r w:rsidRPr="007C399E">
        <w:rPr>
          <w:rFonts w:hint="cs"/>
          <w:rtl/>
        </w:rPr>
        <w:t xml:space="preserve"> محطة</w:t>
      </w:r>
      <w:r w:rsidRPr="007C399E">
        <w:rPr>
          <w:rtl/>
        </w:rPr>
        <w:t xml:space="preserve"> </w:t>
      </w:r>
      <w:r w:rsidRPr="007C399E">
        <w:t>A-ESIM</w:t>
      </w:r>
      <w:r w:rsidRPr="007C399E">
        <w:rPr>
          <w:rtl/>
        </w:rPr>
        <w:t xml:space="preserve"> (البند</w:t>
      </w:r>
      <w:r w:rsidRPr="007C399E">
        <w:rPr>
          <w:rFonts w:hint="cs"/>
          <w:rtl/>
        </w:rPr>
        <w:t> </w:t>
      </w:r>
      <w:r w:rsidRPr="007C399E">
        <w:t>.10.C</w:t>
      </w:r>
      <w:r w:rsidRPr="007C399E">
        <w:rPr>
          <w:rFonts w:hint="cs"/>
          <w:rtl/>
          <w:lang w:bidi="ar-EG"/>
        </w:rPr>
        <w:t>د.</w:t>
      </w:r>
      <w:r w:rsidRPr="007C399E">
        <w:rPr>
          <w:lang w:bidi="ar-EG"/>
        </w:rPr>
        <w:t>3</w:t>
      </w:r>
      <w:r w:rsidRPr="007C399E">
        <w:rPr>
          <w:rFonts w:hint="cs"/>
          <w:rtl/>
        </w:rPr>
        <w:t xml:space="preserve"> في</w:t>
      </w:r>
      <w:r w:rsidRPr="007C399E">
        <w:rPr>
          <w:rtl/>
        </w:rPr>
        <w:t xml:space="preserve"> التذييل </w:t>
      </w:r>
      <w:r w:rsidRPr="007C399E">
        <w:rPr>
          <w:rStyle w:val="Appref"/>
          <w:rtl/>
        </w:rPr>
        <w:t>4</w:t>
      </w:r>
      <w:r w:rsidRPr="007C399E">
        <w:rPr>
          <w:rtl/>
        </w:rPr>
        <w:t xml:space="preserve">)، </w:t>
      </w:r>
      <w:r w:rsidRPr="007C399E">
        <w:rPr>
          <w:rFonts w:hint="cs"/>
          <w:rtl/>
        </w:rPr>
        <w:t>و</w:t>
      </w:r>
      <w:r w:rsidRPr="007C399E">
        <w:rPr>
          <w:rtl/>
        </w:rPr>
        <w:t>أقصى عزل ممكن للكسب خارج المحور باتجاه الأرض لهوائي</w:t>
      </w:r>
      <w:r w:rsidRPr="007C399E">
        <w:rPr>
          <w:rFonts w:hint="cs"/>
          <w:rtl/>
        </w:rPr>
        <w:t xml:space="preserve"> المحطة</w:t>
      </w:r>
      <w:r w:rsidRPr="007C399E">
        <w:rPr>
          <w:rtl/>
        </w:rPr>
        <w:t xml:space="preserve"> </w:t>
      </w:r>
      <w:r w:rsidRPr="007C399E">
        <w:t>A-ESIM</w:t>
      </w:r>
      <w:r w:rsidRPr="007C399E">
        <w:rPr>
          <w:rtl/>
        </w:rPr>
        <w:t xml:space="preserve"> ومعلمة من شأنها أن تعوض عن أي فرق بين عرض نطاق </w:t>
      </w:r>
      <w:r w:rsidRPr="007C399E">
        <w:rPr>
          <w:rFonts w:hint="cs"/>
          <w:rtl/>
        </w:rPr>
        <w:t>الإرسال</w:t>
      </w:r>
      <w:r w:rsidRPr="007C399E">
        <w:rPr>
          <w:rtl/>
        </w:rPr>
        <w:t xml:space="preserve"> وعرض النطاق المرجعي لمجموعة محددة مسبقاً من حدود كثافة تدفق القدرة.</w:t>
      </w:r>
    </w:p>
    <w:p w14:paraId="3D9863A8" w14:textId="77777777" w:rsidR="00623289" w:rsidRDefault="00F3369B" w:rsidP="00623289">
      <w:pPr>
        <w:rPr>
          <w:rtl/>
          <w:lang w:bidi="ar-SY"/>
        </w:rPr>
      </w:pPr>
      <w:r w:rsidRPr="007C399E">
        <w:rPr>
          <w:rFonts w:hint="cs"/>
          <w:rtl/>
        </w:rPr>
        <w:t>ويجري</w:t>
      </w:r>
      <w:r w:rsidRPr="007C399E">
        <w:rPr>
          <w:rtl/>
        </w:rPr>
        <w:t xml:space="preserve"> تقييم عمليات</w:t>
      </w:r>
      <w:r w:rsidRPr="007C399E">
        <w:rPr>
          <w:rFonts w:hint="cs"/>
          <w:rtl/>
        </w:rPr>
        <w:t xml:space="preserve"> المحطات</w:t>
      </w:r>
      <w:r w:rsidRPr="007C399E">
        <w:rPr>
          <w:rtl/>
        </w:rPr>
        <w:t xml:space="preserve"> </w:t>
      </w:r>
      <w:r w:rsidRPr="007C399E">
        <w:t>A-ESIM</w:t>
      </w:r>
      <w:r w:rsidRPr="007C399E">
        <w:rPr>
          <w:rtl/>
        </w:rPr>
        <w:t xml:space="preserve"> عبر </w:t>
      </w:r>
      <w:r w:rsidRPr="007C399E">
        <w:rPr>
          <w:rFonts w:hint="cs"/>
          <w:rtl/>
        </w:rPr>
        <w:t>أمداء</w:t>
      </w:r>
      <w:r w:rsidRPr="007C399E">
        <w:rPr>
          <w:rtl/>
        </w:rPr>
        <w:t xml:space="preserve"> ارتفاع متعددة محددة مسبقاً من أجل </w:t>
      </w:r>
      <w:r w:rsidRPr="007C399E">
        <w:rPr>
          <w:rFonts w:hint="cs"/>
          <w:rtl/>
        </w:rPr>
        <w:t>تحديد</w:t>
      </w:r>
      <w:r w:rsidRPr="007C399E">
        <w:rPr>
          <w:rtl/>
        </w:rPr>
        <w:t xml:space="preserve"> </w:t>
      </w:r>
      <w:r w:rsidRPr="007C399E">
        <w:rPr>
          <w:rFonts w:hint="cs"/>
          <w:rtl/>
        </w:rPr>
        <w:t>عدد مقابل</w:t>
      </w:r>
      <w:r w:rsidRPr="007C399E">
        <w:rPr>
          <w:rtl/>
        </w:rPr>
        <w:t xml:space="preserve"> من </w:t>
      </w:r>
      <w:r w:rsidRPr="007C399E">
        <w:rPr>
          <w:rFonts w:hint="cs"/>
          <w:rtl/>
        </w:rPr>
        <w:t xml:space="preserve">سويات الكثافة </w:t>
      </w:r>
      <w:r w:rsidRPr="007C399E">
        <w:rPr>
          <w:bCs/>
          <w:i/>
          <w:iCs/>
          <w:lang w:eastAsia="zh-CN"/>
        </w:rPr>
        <w:t>EIRP</w:t>
      </w:r>
      <w:r w:rsidRPr="007C399E">
        <w:rPr>
          <w:bCs/>
          <w:i/>
          <w:iCs/>
          <w:vertAlign w:val="subscript"/>
          <w:lang w:eastAsia="zh-CN"/>
        </w:rPr>
        <w:t>C</w:t>
      </w:r>
      <w:r w:rsidRPr="007C399E">
        <w:rPr>
          <w:rFonts w:hint="cs"/>
          <w:b/>
          <w:vertAlign w:val="subscript"/>
          <w:rtl/>
          <w:lang w:eastAsia="zh-CN"/>
        </w:rPr>
        <w:t xml:space="preserve"> </w:t>
      </w:r>
      <w:r w:rsidRPr="007C399E">
        <w:rPr>
          <w:rFonts w:hint="cs"/>
          <w:rtl/>
        </w:rPr>
        <w:t xml:space="preserve">للمقارنة </w:t>
      </w:r>
      <w:r w:rsidRPr="007C399E">
        <w:rPr>
          <w:rtl/>
        </w:rPr>
        <w:t>مع</w:t>
      </w:r>
      <w:r w:rsidRPr="007C399E">
        <w:rPr>
          <w:rFonts w:hint="cs"/>
          <w:rtl/>
        </w:rPr>
        <w:t xml:space="preserve"> القيمة </w:t>
      </w:r>
      <w:r w:rsidRPr="007C399E">
        <w:rPr>
          <w:bCs/>
          <w:i/>
          <w:iCs/>
          <w:lang w:eastAsia="zh-CN"/>
        </w:rPr>
        <w:t>EIRP</w:t>
      </w:r>
      <w:r w:rsidRPr="007C399E">
        <w:rPr>
          <w:bCs/>
          <w:i/>
          <w:iCs/>
          <w:vertAlign w:val="subscript"/>
          <w:lang w:eastAsia="zh-CN"/>
        </w:rPr>
        <w:t>R</w:t>
      </w:r>
      <w:r w:rsidRPr="007C399E">
        <w:rPr>
          <w:rtl/>
        </w:rPr>
        <w:t>.</w:t>
      </w:r>
      <w:r w:rsidRPr="007C399E">
        <w:rPr>
          <w:rFonts w:hint="cs"/>
          <w:rtl/>
        </w:rPr>
        <w:t xml:space="preserve"> و</w:t>
      </w:r>
      <w:r w:rsidRPr="007C399E">
        <w:rPr>
          <w:rtl/>
        </w:rPr>
        <w:t>هذه المقارنة هي أساس المنهجية والفحص الموصوفين بمزيد من التفصيل في</w:t>
      </w:r>
      <w:r w:rsidRPr="007C399E">
        <w:rPr>
          <w:rFonts w:hint="cs"/>
          <w:rtl/>
        </w:rPr>
        <w:t> </w:t>
      </w:r>
      <w:r w:rsidRPr="007C399E">
        <w:rPr>
          <w:rtl/>
        </w:rPr>
        <w:t>القسم التالي.</w:t>
      </w:r>
      <w:r w:rsidRPr="007C399E">
        <w:rPr>
          <w:rFonts w:hint="cs"/>
          <w:rtl/>
        </w:rPr>
        <w:t xml:space="preserve"> </w:t>
      </w:r>
      <w:r w:rsidRPr="007C399E">
        <w:rPr>
          <w:rtl/>
        </w:rPr>
        <w:t xml:space="preserve"> </w:t>
      </w:r>
      <w:r w:rsidRPr="007C399E">
        <w:rPr>
          <w:rFonts w:hint="eastAsia"/>
          <w:rtl/>
        </w:rPr>
        <w:t>ويتعين</w:t>
      </w:r>
      <w:r w:rsidRPr="007C399E">
        <w:rPr>
          <w:rtl/>
        </w:rPr>
        <w:t xml:space="preserve"> </w:t>
      </w:r>
      <w:r w:rsidRPr="007C399E">
        <w:rPr>
          <w:rFonts w:hint="eastAsia"/>
          <w:rtl/>
        </w:rPr>
        <w:t>على</w:t>
      </w:r>
      <w:r w:rsidRPr="007C399E">
        <w:rPr>
          <w:rFonts w:hint="cs"/>
          <w:rtl/>
        </w:rPr>
        <w:t xml:space="preserve"> فحص يقوم به المكتب أن يطبق هذه المنهجية بالنسبة لكل مدى من الارتفاعات، لتحديد ما إذا كانت المحطة </w:t>
      </w:r>
      <w:r w:rsidRPr="007C399E">
        <w:t>A-ESIM</w:t>
      </w:r>
      <w:r w:rsidRPr="007C399E">
        <w:rPr>
          <w:rFonts w:hint="cs"/>
          <w:rtl/>
        </w:rPr>
        <w:t xml:space="preserve"> تعمل </w:t>
      </w:r>
      <w:r w:rsidRPr="007C399E">
        <w:rPr>
          <w:rFonts w:hint="eastAsia"/>
          <w:rtl/>
        </w:rPr>
        <w:t>في</w:t>
      </w:r>
      <w:r w:rsidRPr="007C399E">
        <w:rPr>
          <w:rtl/>
        </w:rPr>
        <w:t xml:space="preserve"> </w:t>
      </w:r>
      <w:r w:rsidRPr="007C399E">
        <w:rPr>
          <w:rFonts w:hint="eastAsia"/>
          <w:rtl/>
        </w:rPr>
        <w:t>إطار</w:t>
      </w:r>
      <w:r w:rsidRPr="007C399E">
        <w:rPr>
          <w:rtl/>
        </w:rPr>
        <w:t xml:space="preserve"> </w:t>
      </w:r>
      <w:r w:rsidRPr="007C399E">
        <w:rPr>
          <w:rFonts w:hint="eastAsia"/>
          <w:rtl/>
        </w:rPr>
        <w:t>نظام</w:t>
      </w:r>
      <w:r w:rsidRPr="007C399E">
        <w:rPr>
          <w:rFonts w:hint="cs"/>
          <w:rtl/>
        </w:rPr>
        <w:t xml:space="preserve"> ساتلي</w:t>
      </w:r>
      <w:r w:rsidRPr="007C399E">
        <w:rPr>
          <w:rFonts w:hint="cs"/>
          <w:rtl/>
          <w:lang w:bidi="ar-SY"/>
        </w:rPr>
        <w:t xml:space="preserve"> </w:t>
      </w:r>
      <w:r w:rsidRPr="007C399E">
        <w:t>non-GSO</w:t>
      </w:r>
      <w:r w:rsidRPr="007C399E">
        <w:rPr>
          <w:rFonts w:hint="cs"/>
          <w:rtl/>
        </w:rPr>
        <w:t xml:space="preserve"> تمتثل أم لا لحدود كثافة تدفق القدرة المحددة على سطح الأرض </w:t>
      </w:r>
      <w:r w:rsidRPr="007C399E">
        <w:rPr>
          <w:rFonts w:hint="eastAsia"/>
          <w:rtl/>
        </w:rPr>
        <w:t>في</w:t>
      </w:r>
      <w:r w:rsidRPr="007C399E">
        <w:rPr>
          <w:rtl/>
        </w:rPr>
        <w:t xml:space="preserve"> </w:t>
      </w:r>
      <w:r w:rsidRPr="007C399E">
        <w:rPr>
          <w:rFonts w:hint="eastAsia"/>
          <w:rtl/>
        </w:rPr>
        <w:t>الملحق</w:t>
      </w:r>
      <w:r w:rsidRPr="007C399E">
        <w:rPr>
          <w:rtl/>
        </w:rPr>
        <w:t xml:space="preserve"> 1 </w:t>
      </w:r>
      <w:r w:rsidRPr="007C399E">
        <w:rPr>
          <w:rFonts w:hint="eastAsia"/>
          <w:rtl/>
        </w:rPr>
        <w:t>بهذا</w:t>
      </w:r>
      <w:r w:rsidRPr="007C399E">
        <w:rPr>
          <w:rtl/>
        </w:rPr>
        <w:t xml:space="preserve"> </w:t>
      </w:r>
      <w:r w:rsidRPr="007C399E">
        <w:rPr>
          <w:rFonts w:hint="eastAsia"/>
          <w:rtl/>
        </w:rPr>
        <w:t>القرار</w:t>
      </w:r>
      <w:r w:rsidRPr="007C399E">
        <w:rPr>
          <w:rFonts w:hint="cs"/>
          <w:rtl/>
        </w:rPr>
        <w:t xml:space="preserve"> </w:t>
      </w:r>
      <w:r w:rsidRPr="007C399E">
        <w:rPr>
          <w:rFonts w:hint="eastAsia"/>
          <w:rtl/>
          <w:lang w:bidi="ar-SY"/>
        </w:rPr>
        <w:t>لضمان</w:t>
      </w:r>
      <w:r w:rsidRPr="007C399E">
        <w:rPr>
          <w:rtl/>
          <w:lang w:bidi="ar-SY"/>
        </w:rPr>
        <w:t xml:space="preserve"> </w:t>
      </w:r>
      <w:r w:rsidRPr="007C399E">
        <w:rPr>
          <w:rFonts w:hint="cs"/>
          <w:rtl/>
        </w:rPr>
        <w:t>حماية خدمات الأرض.</w:t>
      </w:r>
    </w:p>
    <w:p w14:paraId="1A3400F2" w14:textId="77777777" w:rsidR="00623289" w:rsidRDefault="00F3369B" w:rsidP="00623289">
      <w:pPr>
        <w:pStyle w:val="Heading1CPM"/>
        <w:rPr>
          <w:rtl/>
          <w:lang w:bidi="ar-SY"/>
        </w:rPr>
      </w:pPr>
      <w:bookmarkStart w:id="751" w:name="_Toc124342317"/>
      <w:bookmarkStart w:id="752" w:name="_Toc124342547"/>
      <w:bookmarkStart w:id="753" w:name="_Toc124342753"/>
      <w:r>
        <w:rPr>
          <w:rFonts w:hint="cs"/>
          <w:rtl/>
        </w:rPr>
        <w:t>2</w:t>
      </w:r>
      <w:r>
        <w:rPr>
          <w:rtl/>
        </w:rPr>
        <w:tab/>
      </w:r>
      <w:r>
        <w:rPr>
          <w:rFonts w:hint="cs"/>
          <w:rtl/>
        </w:rPr>
        <w:t>المعلمات والهندسية</w:t>
      </w:r>
      <w:bookmarkEnd w:id="751"/>
      <w:bookmarkEnd w:id="752"/>
      <w:bookmarkEnd w:id="753"/>
    </w:p>
    <w:p w14:paraId="58150061" w14:textId="77777777" w:rsidR="00623289" w:rsidRDefault="00F3369B" w:rsidP="00623289">
      <w:pPr>
        <w:rPr>
          <w:rtl/>
        </w:rPr>
      </w:pPr>
      <w:r w:rsidRPr="007C399E">
        <w:rPr>
          <w:rtl/>
        </w:rPr>
        <w:t xml:space="preserve">يقدم الشكل </w:t>
      </w:r>
      <w:r w:rsidRPr="007C399E">
        <w:t>1-A2</w:t>
      </w:r>
      <w:r w:rsidRPr="007C399E">
        <w:rPr>
          <w:rtl/>
        </w:rPr>
        <w:t xml:space="preserve"> وصفاً للهندس</w:t>
      </w:r>
      <w:r w:rsidRPr="007C399E">
        <w:rPr>
          <w:rFonts w:hint="cs"/>
          <w:rtl/>
        </w:rPr>
        <w:t>ي</w:t>
      </w:r>
      <w:r w:rsidRPr="007C399E">
        <w:rPr>
          <w:rtl/>
        </w:rPr>
        <w:t>ة التي ن</w:t>
      </w:r>
      <w:r w:rsidRPr="007C399E">
        <w:rPr>
          <w:rFonts w:hint="cs"/>
          <w:rtl/>
        </w:rPr>
        <w:t>ُ</w:t>
      </w:r>
      <w:r w:rsidRPr="007C399E">
        <w:rPr>
          <w:rtl/>
        </w:rPr>
        <w:t xml:space="preserve">ظر فيها بموجب هذه المنهجية. </w:t>
      </w:r>
      <w:r w:rsidRPr="007C399E">
        <w:rPr>
          <w:rFonts w:hint="cs"/>
          <w:rtl/>
        </w:rPr>
        <w:t>و</w:t>
      </w:r>
      <w:r w:rsidRPr="007C399E">
        <w:rPr>
          <w:rtl/>
        </w:rPr>
        <w:t>يوضح الشكل</w:t>
      </w:r>
      <w:r w:rsidRPr="007C399E">
        <w:rPr>
          <w:rFonts w:hint="cs"/>
          <w:rtl/>
        </w:rPr>
        <w:t xml:space="preserve"> </w:t>
      </w:r>
      <w:r w:rsidRPr="007C399E">
        <w:rPr>
          <w:rFonts w:hint="eastAsia"/>
          <w:rtl/>
        </w:rPr>
        <w:t>محطتين</w:t>
      </w:r>
      <w:r w:rsidRPr="007C399E">
        <w:rPr>
          <w:rtl/>
        </w:rPr>
        <w:t xml:space="preserve"> </w:t>
      </w:r>
      <w:r w:rsidRPr="007C399E">
        <w:t>A</w:t>
      </w:r>
      <w:r w:rsidRPr="007C399E">
        <w:noBreakHyphen/>
        <w:t>ESIM</w:t>
      </w:r>
      <w:r w:rsidRPr="007C399E">
        <w:rPr>
          <w:rtl/>
        </w:rPr>
        <w:t xml:space="preserve"> تحلق</w:t>
      </w:r>
      <w:r w:rsidRPr="007C399E">
        <w:rPr>
          <w:rFonts w:hint="eastAsia"/>
          <w:rtl/>
        </w:rPr>
        <w:t>ان</w:t>
      </w:r>
      <w:r w:rsidRPr="007C399E">
        <w:rPr>
          <w:rtl/>
        </w:rPr>
        <w:t xml:space="preserve"> على ارتفاعين مختلفين وكذلك بعض المعلمات المستخدمة في الحساب. </w:t>
      </w:r>
      <w:r w:rsidRPr="007C399E">
        <w:rPr>
          <w:rFonts w:hint="cs"/>
          <w:rtl/>
        </w:rPr>
        <w:t>و</w:t>
      </w:r>
      <w:r w:rsidRPr="007C399E">
        <w:rPr>
          <w:rtl/>
        </w:rPr>
        <w:t xml:space="preserve">هذا النموذج غير </w:t>
      </w:r>
      <w:r w:rsidRPr="007C399E">
        <w:rPr>
          <w:rFonts w:hint="cs"/>
          <w:rtl/>
        </w:rPr>
        <w:t>مرتبط</w:t>
      </w:r>
      <w:r w:rsidRPr="007C399E">
        <w:rPr>
          <w:rtl/>
        </w:rPr>
        <w:t xml:space="preserve"> </w:t>
      </w:r>
      <w:r w:rsidRPr="007C399E">
        <w:rPr>
          <w:rFonts w:hint="cs"/>
          <w:rtl/>
        </w:rPr>
        <w:t>با</w:t>
      </w:r>
      <w:r w:rsidRPr="007C399E">
        <w:rPr>
          <w:rtl/>
        </w:rPr>
        <w:t>لمواقع الجغرافية</w:t>
      </w:r>
      <w:r>
        <w:rPr>
          <w:rFonts w:hint="cs"/>
          <w:rtl/>
        </w:rPr>
        <w:t> </w:t>
      </w:r>
      <w:r w:rsidRPr="007C399E">
        <w:t>non</w:t>
      </w:r>
      <w:r w:rsidRPr="007C399E">
        <w:noBreakHyphen/>
      </w:r>
      <w:r w:rsidRPr="007C399E">
        <w:rPr>
          <w:szCs w:val="24"/>
        </w:rPr>
        <w:t>GSO</w:t>
      </w:r>
      <w:r>
        <w:rPr>
          <w:szCs w:val="24"/>
        </w:rPr>
        <w:t> </w:t>
      </w:r>
      <w:r w:rsidRPr="007C399E">
        <w:rPr>
          <w:szCs w:val="24"/>
        </w:rPr>
        <w:t>ESIM</w:t>
      </w:r>
      <w:r w:rsidRPr="007C399E">
        <w:rPr>
          <w:rtl/>
        </w:rPr>
        <w:t xml:space="preserve"> على الأرض ويفترض نموذجاً كروياً للأرض بنصف قطر ثابت ل</w:t>
      </w:r>
      <w:r w:rsidRPr="007C399E">
        <w:rPr>
          <w:rFonts w:hint="cs"/>
          <w:rtl/>
        </w:rPr>
        <w:t>أغراض ا</w:t>
      </w:r>
      <w:r w:rsidRPr="007C399E">
        <w:rPr>
          <w:rtl/>
        </w:rPr>
        <w:t>لحساب.</w:t>
      </w:r>
    </w:p>
    <w:p w14:paraId="38BC797B" w14:textId="77777777" w:rsidR="00623289" w:rsidRDefault="00F3369B" w:rsidP="00623289">
      <w:pPr>
        <w:pStyle w:val="FigureNo"/>
        <w:rPr>
          <w:rtl/>
        </w:rPr>
      </w:pPr>
      <w:r>
        <w:rPr>
          <w:rFonts w:hint="cs"/>
          <w:rtl/>
        </w:rPr>
        <w:t xml:space="preserve">الشكل </w:t>
      </w:r>
      <w:r>
        <w:t>1-A2</w:t>
      </w:r>
    </w:p>
    <w:p w14:paraId="318D4145" w14:textId="77777777" w:rsidR="00623289" w:rsidRDefault="00F3369B" w:rsidP="00623289">
      <w:pPr>
        <w:pStyle w:val="Figuretitle"/>
        <w:rPr>
          <w:rtl/>
        </w:rPr>
      </w:pPr>
      <w:r w:rsidRPr="00ED3A19">
        <w:rPr>
          <w:rtl/>
        </w:rPr>
        <w:t>الهندس</w:t>
      </w:r>
      <w:r>
        <w:rPr>
          <w:rFonts w:hint="cs"/>
          <w:rtl/>
        </w:rPr>
        <w:t>ي</w:t>
      </w:r>
      <w:r w:rsidRPr="00ED3A19">
        <w:rPr>
          <w:rtl/>
        </w:rPr>
        <w:t xml:space="preserve">ة لفحص الامتثال </w:t>
      </w:r>
      <w:r>
        <w:rPr>
          <w:rFonts w:hint="cs"/>
          <w:rtl/>
        </w:rPr>
        <w:t>ل</w:t>
      </w:r>
      <w:r w:rsidRPr="00ED3A19">
        <w:rPr>
          <w:rtl/>
        </w:rPr>
        <w:t>ارتفاع</w:t>
      </w:r>
      <w:r>
        <w:rPr>
          <w:rFonts w:hint="cs"/>
          <w:rtl/>
        </w:rPr>
        <w:t>ين مختلفين لمحطة</w:t>
      </w:r>
      <w:r w:rsidRPr="00ED3A19">
        <w:rPr>
          <w:rtl/>
        </w:rPr>
        <w:t xml:space="preserve"> </w:t>
      </w:r>
      <w:r w:rsidRPr="00ED3A19">
        <w:t>ESIM</w:t>
      </w:r>
    </w:p>
    <w:p w14:paraId="130DC8E3" w14:textId="6E2B5B74" w:rsidR="00623289" w:rsidRDefault="00F3369B" w:rsidP="00623289">
      <w:pPr>
        <w:pStyle w:val="Figure"/>
      </w:pPr>
      <w:del w:id="754" w:author="Arabic-EA" w:date="2023-11-13T09:37:00Z">
        <w:r w:rsidRPr="00DC1954" w:rsidDel="00B07911">
          <w:rPr>
            <w:noProof/>
          </w:rPr>
          <w:drawing>
            <wp:inline distT="0" distB="0" distL="0" distR="0" wp14:anchorId="016162BD" wp14:editId="106074F1">
              <wp:extent cx="5480685" cy="2139950"/>
              <wp:effectExtent l="0" t="0" r="5715" b="0"/>
              <wp:docPr id="40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0685" cy="2139950"/>
                      </a:xfrm>
                      <a:prstGeom prst="rect">
                        <a:avLst/>
                      </a:prstGeom>
                      <a:noFill/>
                    </pic:spPr>
                  </pic:pic>
                </a:graphicData>
              </a:graphic>
            </wp:inline>
          </w:drawing>
        </w:r>
      </w:del>
    </w:p>
    <w:p w14:paraId="12E0779F" w14:textId="77777777" w:rsidR="00623289" w:rsidRDefault="00F3369B" w:rsidP="00623289">
      <w:pPr>
        <w:rPr>
          <w:rtl/>
        </w:rPr>
      </w:pPr>
      <w:r w:rsidRPr="007C399E">
        <w:rPr>
          <w:rFonts w:hint="cs"/>
          <w:rtl/>
        </w:rPr>
        <w:t xml:space="preserve">يجب أن ترسل الإدارة المبلغة عن النظام </w:t>
      </w:r>
      <w:r w:rsidRPr="007C399E">
        <w:t>non-GSO FSS</w:t>
      </w:r>
      <w:r w:rsidRPr="007C399E">
        <w:rPr>
          <w:rFonts w:hint="cs"/>
          <w:rtl/>
        </w:rPr>
        <w:t xml:space="preserve"> الذي تتواصل معه المحطة </w:t>
      </w:r>
      <w:r w:rsidRPr="007C399E">
        <w:t>A-ESIM</w:t>
      </w:r>
      <w:r w:rsidRPr="007C399E">
        <w:rPr>
          <w:rFonts w:hint="cs"/>
          <w:rtl/>
        </w:rPr>
        <w:t xml:space="preserve"> إلى مكتب الاتصالات الراديوية الخصائص ذات الصلة للمحطة التي يعتزم أن تتواصل مع تلك الشبكة </w:t>
      </w:r>
      <w:r w:rsidRPr="007C399E">
        <w:t>non-GSO FSS</w:t>
      </w:r>
      <w:r w:rsidRPr="007C399E">
        <w:rPr>
          <w:rFonts w:hint="cs"/>
          <w:rtl/>
        </w:rPr>
        <w:t xml:space="preserve"> </w:t>
      </w:r>
      <w:r w:rsidRPr="007C399E">
        <w:rPr>
          <w:rtl/>
        </w:rPr>
        <w:t>بموجب الفقرة 3.1.1 من "</w:t>
      </w:r>
      <w:r w:rsidRPr="007C399E">
        <w:rPr>
          <w:i/>
          <w:iCs/>
          <w:rtl/>
        </w:rPr>
        <w:t>يقرر</w:t>
      </w:r>
      <w:r w:rsidRPr="007C399E">
        <w:rPr>
          <w:rtl/>
        </w:rPr>
        <w:t>" أعلاه</w:t>
      </w:r>
      <w:r w:rsidRPr="007C399E">
        <w:rPr>
          <w:rFonts w:hint="cs"/>
          <w:rtl/>
        </w:rPr>
        <w:t>.</w:t>
      </w:r>
      <w:r w:rsidRPr="007C399E">
        <w:rPr>
          <w:rFonts w:hint="cs"/>
          <w:rtl/>
          <w:lang w:bidi="ar-SY"/>
        </w:rPr>
        <w:t xml:space="preserve"> و</w:t>
      </w:r>
      <w:r w:rsidRPr="007C399E">
        <w:rPr>
          <w:rtl/>
        </w:rPr>
        <w:t xml:space="preserve">جميع المعلمات التي يطلبها المكتب لإجراء عملية الفحص </w:t>
      </w:r>
      <w:r w:rsidRPr="007C399E">
        <w:rPr>
          <w:rFonts w:hint="cs"/>
          <w:rtl/>
        </w:rPr>
        <w:t>مدرجة وموصوفة</w:t>
      </w:r>
      <w:r w:rsidRPr="007C399E">
        <w:rPr>
          <w:rtl/>
        </w:rPr>
        <w:t xml:space="preserve"> بإيجاز في الجدول </w:t>
      </w:r>
      <w:r w:rsidRPr="007C399E">
        <w:t>1-A2</w:t>
      </w:r>
      <w:r w:rsidRPr="007C399E">
        <w:rPr>
          <w:rtl/>
        </w:rPr>
        <w:t xml:space="preserve">. </w:t>
      </w:r>
      <w:r w:rsidRPr="007C399E">
        <w:rPr>
          <w:rFonts w:hint="cs"/>
          <w:rtl/>
        </w:rPr>
        <w:t>وثمة</w:t>
      </w:r>
      <w:r w:rsidRPr="007C399E">
        <w:rPr>
          <w:rtl/>
        </w:rPr>
        <w:t xml:space="preserve"> اعتبارات إضافية </w:t>
      </w:r>
      <w:r w:rsidRPr="007C399E">
        <w:rPr>
          <w:rFonts w:hint="cs"/>
          <w:rtl/>
        </w:rPr>
        <w:t xml:space="preserve">مفصلة </w:t>
      </w:r>
      <w:r w:rsidRPr="007C399E">
        <w:rPr>
          <w:rtl/>
        </w:rPr>
        <w:t>في القسم 3.</w:t>
      </w:r>
    </w:p>
    <w:p w14:paraId="4859C95B" w14:textId="77777777" w:rsidR="00623289" w:rsidRDefault="00F3369B" w:rsidP="00623289">
      <w:pPr>
        <w:pStyle w:val="Headingb"/>
        <w:rPr>
          <w:rtl/>
        </w:rPr>
      </w:pPr>
      <w:r>
        <w:rPr>
          <w:rFonts w:hint="cs"/>
          <w:rtl/>
        </w:rPr>
        <w:t>الخيار 1:</w:t>
      </w:r>
    </w:p>
    <w:p w14:paraId="378E838C" w14:textId="77777777" w:rsidR="00623289" w:rsidRPr="00E8785C" w:rsidRDefault="00F3369B" w:rsidP="00623289">
      <w:pPr>
        <w:pStyle w:val="TableNo"/>
      </w:pPr>
      <w:r>
        <w:rPr>
          <w:rFonts w:hint="cs"/>
          <w:rtl/>
        </w:rPr>
        <w:t xml:space="preserve">الجدول </w:t>
      </w:r>
      <w:r>
        <w:t>1-A2</w:t>
      </w:r>
    </w:p>
    <w:p w14:paraId="71596361" w14:textId="77777777" w:rsidR="00623289" w:rsidRPr="00E8785C" w:rsidRDefault="00F3369B" w:rsidP="00623289">
      <w:pPr>
        <w:pStyle w:val="Tabletitle"/>
        <w:rPr>
          <w:rtl/>
        </w:rPr>
      </w:pPr>
      <w:r w:rsidRPr="009D2365">
        <w:rPr>
          <w:rFonts w:hint="cs"/>
          <w:rtl/>
        </w:rPr>
        <w:t>المعلمات ذات الصلة لفحص الامتثال لحدود كثافة تدفق القدرة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991"/>
        <w:gridCol w:w="2125"/>
        <w:gridCol w:w="3961"/>
      </w:tblGrid>
      <w:tr w:rsidR="00623289" w:rsidRPr="00410F63" w14:paraId="3DDB6B4F" w14:textId="77777777" w:rsidTr="00623289">
        <w:trPr>
          <w:cantSplit/>
          <w:tblHeader/>
          <w:jc w:val="center"/>
        </w:trPr>
        <w:tc>
          <w:tcPr>
            <w:tcW w:w="1323" w:type="pct"/>
            <w:hideMark/>
          </w:tcPr>
          <w:p w14:paraId="0D46720F" w14:textId="77777777" w:rsidR="00623289" w:rsidRPr="00410F63" w:rsidRDefault="00F3369B" w:rsidP="00623289">
            <w:pPr>
              <w:pStyle w:val="Tablehead"/>
              <w:spacing w:before="40" w:after="40" w:line="240" w:lineRule="exact"/>
            </w:pPr>
            <w:r>
              <w:rPr>
                <w:rFonts w:hint="cs"/>
                <w:rtl/>
              </w:rPr>
              <w:t>المعلمة</w:t>
            </w:r>
          </w:p>
        </w:tc>
        <w:tc>
          <w:tcPr>
            <w:tcW w:w="515" w:type="pct"/>
            <w:hideMark/>
          </w:tcPr>
          <w:p w14:paraId="629259A0" w14:textId="77777777" w:rsidR="00623289" w:rsidRPr="00410F63" w:rsidRDefault="00F3369B" w:rsidP="00623289">
            <w:pPr>
              <w:pStyle w:val="Tablehead"/>
              <w:spacing w:before="40" w:after="40" w:line="240" w:lineRule="exact"/>
            </w:pPr>
            <w:r>
              <w:rPr>
                <w:rFonts w:hint="cs"/>
                <w:rtl/>
              </w:rPr>
              <w:t>الرمز</w:t>
            </w:r>
          </w:p>
        </w:tc>
        <w:tc>
          <w:tcPr>
            <w:tcW w:w="1104" w:type="pct"/>
            <w:hideMark/>
          </w:tcPr>
          <w:p w14:paraId="23854776" w14:textId="77777777" w:rsidR="00623289" w:rsidRPr="00410F63" w:rsidRDefault="00F3369B" w:rsidP="00623289">
            <w:pPr>
              <w:pStyle w:val="Tablehead"/>
              <w:spacing w:before="40" w:after="40" w:line="240" w:lineRule="exact"/>
            </w:pPr>
            <w:r>
              <w:rPr>
                <w:rFonts w:hint="cs"/>
                <w:rtl/>
              </w:rPr>
              <w:t>نمط المعلمة</w:t>
            </w:r>
          </w:p>
        </w:tc>
        <w:tc>
          <w:tcPr>
            <w:tcW w:w="2058" w:type="pct"/>
            <w:hideMark/>
          </w:tcPr>
          <w:p w14:paraId="4B1348C4" w14:textId="77777777" w:rsidR="00623289" w:rsidRPr="00410F63" w:rsidRDefault="00F3369B" w:rsidP="00623289">
            <w:pPr>
              <w:pStyle w:val="Tablehead"/>
              <w:spacing w:before="40" w:after="40" w:line="240" w:lineRule="exact"/>
            </w:pPr>
            <w:r>
              <w:rPr>
                <w:rFonts w:hint="cs"/>
                <w:rtl/>
              </w:rPr>
              <w:t>ملاحظات</w:t>
            </w:r>
          </w:p>
        </w:tc>
      </w:tr>
      <w:tr w:rsidR="00623289" w:rsidRPr="007C399E" w14:paraId="3BEF8E3E" w14:textId="77777777" w:rsidTr="00623289">
        <w:trPr>
          <w:cantSplit/>
          <w:jc w:val="center"/>
        </w:trPr>
        <w:tc>
          <w:tcPr>
            <w:tcW w:w="1323" w:type="pct"/>
            <w:hideMark/>
          </w:tcPr>
          <w:p w14:paraId="25B082F4" w14:textId="77777777" w:rsidR="00623289" w:rsidRPr="007C399E" w:rsidRDefault="00F3369B" w:rsidP="00623289">
            <w:pPr>
              <w:pStyle w:val="Tabletext"/>
              <w:spacing w:before="40" w:after="40" w:line="240" w:lineRule="exact"/>
              <w:jc w:val="left"/>
            </w:pPr>
            <w:r w:rsidRPr="007C399E">
              <w:rPr>
                <w:rFonts w:hint="cs"/>
                <w:rtl/>
              </w:rPr>
              <w:t xml:space="preserve">ارتفاع محطة </w:t>
            </w:r>
            <w:r w:rsidRPr="007C399E">
              <w:t>non-GSO ESIM</w:t>
            </w:r>
            <w:r w:rsidRPr="007C399E">
              <w:rPr>
                <w:rFonts w:hint="cs"/>
                <w:rtl/>
              </w:rPr>
              <w:t xml:space="preserve"> للطيران</w:t>
            </w:r>
          </w:p>
        </w:tc>
        <w:tc>
          <w:tcPr>
            <w:tcW w:w="515" w:type="pct"/>
            <w:hideMark/>
          </w:tcPr>
          <w:p w14:paraId="7F9C8887" w14:textId="77777777" w:rsidR="00623289" w:rsidRPr="007C399E" w:rsidRDefault="00F3369B" w:rsidP="00623289">
            <w:pPr>
              <w:pStyle w:val="Tabletext"/>
              <w:spacing w:before="40" w:after="40" w:line="240" w:lineRule="exact"/>
              <w:jc w:val="center"/>
              <w:rPr>
                <w:i/>
                <w:iCs/>
              </w:rPr>
            </w:pPr>
            <w:r w:rsidRPr="007C399E">
              <w:rPr>
                <w:i/>
                <w:iCs/>
              </w:rPr>
              <w:t>H</w:t>
            </w:r>
          </w:p>
        </w:tc>
        <w:tc>
          <w:tcPr>
            <w:tcW w:w="1104" w:type="pct"/>
            <w:hideMark/>
          </w:tcPr>
          <w:p w14:paraId="332EA498" w14:textId="77777777" w:rsidR="00623289" w:rsidRPr="007C399E" w:rsidRDefault="00F3369B" w:rsidP="00623289">
            <w:pPr>
              <w:pStyle w:val="Tabletext"/>
              <w:spacing w:before="40" w:after="40" w:line="240" w:lineRule="exact"/>
              <w:jc w:val="left"/>
            </w:pPr>
            <w:r w:rsidRPr="007C399E">
              <w:rPr>
                <w:rFonts w:hint="cs"/>
                <w:rtl/>
              </w:rPr>
              <w:t>محدد بالمنهجية كما يلي</w:t>
            </w:r>
            <w:r w:rsidRPr="007C399E">
              <w:rPr>
                <w:rtl/>
              </w:rPr>
              <w:br/>
            </w:r>
            <w:proofErr w:type="spellStart"/>
            <w:r w:rsidRPr="007C399E">
              <w:rPr>
                <w:i/>
                <w:iCs/>
              </w:rPr>
              <w:t>H</w:t>
            </w:r>
            <w:r w:rsidRPr="007C399E">
              <w:rPr>
                <w:i/>
                <w:iCs/>
                <w:vertAlign w:val="subscript"/>
              </w:rPr>
              <w:t>min</w:t>
            </w:r>
            <w:proofErr w:type="spellEnd"/>
            <w:r>
              <w:rPr>
                <w:i/>
                <w:iCs/>
                <w:vertAlign w:val="subscript"/>
              </w:rPr>
              <w:t xml:space="preserve"> </w:t>
            </w:r>
            <w:r w:rsidRPr="007C399E">
              <w:t>=</w:t>
            </w:r>
            <w:r>
              <w:t xml:space="preserve"> </w:t>
            </w:r>
            <w:r w:rsidRPr="007C399E">
              <w:t>[0,01] km</w:t>
            </w:r>
            <w:r w:rsidRPr="007C399E">
              <w:rPr>
                <w:rFonts w:hint="cs"/>
                <w:rtl/>
              </w:rPr>
              <w:t xml:space="preserve">، </w:t>
            </w:r>
            <w:proofErr w:type="spellStart"/>
            <w:r w:rsidRPr="007C399E">
              <w:rPr>
                <w:i/>
                <w:iCs/>
              </w:rPr>
              <w:t>H</w:t>
            </w:r>
            <w:r w:rsidRPr="007C399E">
              <w:rPr>
                <w:i/>
                <w:iCs/>
                <w:vertAlign w:val="subscript"/>
              </w:rPr>
              <w:t>max</w:t>
            </w:r>
            <w:proofErr w:type="spellEnd"/>
            <w:r>
              <w:rPr>
                <w:i/>
                <w:iCs/>
                <w:vertAlign w:val="subscript"/>
              </w:rPr>
              <w:t> </w:t>
            </w:r>
            <w:r w:rsidRPr="007C399E">
              <w:t>=</w:t>
            </w:r>
            <w:r>
              <w:t> </w:t>
            </w:r>
            <w:r w:rsidRPr="007C399E">
              <w:t>[13/15] km</w:t>
            </w:r>
            <w:r w:rsidRPr="007C399E">
              <w:rPr>
                <w:rFonts w:hint="cs"/>
                <w:rtl/>
              </w:rPr>
              <w:t xml:space="preserve">، </w:t>
            </w:r>
            <w:proofErr w:type="spellStart"/>
            <w:r w:rsidRPr="007C399E">
              <w:rPr>
                <w:i/>
                <w:iCs/>
              </w:rPr>
              <w:t>H</w:t>
            </w:r>
            <w:r w:rsidRPr="007C399E">
              <w:rPr>
                <w:i/>
                <w:iCs/>
                <w:vertAlign w:val="subscript"/>
              </w:rPr>
              <w:t>step</w:t>
            </w:r>
            <w:proofErr w:type="spellEnd"/>
            <w:r w:rsidRPr="007C399E">
              <w:t>=1 km</w:t>
            </w:r>
          </w:p>
        </w:tc>
        <w:tc>
          <w:tcPr>
            <w:tcW w:w="2058" w:type="pct"/>
          </w:tcPr>
          <w:p w14:paraId="1F6D374F" w14:textId="77777777" w:rsidR="00623289" w:rsidRPr="007C399E" w:rsidRDefault="00F3369B" w:rsidP="00623289">
            <w:pPr>
              <w:pStyle w:val="Tabletext"/>
              <w:spacing w:before="40" w:after="40" w:line="240" w:lineRule="exact"/>
              <w:rPr>
                <w:lang w:bidi="ar-SY"/>
              </w:rPr>
            </w:pPr>
            <w:r w:rsidRPr="007C399E">
              <w:rPr>
                <w:rtl/>
              </w:rPr>
              <w:t xml:space="preserve">تتراوح الارتفاعات التي يُجرى فيها الفحص من </w:t>
            </w:r>
            <w:proofErr w:type="spellStart"/>
            <w:r w:rsidRPr="007C399E">
              <w:rPr>
                <w:i/>
                <w:iCs/>
              </w:rPr>
              <w:t>H</w:t>
            </w:r>
            <w:r w:rsidRPr="007C399E">
              <w:rPr>
                <w:i/>
                <w:iCs/>
                <w:vertAlign w:val="subscript"/>
              </w:rPr>
              <w:t>min</w:t>
            </w:r>
            <w:proofErr w:type="spellEnd"/>
            <w:r w:rsidRPr="007C399E">
              <w:t xml:space="preserve"> </w:t>
            </w:r>
            <w:r w:rsidRPr="007C399E">
              <w:rPr>
                <w:rtl/>
              </w:rPr>
              <w:t xml:space="preserve">إلى </w:t>
            </w:r>
            <w:proofErr w:type="spellStart"/>
            <w:r w:rsidRPr="007C399E">
              <w:rPr>
                <w:i/>
                <w:iCs/>
              </w:rPr>
              <w:t>H</w:t>
            </w:r>
            <w:r w:rsidRPr="007C399E">
              <w:rPr>
                <w:i/>
                <w:iCs/>
                <w:vertAlign w:val="subscript"/>
              </w:rPr>
              <w:t>max</w:t>
            </w:r>
            <w:proofErr w:type="spellEnd"/>
            <w:r w:rsidRPr="007C399E">
              <w:rPr>
                <w:rFonts w:hint="cs"/>
                <w:rtl/>
              </w:rPr>
              <w:t xml:space="preserve"> </w:t>
            </w:r>
            <w:r w:rsidRPr="007C399E">
              <w:rPr>
                <w:rtl/>
              </w:rPr>
              <w:t xml:space="preserve">على فترات </w:t>
            </w:r>
            <w:proofErr w:type="spellStart"/>
            <w:r w:rsidRPr="007C399E">
              <w:rPr>
                <w:i/>
                <w:iCs/>
              </w:rPr>
              <w:t>H</w:t>
            </w:r>
            <w:r w:rsidRPr="007C399E">
              <w:rPr>
                <w:i/>
                <w:iCs/>
                <w:vertAlign w:val="subscript"/>
              </w:rPr>
              <w:t>step</w:t>
            </w:r>
            <w:proofErr w:type="spellEnd"/>
          </w:p>
        </w:tc>
      </w:tr>
      <w:tr w:rsidR="00623289" w:rsidRPr="007C399E" w14:paraId="465FBF20" w14:textId="77777777" w:rsidTr="00623289">
        <w:trPr>
          <w:cantSplit/>
          <w:jc w:val="center"/>
        </w:trPr>
        <w:tc>
          <w:tcPr>
            <w:tcW w:w="1323" w:type="pct"/>
            <w:hideMark/>
          </w:tcPr>
          <w:p w14:paraId="7030B15E" w14:textId="77777777" w:rsidR="00623289" w:rsidRPr="007C399E" w:rsidRDefault="00F3369B" w:rsidP="00623289">
            <w:pPr>
              <w:pStyle w:val="Tabletext"/>
              <w:spacing w:before="40" w:after="40" w:line="240" w:lineRule="exact"/>
              <w:jc w:val="left"/>
              <w:rPr>
                <w:rtl/>
              </w:rPr>
            </w:pPr>
            <w:r w:rsidRPr="007C399E">
              <w:rPr>
                <w:rtl/>
              </w:rPr>
              <w:t xml:space="preserve">زاوية وصول الموجة </w:t>
            </w:r>
            <w:r w:rsidRPr="007C399E">
              <w:rPr>
                <w:rFonts w:hint="cs"/>
                <w:rtl/>
              </w:rPr>
              <w:t>الواردة</w:t>
            </w:r>
            <w:r w:rsidRPr="007C399E">
              <w:rPr>
                <w:rtl/>
              </w:rPr>
              <w:t xml:space="preserve"> على سطح الأرض</w:t>
            </w:r>
          </w:p>
        </w:tc>
        <w:tc>
          <w:tcPr>
            <w:tcW w:w="515" w:type="pct"/>
            <w:hideMark/>
          </w:tcPr>
          <w:p w14:paraId="171162FB" w14:textId="77777777" w:rsidR="00623289" w:rsidRPr="007C399E" w:rsidRDefault="00F3369B" w:rsidP="00623289">
            <w:pPr>
              <w:pStyle w:val="Tabletext"/>
              <w:spacing w:before="40" w:after="40" w:line="240" w:lineRule="exact"/>
              <w:jc w:val="center"/>
            </w:pPr>
            <w:r w:rsidRPr="007C399E">
              <w:rPr>
                <w:rFonts w:ascii="Calibri" w:hAnsi="Calibri" w:cs="Calibri"/>
              </w:rPr>
              <w:t>δ</w:t>
            </w:r>
          </w:p>
        </w:tc>
        <w:tc>
          <w:tcPr>
            <w:tcW w:w="1104" w:type="pct"/>
            <w:hideMark/>
          </w:tcPr>
          <w:p w14:paraId="110EE62B" w14:textId="77777777" w:rsidR="00623289" w:rsidRPr="007C399E" w:rsidRDefault="00F3369B" w:rsidP="00623289">
            <w:pPr>
              <w:pStyle w:val="Tabletext"/>
              <w:spacing w:before="40" w:after="40" w:line="240" w:lineRule="exact"/>
              <w:jc w:val="left"/>
            </w:pPr>
            <w:r w:rsidRPr="007C399E">
              <w:rPr>
                <w:rtl/>
              </w:rPr>
              <w:t xml:space="preserve">محددة </w:t>
            </w:r>
            <w:r w:rsidRPr="007C399E">
              <w:rPr>
                <w:rFonts w:hint="cs"/>
                <w:rtl/>
              </w:rPr>
              <w:t>ب</w:t>
            </w:r>
            <w:r w:rsidRPr="007C399E">
              <w:rPr>
                <w:rtl/>
              </w:rPr>
              <w:t xml:space="preserve">مجموعة (مجموعات) </w:t>
            </w:r>
            <w:r w:rsidRPr="007C399E">
              <w:rPr>
                <w:rFonts w:hint="cs"/>
                <w:rtl/>
              </w:rPr>
              <w:t>مقررة</w:t>
            </w:r>
            <w:r w:rsidRPr="007C399E">
              <w:rPr>
                <w:rtl/>
              </w:rPr>
              <w:t xml:space="preserve"> مسبقاً لحدود </w:t>
            </w:r>
            <w:proofErr w:type="spellStart"/>
            <w:r w:rsidRPr="007C399E">
              <w:t>pfd</w:t>
            </w:r>
            <w:proofErr w:type="spellEnd"/>
            <w:r w:rsidRPr="007C399E">
              <w:rPr>
                <w:rtl/>
              </w:rPr>
              <w:t>، متغيرة من 0</w:t>
            </w:r>
            <w:r w:rsidRPr="007C399E">
              <w:t>°</w:t>
            </w:r>
            <w:r w:rsidRPr="007C399E">
              <w:rPr>
                <w:rtl/>
              </w:rPr>
              <w:t xml:space="preserve"> إلى 90</w:t>
            </w:r>
            <w:r w:rsidRPr="007C399E">
              <w:t>°</w:t>
            </w:r>
          </w:p>
        </w:tc>
        <w:tc>
          <w:tcPr>
            <w:tcW w:w="2058" w:type="pct"/>
            <w:hideMark/>
          </w:tcPr>
          <w:p w14:paraId="03A0AED4" w14:textId="77777777" w:rsidR="00623289" w:rsidRPr="007C399E" w:rsidRDefault="00F3369B" w:rsidP="00623289">
            <w:pPr>
              <w:pStyle w:val="Tabletext"/>
              <w:spacing w:before="40" w:after="40" w:line="240" w:lineRule="exact"/>
              <w:jc w:val="left"/>
              <w:rPr>
                <w:lang w:bidi="ar-SY"/>
              </w:rPr>
            </w:pPr>
            <w:r w:rsidRPr="007C399E">
              <w:rPr>
                <w:rtl/>
              </w:rPr>
              <w:t>يجب أن تغطي مجموعة (مجموعات)</w:t>
            </w:r>
            <w:r w:rsidRPr="007C399E">
              <w:rPr>
                <w:rFonts w:hint="cs"/>
                <w:rtl/>
              </w:rPr>
              <w:t xml:space="preserve"> حدود</w:t>
            </w:r>
            <w:r w:rsidRPr="007C399E">
              <w:rPr>
                <w:rtl/>
              </w:rPr>
              <w:t xml:space="preserve"> </w:t>
            </w:r>
            <w:proofErr w:type="spellStart"/>
            <w:r w:rsidRPr="007C399E">
              <w:t>pfd</w:t>
            </w:r>
            <w:proofErr w:type="spellEnd"/>
            <w:r w:rsidRPr="007C399E">
              <w:rPr>
                <w:rtl/>
              </w:rPr>
              <w:t xml:space="preserve"> </w:t>
            </w:r>
            <w:r w:rsidRPr="007C399E">
              <w:rPr>
                <w:rFonts w:hint="cs"/>
                <w:rtl/>
              </w:rPr>
              <w:t>المقررة</w:t>
            </w:r>
            <w:r w:rsidRPr="007C399E">
              <w:rPr>
                <w:rtl/>
              </w:rPr>
              <w:t xml:space="preserve"> مسبقاً زوايا </w:t>
            </w:r>
            <w:r w:rsidRPr="007C399E">
              <w:rPr>
                <w:rFonts w:hint="cs"/>
                <w:rtl/>
              </w:rPr>
              <w:t>الورود</w:t>
            </w:r>
            <w:r w:rsidRPr="007C399E">
              <w:rPr>
                <w:rtl/>
              </w:rPr>
              <w:t xml:space="preserve"> من 0° إلى 90°</w:t>
            </w:r>
          </w:p>
        </w:tc>
      </w:tr>
      <w:tr w:rsidR="00623289" w:rsidRPr="00410F63" w14:paraId="286723E1" w14:textId="77777777" w:rsidTr="00623289">
        <w:trPr>
          <w:cantSplit/>
          <w:jc w:val="center"/>
        </w:trPr>
        <w:tc>
          <w:tcPr>
            <w:tcW w:w="1323" w:type="pct"/>
            <w:hideMark/>
          </w:tcPr>
          <w:p w14:paraId="62340CBC" w14:textId="77777777" w:rsidR="00623289" w:rsidRPr="00410F63" w:rsidRDefault="00F3369B" w:rsidP="00623289">
            <w:pPr>
              <w:pStyle w:val="Tabletext"/>
              <w:spacing w:before="40" w:after="40" w:line="240" w:lineRule="exact"/>
              <w:jc w:val="left"/>
            </w:pPr>
            <w:r w:rsidRPr="0020177A">
              <w:rPr>
                <w:rtl/>
              </w:rPr>
              <w:t xml:space="preserve">الزاوية </w:t>
            </w:r>
            <w:r>
              <w:rPr>
                <w:rFonts w:hint="cs"/>
                <w:rtl/>
              </w:rPr>
              <w:t>دون</w:t>
            </w:r>
            <w:r w:rsidRPr="0020177A">
              <w:rPr>
                <w:rtl/>
              </w:rPr>
              <w:t xml:space="preserve"> المستوى الأفقي للمحطة </w:t>
            </w:r>
            <w:r w:rsidRPr="00955546">
              <w:t>ESIM</w:t>
            </w:r>
            <w:r w:rsidRPr="0020177A">
              <w:rPr>
                <w:rtl/>
              </w:rPr>
              <w:t xml:space="preserve"> المقابلة لزاوية الوصول </w:t>
            </w:r>
            <w:r w:rsidRPr="00955546">
              <w:rPr>
                <w:rFonts w:ascii="Calibri" w:hAnsi="Calibri" w:cs="Calibri"/>
              </w:rPr>
              <w:t>δ</w:t>
            </w:r>
            <w:r w:rsidRPr="0020177A">
              <w:rPr>
                <w:rtl/>
              </w:rPr>
              <w:t xml:space="preserve"> قيد الفحص</w:t>
            </w:r>
          </w:p>
        </w:tc>
        <w:tc>
          <w:tcPr>
            <w:tcW w:w="515" w:type="pct"/>
            <w:hideMark/>
          </w:tcPr>
          <w:p w14:paraId="01D96789" w14:textId="77777777" w:rsidR="00623289" w:rsidRPr="00410F63" w:rsidRDefault="00F3369B" w:rsidP="00623289">
            <w:pPr>
              <w:pStyle w:val="Tabletext"/>
              <w:keepNext/>
              <w:keepLines/>
              <w:spacing w:before="40" w:after="40" w:line="240" w:lineRule="exact"/>
              <w:jc w:val="center"/>
            </w:pPr>
            <w:r w:rsidRPr="00410F63">
              <w:rPr>
                <w:rFonts w:ascii="Calibri" w:hAnsi="Calibri" w:cs="Calibri"/>
              </w:rPr>
              <w:t>γ</w:t>
            </w:r>
          </w:p>
        </w:tc>
        <w:tc>
          <w:tcPr>
            <w:tcW w:w="1104" w:type="pct"/>
            <w:hideMark/>
          </w:tcPr>
          <w:p w14:paraId="0C65A114" w14:textId="77777777" w:rsidR="00623289" w:rsidRPr="00410F63" w:rsidRDefault="00F3369B" w:rsidP="00623289">
            <w:pPr>
              <w:pStyle w:val="Tabletext"/>
              <w:keepNext/>
              <w:keepLines/>
              <w:spacing w:before="40" w:after="40" w:line="240" w:lineRule="exact"/>
              <w:jc w:val="left"/>
            </w:pPr>
            <w:r>
              <w:rPr>
                <w:rFonts w:hint="cs"/>
                <w:rtl/>
              </w:rPr>
              <w:t>محتسبة من الهندسية</w:t>
            </w:r>
            <w:r w:rsidRPr="00001EE2">
              <w:rPr>
                <w:rFonts w:hint="cs"/>
                <w:rtl/>
              </w:rPr>
              <w:t xml:space="preserve"> </w:t>
            </w:r>
          </w:p>
        </w:tc>
        <w:tc>
          <w:tcPr>
            <w:tcW w:w="2058" w:type="pct"/>
            <w:hideMark/>
          </w:tcPr>
          <w:p w14:paraId="31E1397C" w14:textId="77777777" w:rsidR="00623289" w:rsidRPr="00410F63" w:rsidRDefault="00F3369B" w:rsidP="00623289">
            <w:pPr>
              <w:pStyle w:val="Tabletext"/>
              <w:keepNext/>
              <w:keepLines/>
              <w:spacing w:before="40" w:after="40" w:line="240" w:lineRule="exact"/>
              <w:jc w:val="left"/>
            </w:pPr>
            <w:r w:rsidRPr="001E3D46">
              <w:rPr>
                <w:rtl/>
              </w:rPr>
              <w:t xml:space="preserve">تُحسب هذه الزاوية </w:t>
            </w:r>
            <w:r>
              <w:rPr>
                <w:rFonts w:hint="cs"/>
                <w:rtl/>
              </w:rPr>
              <w:t>على أساس</w:t>
            </w:r>
            <w:r w:rsidRPr="001E3D46">
              <w:rPr>
                <w:rtl/>
              </w:rPr>
              <w:t xml:space="preserve"> ارتفاع </w:t>
            </w:r>
            <w:r w:rsidRPr="00374F62">
              <w:t>non</w:t>
            </w:r>
            <w:r>
              <w:noBreakHyphen/>
            </w:r>
            <w:r w:rsidRPr="00374F62">
              <w:t>GSO</w:t>
            </w:r>
            <w:r>
              <w:t> </w:t>
            </w:r>
            <w:r w:rsidRPr="001E3D46">
              <w:t>ESIM</w:t>
            </w:r>
            <w:r w:rsidRPr="001E3D46">
              <w:rPr>
                <w:rtl/>
              </w:rPr>
              <w:t xml:space="preserve"> </w:t>
            </w:r>
            <w:r>
              <w:rPr>
                <w:rFonts w:hint="cs"/>
                <w:rtl/>
              </w:rPr>
              <w:t xml:space="preserve">قيد الفحص </w:t>
            </w:r>
            <w:proofErr w:type="spellStart"/>
            <w:r w:rsidRPr="00955546">
              <w:rPr>
                <w:i/>
                <w:iCs/>
              </w:rPr>
              <w:t>H</w:t>
            </w:r>
            <w:r w:rsidRPr="00955546">
              <w:rPr>
                <w:i/>
                <w:iCs/>
                <w:vertAlign w:val="subscript"/>
              </w:rPr>
              <w:t>j</w:t>
            </w:r>
            <w:proofErr w:type="spellEnd"/>
            <w:r w:rsidRPr="001E3D46">
              <w:rPr>
                <w:rtl/>
              </w:rPr>
              <w:t xml:space="preserve"> وزاوية الوصول</w:t>
            </w:r>
            <w:r>
              <w:rPr>
                <w:rFonts w:hint="cs"/>
                <w:rtl/>
              </w:rPr>
              <w:t xml:space="preserve"> </w:t>
            </w:r>
            <w:r w:rsidRPr="00955546">
              <w:rPr>
                <w:rFonts w:ascii="Calibri" w:hAnsi="Calibri" w:cs="Calibri"/>
              </w:rPr>
              <w:t>δ</w:t>
            </w:r>
            <w:r w:rsidRPr="001E3D46">
              <w:rPr>
                <w:rtl/>
              </w:rPr>
              <w:t xml:space="preserve"> قيد الفحص (انظر الشكل </w:t>
            </w:r>
            <w:r>
              <w:t>1.2.A</w:t>
            </w:r>
            <w:r w:rsidRPr="001E3D46">
              <w:rPr>
                <w:rtl/>
              </w:rPr>
              <w:t>)</w:t>
            </w:r>
          </w:p>
        </w:tc>
      </w:tr>
      <w:tr w:rsidR="00623289" w:rsidRPr="00410F63" w14:paraId="4245A4A6" w14:textId="77777777" w:rsidTr="00623289">
        <w:trPr>
          <w:cantSplit/>
          <w:jc w:val="center"/>
        </w:trPr>
        <w:tc>
          <w:tcPr>
            <w:tcW w:w="1323" w:type="pct"/>
            <w:hideMark/>
          </w:tcPr>
          <w:p w14:paraId="17D8312A" w14:textId="77777777" w:rsidR="00623289" w:rsidRPr="00410F63" w:rsidRDefault="00F3369B" w:rsidP="00623289">
            <w:pPr>
              <w:pStyle w:val="Tabletext"/>
              <w:spacing w:before="40" w:after="40" w:line="240" w:lineRule="exact"/>
              <w:jc w:val="left"/>
              <w:rPr>
                <w:lang w:bidi="ar-SY"/>
              </w:rPr>
            </w:pPr>
            <w:r w:rsidRPr="001E3D46">
              <w:rPr>
                <w:rtl/>
              </w:rPr>
              <w:t xml:space="preserve">المسافة بين </w:t>
            </w:r>
            <w:r w:rsidRPr="001E3D46">
              <w:t>ESIM</w:t>
            </w:r>
            <w:r w:rsidRPr="001E3D46">
              <w:rPr>
                <w:rtl/>
              </w:rPr>
              <w:t xml:space="preserve"> والنقطة على الأرض قيد الفحص</w:t>
            </w:r>
          </w:p>
        </w:tc>
        <w:tc>
          <w:tcPr>
            <w:tcW w:w="515" w:type="pct"/>
            <w:hideMark/>
          </w:tcPr>
          <w:p w14:paraId="5BE2DFDA" w14:textId="77777777" w:rsidR="00623289" w:rsidRPr="00410F63" w:rsidRDefault="00F3369B" w:rsidP="00623289">
            <w:pPr>
              <w:pStyle w:val="Tabletext"/>
              <w:spacing w:before="40" w:after="40" w:line="240" w:lineRule="exact"/>
              <w:jc w:val="center"/>
              <w:rPr>
                <w:i/>
                <w:iCs/>
              </w:rPr>
            </w:pPr>
            <w:r w:rsidRPr="00410F63">
              <w:rPr>
                <w:i/>
                <w:iCs/>
              </w:rPr>
              <w:t>D</w:t>
            </w:r>
          </w:p>
        </w:tc>
        <w:tc>
          <w:tcPr>
            <w:tcW w:w="1104" w:type="pct"/>
            <w:hideMark/>
          </w:tcPr>
          <w:p w14:paraId="29B28A3F" w14:textId="77777777" w:rsidR="00623289" w:rsidRPr="00410F63" w:rsidRDefault="00F3369B" w:rsidP="00623289">
            <w:pPr>
              <w:pStyle w:val="Tabletext"/>
              <w:spacing w:before="40" w:after="40" w:line="240" w:lineRule="exact"/>
              <w:jc w:val="left"/>
            </w:pPr>
            <w:r>
              <w:rPr>
                <w:rFonts w:hint="cs"/>
                <w:rtl/>
              </w:rPr>
              <w:t>محتسبة من الهندسية</w:t>
            </w:r>
            <w:r w:rsidRPr="00001EE2">
              <w:rPr>
                <w:rFonts w:hint="cs"/>
                <w:rtl/>
              </w:rPr>
              <w:t xml:space="preserve"> </w:t>
            </w:r>
          </w:p>
        </w:tc>
        <w:tc>
          <w:tcPr>
            <w:tcW w:w="2058" w:type="pct"/>
            <w:hideMark/>
          </w:tcPr>
          <w:p w14:paraId="416E5F2A" w14:textId="77777777" w:rsidR="00623289" w:rsidRPr="000C1BB7" w:rsidRDefault="00F3369B" w:rsidP="00623289">
            <w:pPr>
              <w:pStyle w:val="Tabletext"/>
              <w:spacing w:before="40" w:after="40" w:line="240" w:lineRule="exact"/>
              <w:rPr>
                <w:spacing w:val="-4"/>
                <w:lang w:bidi="ar-SY"/>
              </w:rPr>
            </w:pPr>
            <w:r w:rsidRPr="000C1BB7">
              <w:rPr>
                <w:spacing w:val="-4"/>
                <w:rtl/>
              </w:rPr>
              <w:t xml:space="preserve">هذه المسافة هي دالة لارتفاع </w:t>
            </w:r>
            <w:r w:rsidRPr="000C1BB7">
              <w:rPr>
                <w:spacing w:val="-4"/>
              </w:rPr>
              <w:t>A-ESIM</w:t>
            </w:r>
            <w:r w:rsidRPr="000C1BB7">
              <w:rPr>
                <w:spacing w:val="-4"/>
                <w:rtl/>
              </w:rPr>
              <w:t xml:space="preserve"> </w:t>
            </w:r>
            <w:r w:rsidRPr="000C1BB7">
              <w:rPr>
                <w:rFonts w:hint="cs"/>
                <w:spacing w:val="-4"/>
                <w:rtl/>
              </w:rPr>
              <w:t>والزاويتين</w:t>
            </w:r>
            <w:r w:rsidRPr="000C1BB7">
              <w:rPr>
                <w:spacing w:val="-4"/>
                <w:rtl/>
              </w:rPr>
              <w:t xml:space="preserve"> </w:t>
            </w:r>
            <w:r w:rsidRPr="000C1BB7">
              <w:rPr>
                <w:rFonts w:ascii="Calibri" w:hAnsi="Calibri" w:cs="Calibri"/>
              </w:rPr>
              <w:t>δ</w:t>
            </w:r>
            <w:r w:rsidRPr="000C1BB7">
              <w:rPr>
                <w:spacing w:val="-4"/>
                <w:rtl/>
              </w:rPr>
              <w:t xml:space="preserve"> و</w:t>
            </w:r>
            <w:r w:rsidRPr="000C1BB7">
              <w:rPr>
                <w:rFonts w:ascii="Cambria Math" w:hAnsi="Cambria Math"/>
                <w:spacing w:val="-4"/>
              </w:rPr>
              <w:t>γ</w:t>
            </w:r>
          </w:p>
        </w:tc>
      </w:tr>
      <w:tr w:rsidR="00623289" w:rsidRPr="007C399E" w14:paraId="76E8EA73" w14:textId="77777777" w:rsidTr="00623289">
        <w:trPr>
          <w:cantSplit/>
          <w:jc w:val="center"/>
        </w:trPr>
        <w:tc>
          <w:tcPr>
            <w:tcW w:w="1323" w:type="pct"/>
            <w:hideMark/>
          </w:tcPr>
          <w:p w14:paraId="04CA5EB5" w14:textId="77777777" w:rsidR="00623289" w:rsidRPr="007C399E" w:rsidRDefault="00F3369B" w:rsidP="00623289">
            <w:pPr>
              <w:pStyle w:val="Tabletext"/>
              <w:spacing w:before="40" w:after="40" w:line="240" w:lineRule="exact"/>
              <w:jc w:val="left"/>
            </w:pPr>
            <w:r w:rsidRPr="007C399E">
              <w:rPr>
                <w:rFonts w:hint="cs"/>
                <w:rtl/>
              </w:rPr>
              <w:t xml:space="preserve">التردد </w:t>
            </w:r>
          </w:p>
        </w:tc>
        <w:tc>
          <w:tcPr>
            <w:tcW w:w="515" w:type="pct"/>
            <w:hideMark/>
          </w:tcPr>
          <w:p w14:paraId="629FF688" w14:textId="77777777" w:rsidR="00623289" w:rsidRPr="007C399E" w:rsidRDefault="00F3369B" w:rsidP="00623289">
            <w:pPr>
              <w:pStyle w:val="Tabletext"/>
              <w:spacing w:before="40" w:after="40" w:line="240" w:lineRule="exact"/>
              <w:jc w:val="center"/>
              <w:rPr>
                <w:i/>
                <w:iCs/>
              </w:rPr>
            </w:pPr>
            <w:r w:rsidRPr="007C399E">
              <w:rPr>
                <w:i/>
                <w:iCs/>
              </w:rPr>
              <w:t>ƒ</w:t>
            </w:r>
          </w:p>
        </w:tc>
        <w:tc>
          <w:tcPr>
            <w:tcW w:w="1104" w:type="pct"/>
            <w:hideMark/>
          </w:tcPr>
          <w:p w14:paraId="2DC1A2C3" w14:textId="77777777" w:rsidR="00623289" w:rsidRPr="007C399E" w:rsidRDefault="00F3369B" w:rsidP="00623289">
            <w:pPr>
              <w:pStyle w:val="Tabletext"/>
              <w:spacing w:before="40" w:after="40" w:line="240" w:lineRule="exact"/>
              <w:jc w:val="left"/>
              <w:rPr>
                <w:spacing w:val="-4"/>
              </w:rPr>
            </w:pPr>
            <w:r w:rsidRPr="007C399E">
              <w:rPr>
                <w:rFonts w:hint="cs"/>
                <w:spacing w:val="-4"/>
                <w:rtl/>
              </w:rPr>
              <w:t xml:space="preserve">مأخوذة من بيانات التذييل </w:t>
            </w:r>
            <w:r w:rsidRPr="00BD19FD">
              <w:rPr>
                <w:rStyle w:val="Appref"/>
                <w:rFonts w:hint="cs"/>
                <w:rtl/>
              </w:rPr>
              <w:t>4</w:t>
            </w:r>
          </w:p>
        </w:tc>
        <w:tc>
          <w:tcPr>
            <w:tcW w:w="2058" w:type="pct"/>
            <w:hideMark/>
          </w:tcPr>
          <w:p w14:paraId="788DE722" w14:textId="77777777" w:rsidR="00623289" w:rsidRPr="007C399E" w:rsidRDefault="00F3369B" w:rsidP="00623289">
            <w:pPr>
              <w:pStyle w:val="Tabletext"/>
              <w:spacing w:before="40" w:after="40" w:line="240" w:lineRule="exact"/>
              <w:jc w:val="left"/>
            </w:pPr>
            <w:r w:rsidRPr="007C399E">
              <w:rPr>
                <w:rtl/>
              </w:rPr>
              <w:t>لتقييم خسارة الانتشار عند الحد الأدنى لمدى التردد</w:t>
            </w:r>
          </w:p>
        </w:tc>
      </w:tr>
      <w:tr w:rsidR="00623289" w:rsidRPr="007C399E" w14:paraId="4FAF4A16" w14:textId="77777777" w:rsidTr="00623289">
        <w:trPr>
          <w:cantSplit/>
          <w:jc w:val="center"/>
        </w:trPr>
        <w:tc>
          <w:tcPr>
            <w:tcW w:w="1323" w:type="pct"/>
            <w:hideMark/>
          </w:tcPr>
          <w:p w14:paraId="60773B95" w14:textId="77777777" w:rsidR="00623289" w:rsidRPr="007C399E" w:rsidRDefault="00F3369B" w:rsidP="00623289">
            <w:pPr>
              <w:pStyle w:val="Tabletext"/>
              <w:spacing w:before="40" w:after="40" w:line="240" w:lineRule="exact"/>
              <w:jc w:val="left"/>
            </w:pPr>
            <w:r w:rsidRPr="007C399E">
              <w:rPr>
                <w:rFonts w:hint="cs"/>
                <w:rtl/>
              </w:rPr>
              <w:t xml:space="preserve">الخسارة في الغلاف الجوي </w:t>
            </w:r>
          </w:p>
        </w:tc>
        <w:tc>
          <w:tcPr>
            <w:tcW w:w="515" w:type="pct"/>
            <w:hideMark/>
          </w:tcPr>
          <w:p w14:paraId="59359C11" w14:textId="77777777" w:rsidR="00623289" w:rsidRPr="007C399E" w:rsidRDefault="00F3369B" w:rsidP="00623289">
            <w:pPr>
              <w:pStyle w:val="Tabletext"/>
              <w:spacing w:before="40" w:after="40" w:line="240" w:lineRule="exact"/>
              <w:jc w:val="center"/>
              <w:rPr>
                <w:i/>
                <w:iCs/>
              </w:rPr>
            </w:pPr>
            <w:proofErr w:type="spellStart"/>
            <w:r w:rsidRPr="007C399E">
              <w:rPr>
                <w:i/>
                <w:iCs/>
              </w:rPr>
              <w:t>L</w:t>
            </w:r>
            <w:r w:rsidRPr="007C399E">
              <w:rPr>
                <w:i/>
                <w:iCs/>
                <w:vertAlign w:val="subscript"/>
              </w:rPr>
              <w:t>atm</w:t>
            </w:r>
            <w:proofErr w:type="spellEnd"/>
          </w:p>
        </w:tc>
        <w:tc>
          <w:tcPr>
            <w:tcW w:w="1104" w:type="pct"/>
            <w:hideMark/>
          </w:tcPr>
          <w:p w14:paraId="78B12950" w14:textId="77777777" w:rsidR="00623289" w:rsidRPr="007C399E" w:rsidRDefault="00F3369B" w:rsidP="00623289">
            <w:pPr>
              <w:pStyle w:val="Tabletext"/>
              <w:spacing w:before="40" w:after="40" w:line="240" w:lineRule="exact"/>
              <w:jc w:val="left"/>
            </w:pPr>
            <w:r w:rsidRPr="007C399E">
              <w:rPr>
                <w:rtl/>
              </w:rPr>
              <w:t xml:space="preserve">محسوبة </w:t>
            </w:r>
            <w:r w:rsidRPr="007C399E">
              <w:rPr>
                <w:rFonts w:hint="cs"/>
                <w:rtl/>
              </w:rPr>
              <w:t>ومحددة</w:t>
            </w:r>
            <w:r w:rsidRPr="007C399E">
              <w:rPr>
                <w:rtl/>
              </w:rPr>
              <w:t xml:space="preserve"> بالمنهجية</w:t>
            </w:r>
          </w:p>
        </w:tc>
        <w:tc>
          <w:tcPr>
            <w:tcW w:w="2058" w:type="pct"/>
            <w:hideMark/>
          </w:tcPr>
          <w:p w14:paraId="3F8AECE8" w14:textId="77777777" w:rsidR="00623289" w:rsidRPr="007C399E" w:rsidRDefault="00F3369B" w:rsidP="00623289">
            <w:pPr>
              <w:pStyle w:val="Tabletext"/>
              <w:spacing w:before="40" w:after="40" w:line="240" w:lineRule="exact"/>
              <w:jc w:val="left"/>
            </w:pPr>
            <w:r w:rsidRPr="007C399E">
              <w:rPr>
                <w:rFonts w:hint="cs"/>
                <w:rtl/>
              </w:rPr>
              <w:t xml:space="preserve">بناءً على التوصية </w:t>
            </w:r>
            <w:r w:rsidRPr="007C399E">
              <w:t>ITU-R P.676</w:t>
            </w:r>
          </w:p>
        </w:tc>
      </w:tr>
      <w:tr w:rsidR="00623289" w:rsidRPr="007C399E" w14:paraId="037739BB" w14:textId="77777777" w:rsidTr="00623289">
        <w:trPr>
          <w:cantSplit/>
          <w:jc w:val="center"/>
        </w:trPr>
        <w:tc>
          <w:tcPr>
            <w:tcW w:w="1323" w:type="pct"/>
            <w:hideMark/>
          </w:tcPr>
          <w:p w14:paraId="12BA049D" w14:textId="77777777" w:rsidR="00623289" w:rsidRPr="007C399E" w:rsidRDefault="00F3369B" w:rsidP="00623289">
            <w:pPr>
              <w:pStyle w:val="Tabletext"/>
              <w:spacing w:before="40" w:after="40" w:line="240" w:lineRule="exact"/>
              <w:jc w:val="left"/>
            </w:pPr>
            <w:r w:rsidRPr="007C399E">
              <w:rPr>
                <w:rFonts w:hint="cs"/>
                <w:rtl/>
                <w:lang w:bidi="ar-SY"/>
              </w:rPr>
              <w:t>ال</w:t>
            </w:r>
            <w:r w:rsidRPr="007C399E">
              <w:rPr>
                <w:rtl/>
              </w:rPr>
              <w:t>توهين</w:t>
            </w:r>
            <w:r w:rsidRPr="007C399E">
              <w:rPr>
                <w:rFonts w:hint="cs"/>
                <w:rtl/>
              </w:rPr>
              <w:t xml:space="preserve"> الناجم عن</w:t>
            </w:r>
            <w:r w:rsidRPr="007C399E">
              <w:rPr>
                <w:rtl/>
              </w:rPr>
              <w:t xml:space="preserve"> جسم الطائرة</w:t>
            </w:r>
          </w:p>
        </w:tc>
        <w:tc>
          <w:tcPr>
            <w:tcW w:w="515" w:type="pct"/>
            <w:hideMark/>
          </w:tcPr>
          <w:p w14:paraId="054FAD9E" w14:textId="77777777" w:rsidR="00623289" w:rsidRPr="007C399E" w:rsidRDefault="00F3369B" w:rsidP="00623289">
            <w:pPr>
              <w:pStyle w:val="Tabletext"/>
              <w:spacing w:before="40" w:after="40" w:line="240" w:lineRule="exact"/>
              <w:jc w:val="center"/>
              <w:rPr>
                <w:i/>
                <w:iCs/>
              </w:rPr>
            </w:pPr>
            <w:proofErr w:type="spellStart"/>
            <w:r w:rsidRPr="007C399E">
              <w:rPr>
                <w:i/>
                <w:iCs/>
              </w:rPr>
              <w:t>L</w:t>
            </w:r>
            <w:r w:rsidRPr="007C399E">
              <w:rPr>
                <w:i/>
                <w:iCs/>
                <w:vertAlign w:val="subscript"/>
              </w:rPr>
              <w:t>ƒ</w:t>
            </w:r>
            <w:proofErr w:type="spellEnd"/>
          </w:p>
        </w:tc>
        <w:tc>
          <w:tcPr>
            <w:tcW w:w="1104" w:type="pct"/>
            <w:hideMark/>
          </w:tcPr>
          <w:p w14:paraId="5CC42AD0" w14:textId="77777777" w:rsidR="00623289" w:rsidRPr="007C399E" w:rsidRDefault="00F3369B" w:rsidP="00623289">
            <w:pPr>
              <w:pStyle w:val="Tabletext"/>
              <w:spacing w:before="40" w:after="40" w:line="240" w:lineRule="exact"/>
              <w:jc w:val="left"/>
              <w:rPr>
                <w:rtl/>
                <w:lang w:bidi="ar-SY"/>
              </w:rPr>
            </w:pPr>
            <w:r w:rsidRPr="007C399E">
              <w:rPr>
                <w:rtl/>
              </w:rPr>
              <w:t xml:space="preserve">انظر الفقرة </w:t>
            </w:r>
            <w:r w:rsidRPr="007C399E">
              <w:t>3.2</w:t>
            </w:r>
            <w:r w:rsidRPr="007C399E">
              <w:rPr>
                <w:rtl/>
                <w:lang w:bidi="ar-SY"/>
              </w:rPr>
              <w:t xml:space="preserve"> من الملحق </w:t>
            </w:r>
            <w:r w:rsidRPr="007C399E">
              <w:rPr>
                <w:lang w:bidi="ar-SY"/>
              </w:rPr>
              <w:t>1</w:t>
            </w:r>
          </w:p>
        </w:tc>
        <w:tc>
          <w:tcPr>
            <w:tcW w:w="2058" w:type="pct"/>
            <w:hideMark/>
          </w:tcPr>
          <w:p w14:paraId="6CAB520A" w14:textId="77777777" w:rsidR="00623289" w:rsidRPr="007C399E" w:rsidRDefault="00F3369B" w:rsidP="00623289">
            <w:pPr>
              <w:pStyle w:val="Tabletext"/>
              <w:spacing w:before="40" w:after="40" w:line="240" w:lineRule="exact"/>
              <w:jc w:val="left"/>
            </w:pPr>
            <w:r w:rsidRPr="007C399E">
              <w:rPr>
                <w:rtl/>
              </w:rPr>
              <w:t>يعتمد التوهين على الزاوية (</w:t>
            </w:r>
            <w:r w:rsidRPr="007C399E">
              <w:rPr>
                <w:rFonts w:ascii="Calibri" w:hAnsi="Calibri" w:cs="Calibri"/>
              </w:rPr>
              <w:t>γ</w:t>
            </w:r>
            <w:r w:rsidRPr="007C399E">
              <w:rPr>
                <w:rtl/>
              </w:rPr>
              <w:t xml:space="preserve">) الواقعة </w:t>
            </w:r>
            <w:r w:rsidRPr="007C399E">
              <w:rPr>
                <w:rFonts w:hint="cs"/>
                <w:rtl/>
              </w:rPr>
              <w:t>دون</w:t>
            </w:r>
            <w:r w:rsidRPr="007C399E">
              <w:rPr>
                <w:rtl/>
              </w:rPr>
              <w:t xml:space="preserve"> المستوى الأفقي للمحطة </w:t>
            </w:r>
            <w:r w:rsidRPr="007C399E">
              <w:t>non-GSO ESIM</w:t>
            </w:r>
            <w:r w:rsidRPr="007C399E">
              <w:rPr>
                <w:rtl/>
              </w:rPr>
              <w:t xml:space="preserve">. </w:t>
            </w:r>
          </w:p>
        </w:tc>
      </w:tr>
      <w:tr w:rsidR="00623289" w:rsidRPr="00410F63" w14:paraId="6496473C" w14:textId="77777777" w:rsidTr="00623289">
        <w:trPr>
          <w:cantSplit/>
          <w:jc w:val="center"/>
        </w:trPr>
        <w:tc>
          <w:tcPr>
            <w:tcW w:w="1323" w:type="pct"/>
          </w:tcPr>
          <w:p w14:paraId="0FEE6439" w14:textId="77777777" w:rsidR="00623289" w:rsidRPr="00410F63" w:rsidRDefault="00F3369B" w:rsidP="00623289">
            <w:pPr>
              <w:pStyle w:val="Tabletext"/>
              <w:spacing w:before="40" w:after="40" w:line="240" w:lineRule="exact"/>
              <w:jc w:val="left"/>
            </w:pPr>
            <w:r w:rsidRPr="001E3D46">
              <w:rPr>
                <w:rtl/>
              </w:rPr>
              <w:t xml:space="preserve">كسب ذروة هوائي </w:t>
            </w:r>
            <w:r w:rsidRPr="001E3D46">
              <w:t>A-ESIM</w:t>
            </w:r>
            <w:r w:rsidRPr="001E3D46">
              <w:rPr>
                <w:rtl/>
              </w:rPr>
              <w:t xml:space="preserve"> ومخطط الكسب خارج المحور</w:t>
            </w:r>
          </w:p>
        </w:tc>
        <w:tc>
          <w:tcPr>
            <w:tcW w:w="515" w:type="pct"/>
          </w:tcPr>
          <w:p w14:paraId="47879568" w14:textId="77777777" w:rsidR="00623289" w:rsidRPr="00410F63" w:rsidRDefault="00F3369B" w:rsidP="00623289">
            <w:pPr>
              <w:pStyle w:val="Tabletext"/>
              <w:spacing w:before="40" w:after="40" w:line="240" w:lineRule="exact"/>
              <w:jc w:val="center"/>
            </w:pPr>
            <w:proofErr w:type="spellStart"/>
            <w:r w:rsidRPr="00410F63">
              <w:rPr>
                <w:i/>
                <w:iCs/>
              </w:rPr>
              <w:t>G</w:t>
            </w:r>
            <w:r w:rsidRPr="00410F63">
              <w:rPr>
                <w:i/>
                <w:iCs/>
                <w:vertAlign w:val="subscript"/>
              </w:rPr>
              <w:t>max</w:t>
            </w:r>
            <w:proofErr w:type="spellEnd"/>
            <w:r w:rsidRPr="00410F63">
              <w:t xml:space="preserve">, </w:t>
            </w:r>
            <w:r w:rsidRPr="00410F63">
              <w:rPr>
                <w:i/>
                <w:iCs/>
              </w:rPr>
              <w:t>G</w:t>
            </w:r>
            <w:r w:rsidRPr="00410F63">
              <w:t>(</w:t>
            </w:r>
            <w:r w:rsidRPr="00410F63">
              <w:rPr>
                <w:rFonts w:ascii="Calibri" w:hAnsi="Calibri" w:cs="Calibri"/>
              </w:rPr>
              <w:t>θ</w:t>
            </w:r>
            <w:r w:rsidRPr="00410F63">
              <w:t>)</w:t>
            </w:r>
          </w:p>
        </w:tc>
        <w:tc>
          <w:tcPr>
            <w:tcW w:w="1104" w:type="pct"/>
          </w:tcPr>
          <w:p w14:paraId="377B8130" w14:textId="77777777" w:rsidR="00623289" w:rsidRPr="00410F63" w:rsidRDefault="00F3369B" w:rsidP="00623289">
            <w:pPr>
              <w:pStyle w:val="Tabletext"/>
              <w:spacing w:before="40" w:after="40" w:line="240" w:lineRule="exact"/>
              <w:jc w:val="left"/>
              <w:rPr>
                <w:rtl/>
              </w:rPr>
            </w:pPr>
            <w:r w:rsidRPr="001E3D46">
              <w:rPr>
                <w:rtl/>
              </w:rPr>
              <w:t>مأخوذة من بيانات التذييل</w:t>
            </w:r>
            <w:r>
              <w:rPr>
                <w:rFonts w:hint="cs"/>
                <w:rtl/>
              </w:rPr>
              <w:t> </w:t>
            </w:r>
            <w:r w:rsidRPr="00981FC0">
              <w:rPr>
                <w:b/>
                <w:bCs/>
                <w:rtl/>
              </w:rPr>
              <w:t>4</w:t>
            </w:r>
            <w:r w:rsidRPr="001E3D46">
              <w:rPr>
                <w:rtl/>
              </w:rPr>
              <w:t xml:space="preserve"> (البن</w:t>
            </w:r>
            <w:r>
              <w:rPr>
                <w:rFonts w:hint="cs"/>
                <w:rtl/>
              </w:rPr>
              <w:t>دان</w:t>
            </w:r>
            <w:r w:rsidRPr="001E3D46">
              <w:rPr>
                <w:rtl/>
              </w:rPr>
              <w:t xml:space="preserve"> </w:t>
            </w:r>
            <w:r>
              <w:t>.10.C</w:t>
            </w:r>
            <w:r>
              <w:rPr>
                <w:rFonts w:hint="cs"/>
                <w:rtl/>
              </w:rPr>
              <w:t>د</w:t>
            </w:r>
            <w:r>
              <w:t>3.</w:t>
            </w:r>
            <w:r>
              <w:rPr>
                <w:rFonts w:hint="cs"/>
                <w:rtl/>
              </w:rPr>
              <w:t xml:space="preserve"> و</w:t>
            </w:r>
            <w:r>
              <w:t>.10.C</w:t>
            </w:r>
            <w:r>
              <w:rPr>
                <w:rFonts w:hint="cs"/>
                <w:rtl/>
              </w:rPr>
              <w:t>د</w:t>
            </w:r>
            <w:r>
              <w:t>.5.</w:t>
            </w:r>
            <w:r>
              <w:rPr>
                <w:rFonts w:hint="cs"/>
                <w:rtl/>
              </w:rPr>
              <w:t>أ</w:t>
            </w:r>
            <w:r>
              <w:t>1.</w:t>
            </w:r>
            <w:r>
              <w:rPr>
                <w:rFonts w:hint="cs"/>
                <w:rtl/>
              </w:rPr>
              <w:t xml:space="preserve">، </w:t>
            </w:r>
            <w:r w:rsidRPr="001E3D46">
              <w:rPr>
                <w:rtl/>
              </w:rPr>
              <w:t xml:space="preserve">على التوالي) </w:t>
            </w:r>
            <w:r>
              <w:rPr>
                <w:rFonts w:hint="cs"/>
                <w:rtl/>
              </w:rPr>
              <w:t>في ال</w:t>
            </w:r>
            <w:r w:rsidRPr="001E3D46">
              <w:rPr>
                <w:rtl/>
              </w:rPr>
              <w:t>شبكة</w:t>
            </w:r>
            <w:r>
              <w:rPr>
                <w:rFonts w:hint="cs"/>
                <w:rtl/>
              </w:rPr>
              <w:t> </w:t>
            </w:r>
            <w:r w:rsidRPr="001E3D46">
              <w:t>GSO</w:t>
            </w:r>
            <w:r w:rsidRPr="001E3D46">
              <w:rPr>
                <w:rtl/>
              </w:rPr>
              <w:t xml:space="preserve"> قيد</w:t>
            </w:r>
            <w:r>
              <w:rPr>
                <w:rFonts w:hint="cs"/>
                <w:rtl/>
              </w:rPr>
              <w:t> </w:t>
            </w:r>
            <w:r w:rsidRPr="001E3D46">
              <w:rPr>
                <w:rtl/>
              </w:rPr>
              <w:t>الفحص</w:t>
            </w:r>
          </w:p>
        </w:tc>
        <w:tc>
          <w:tcPr>
            <w:tcW w:w="2058" w:type="pct"/>
          </w:tcPr>
          <w:p w14:paraId="1817D014" w14:textId="77777777" w:rsidR="00623289" w:rsidRPr="00410F63" w:rsidRDefault="00F3369B" w:rsidP="00623289">
            <w:pPr>
              <w:pStyle w:val="Tabletext"/>
              <w:spacing w:before="40" w:after="40" w:line="240" w:lineRule="exact"/>
              <w:jc w:val="left"/>
            </w:pPr>
            <w:r>
              <w:rPr>
                <w:rFonts w:hint="cs"/>
                <w:rtl/>
              </w:rPr>
              <w:t>يستخدم</w:t>
            </w:r>
            <w:r w:rsidRPr="001E3D46">
              <w:rPr>
                <w:rtl/>
              </w:rPr>
              <w:t xml:space="preserve"> كسب هوائي </w:t>
            </w:r>
            <w:r w:rsidRPr="001E3D46">
              <w:t>A-ESIM</w:t>
            </w:r>
            <w:r w:rsidRPr="001E3D46">
              <w:rPr>
                <w:rtl/>
              </w:rPr>
              <w:t xml:space="preserve"> لحساب </w:t>
            </w:r>
            <w:r w:rsidRPr="00410F63">
              <w:rPr>
                <w:i/>
                <w:iCs/>
              </w:rPr>
              <w:t>EIRP</w:t>
            </w:r>
            <w:r w:rsidRPr="00410F63">
              <w:rPr>
                <w:i/>
                <w:iCs/>
                <w:vertAlign w:val="subscript"/>
              </w:rPr>
              <w:t>R</w:t>
            </w:r>
            <w:r w:rsidRPr="00410F63">
              <w:rPr>
                <w:vertAlign w:val="subscript"/>
              </w:rPr>
              <w:t xml:space="preserve"> </w:t>
            </w:r>
          </w:p>
        </w:tc>
      </w:tr>
      <w:tr w:rsidR="00623289" w:rsidRPr="00410F63" w14:paraId="56DD5F2E" w14:textId="77777777" w:rsidTr="00623289">
        <w:trPr>
          <w:cantSplit/>
          <w:jc w:val="center"/>
        </w:trPr>
        <w:tc>
          <w:tcPr>
            <w:tcW w:w="1323" w:type="pct"/>
          </w:tcPr>
          <w:p w14:paraId="7437BCEF" w14:textId="77777777" w:rsidR="00623289" w:rsidRPr="00410F63" w:rsidRDefault="00F3369B" w:rsidP="00623289">
            <w:pPr>
              <w:pStyle w:val="Tabletext"/>
              <w:keepNext/>
              <w:spacing w:before="40" w:after="40" w:line="240" w:lineRule="exact"/>
              <w:jc w:val="left"/>
            </w:pPr>
            <w:r>
              <w:rPr>
                <w:rFonts w:hint="cs"/>
                <w:rtl/>
              </w:rPr>
              <w:t>عرض نطاق الإرسال</w:t>
            </w:r>
            <w:r w:rsidRPr="0061442A">
              <w:rPr>
                <w:rFonts w:hint="cs"/>
                <w:rtl/>
              </w:rPr>
              <w:t xml:space="preserve"> </w:t>
            </w:r>
          </w:p>
        </w:tc>
        <w:tc>
          <w:tcPr>
            <w:tcW w:w="515" w:type="pct"/>
          </w:tcPr>
          <w:p w14:paraId="19580B7F" w14:textId="77777777" w:rsidR="00623289" w:rsidRPr="00410F63" w:rsidRDefault="00F3369B" w:rsidP="00623289">
            <w:pPr>
              <w:pStyle w:val="Tabletext"/>
              <w:keepNext/>
              <w:spacing w:before="40" w:after="40" w:line="240" w:lineRule="exact"/>
              <w:jc w:val="center"/>
            </w:pPr>
            <w:proofErr w:type="spellStart"/>
            <w:r w:rsidRPr="00410F63">
              <w:rPr>
                <w:i/>
                <w:iCs/>
              </w:rPr>
              <w:t>BW</w:t>
            </w:r>
            <w:r w:rsidRPr="00410F63">
              <w:rPr>
                <w:i/>
                <w:iCs/>
                <w:vertAlign w:val="subscript"/>
              </w:rPr>
              <w:t>Emission</w:t>
            </w:r>
            <w:proofErr w:type="spellEnd"/>
          </w:p>
        </w:tc>
        <w:tc>
          <w:tcPr>
            <w:tcW w:w="1104" w:type="pct"/>
          </w:tcPr>
          <w:p w14:paraId="61BDC58D" w14:textId="77777777" w:rsidR="00623289" w:rsidRPr="00410F63" w:rsidRDefault="00F3369B" w:rsidP="00623289">
            <w:pPr>
              <w:pStyle w:val="Tabletext"/>
              <w:keepNext/>
              <w:spacing w:before="40" w:after="40" w:line="240" w:lineRule="exact"/>
              <w:jc w:val="left"/>
            </w:pPr>
            <w:r w:rsidRPr="0004435D">
              <w:rPr>
                <w:rtl/>
              </w:rPr>
              <w:t>مأخوذة من بيانات التذييل</w:t>
            </w:r>
            <w:r>
              <w:rPr>
                <w:rFonts w:hint="cs"/>
                <w:rtl/>
              </w:rPr>
              <w:t> </w:t>
            </w:r>
            <w:r w:rsidRPr="00BD19FD">
              <w:rPr>
                <w:rStyle w:val="Appref"/>
                <w:rtl/>
              </w:rPr>
              <w:t>4</w:t>
            </w:r>
            <w:r w:rsidRPr="0004435D">
              <w:rPr>
                <w:rtl/>
              </w:rPr>
              <w:t xml:space="preserve"> (كجزء من البند</w:t>
            </w:r>
            <w:r>
              <w:rPr>
                <w:rFonts w:hint="cs"/>
                <w:rtl/>
              </w:rPr>
              <w:t> </w:t>
            </w:r>
            <w:r>
              <w:t>.7.C</w:t>
            </w:r>
            <w:r>
              <w:rPr>
                <w:rFonts w:hint="cs"/>
                <w:rtl/>
              </w:rPr>
              <w:t>أ</w:t>
            </w:r>
            <w:r w:rsidRPr="0004435D">
              <w:rPr>
                <w:rtl/>
              </w:rPr>
              <w:t xml:space="preserve">) </w:t>
            </w:r>
            <w:r>
              <w:rPr>
                <w:rFonts w:hint="cs"/>
                <w:rtl/>
              </w:rPr>
              <w:t>في النظام </w:t>
            </w:r>
            <w:r>
              <w:t>non</w:t>
            </w:r>
            <w:r>
              <w:noBreakHyphen/>
            </w:r>
            <w:r w:rsidRPr="0004435D">
              <w:t>GSO</w:t>
            </w:r>
            <w:r w:rsidRPr="0004435D">
              <w:rPr>
                <w:rtl/>
              </w:rPr>
              <w:t xml:space="preserve"> قيد</w:t>
            </w:r>
            <w:r>
              <w:rPr>
                <w:rFonts w:hint="cs"/>
                <w:rtl/>
              </w:rPr>
              <w:t> </w:t>
            </w:r>
            <w:r w:rsidRPr="0004435D">
              <w:rPr>
                <w:rtl/>
              </w:rPr>
              <w:t>الفحص</w:t>
            </w:r>
          </w:p>
        </w:tc>
        <w:tc>
          <w:tcPr>
            <w:tcW w:w="2058" w:type="pct"/>
            <w:vMerge w:val="restart"/>
          </w:tcPr>
          <w:p w14:paraId="485097D3" w14:textId="77777777" w:rsidR="00623289" w:rsidRPr="00410F63" w:rsidRDefault="00F3369B" w:rsidP="00623289">
            <w:pPr>
              <w:pStyle w:val="Tabletext"/>
              <w:keepNext/>
              <w:spacing w:before="40" w:after="40" w:line="240" w:lineRule="exact"/>
              <w:jc w:val="left"/>
            </w:pPr>
            <w:r>
              <w:rPr>
                <w:rFonts w:hint="cs"/>
                <w:rtl/>
              </w:rPr>
              <w:t>يقارن</w:t>
            </w:r>
            <w:r w:rsidRPr="0004435D">
              <w:rPr>
                <w:rtl/>
              </w:rPr>
              <w:t xml:space="preserve"> عرض</w:t>
            </w:r>
            <w:r>
              <w:rPr>
                <w:rFonts w:hint="cs"/>
                <w:rtl/>
              </w:rPr>
              <w:t>ا</w:t>
            </w:r>
            <w:r w:rsidRPr="0004435D">
              <w:rPr>
                <w:rtl/>
              </w:rPr>
              <w:t xml:space="preserve"> النطاق هذ</w:t>
            </w:r>
            <w:r>
              <w:rPr>
                <w:rFonts w:hint="cs"/>
                <w:rtl/>
              </w:rPr>
              <w:t>ا</w:t>
            </w:r>
            <w:r w:rsidRPr="0004435D">
              <w:rPr>
                <w:rtl/>
              </w:rPr>
              <w:t xml:space="preserve">ن </w:t>
            </w:r>
            <w:r>
              <w:rPr>
                <w:rFonts w:hint="cs"/>
                <w:rtl/>
              </w:rPr>
              <w:t>ويتعين</w:t>
            </w:r>
            <w:r w:rsidRPr="0004435D">
              <w:rPr>
                <w:rtl/>
              </w:rPr>
              <w:t xml:space="preserve"> تضمين عامل تصحيح في حساب </w:t>
            </w:r>
            <w:r w:rsidRPr="00955546">
              <w:rPr>
                <w:i/>
                <w:iCs/>
              </w:rPr>
              <w:t>EIRP</w:t>
            </w:r>
            <w:r w:rsidRPr="00955546">
              <w:rPr>
                <w:i/>
                <w:iCs/>
                <w:vertAlign w:val="subscript"/>
              </w:rPr>
              <w:t>R</w:t>
            </w:r>
            <w:r>
              <w:rPr>
                <w:rFonts w:hint="cs"/>
                <w:rtl/>
              </w:rPr>
              <w:t xml:space="preserve"> </w:t>
            </w:r>
            <w:r w:rsidRPr="0004435D">
              <w:rPr>
                <w:rtl/>
              </w:rPr>
              <w:t>في حالة</w:t>
            </w:r>
            <w:r>
              <w:rPr>
                <w:rtl/>
              </w:rPr>
              <w:br/>
            </w:r>
            <w:proofErr w:type="spellStart"/>
            <w:r w:rsidRPr="00410F63">
              <w:rPr>
                <w:i/>
                <w:iCs/>
              </w:rPr>
              <w:t>BW</w:t>
            </w:r>
            <w:r w:rsidRPr="00410F63">
              <w:rPr>
                <w:i/>
                <w:iCs/>
                <w:vertAlign w:val="subscript"/>
              </w:rPr>
              <w:t>Emission</w:t>
            </w:r>
            <w:proofErr w:type="spellEnd"/>
            <w:r w:rsidRPr="00410F63">
              <w:t xml:space="preserve"> &lt; </w:t>
            </w:r>
            <w:proofErr w:type="spellStart"/>
            <w:r w:rsidRPr="00410F63">
              <w:rPr>
                <w:i/>
                <w:iCs/>
              </w:rPr>
              <w:t>BW</w:t>
            </w:r>
            <w:r w:rsidRPr="00410F63">
              <w:rPr>
                <w:i/>
                <w:iCs/>
                <w:vertAlign w:val="subscript"/>
              </w:rPr>
              <w:t>Ref</w:t>
            </w:r>
            <w:proofErr w:type="spellEnd"/>
          </w:p>
        </w:tc>
      </w:tr>
      <w:tr w:rsidR="00623289" w:rsidRPr="00410F63" w14:paraId="2D878E0F" w14:textId="77777777" w:rsidTr="00623289">
        <w:trPr>
          <w:cantSplit/>
          <w:jc w:val="center"/>
        </w:trPr>
        <w:tc>
          <w:tcPr>
            <w:tcW w:w="1323" w:type="pct"/>
          </w:tcPr>
          <w:p w14:paraId="05994646" w14:textId="77777777" w:rsidR="00623289" w:rsidRPr="00410F63" w:rsidRDefault="00F3369B" w:rsidP="00623289">
            <w:pPr>
              <w:pStyle w:val="Tabletext"/>
              <w:spacing w:before="40" w:after="40" w:line="240" w:lineRule="exact"/>
              <w:jc w:val="left"/>
            </w:pPr>
            <w:r>
              <w:rPr>
                <w:rFonts w:hint="cs"/>
                <w:rtl/>
              </w:rPr>
              <w:t>عرض النطاق المرجعي</w:t>
            </w:r>
            <w:r w:rsidRPr="0061442A">
              <w:rPr>
                <w:rFonts w:hint="cs"/>
                <w:rtl/>
              </w:rPr>
              <w:t xml:space="preserve"> </w:t>
            </w:r>
          </w:p>
        </w:tc>
        <w:tc>
          <w:tcPr>
            <w:tcW w:w="515" w:type="pct"/>
          </w:tcPr>
          <w:p w14:paraId="6429A7BF" w14:textId="77777777" w:rsidR="00623289" w:rsidRPr="00410F63" w:rsidRDefault="00F3369B" w:rsidP="00623289">
            <w:pPr>
              <w:pStyle w:val="Tabletext"/>
              <w:spacing w:before="40" w:after="40" w:line="240" w:lineRule="exact"/>
              <w:jc w:val="center"/>
              <w:rPr>
                <w:i/>
                <w:iCs/>
              </w:rPr>
            </w:pPr>
            <w:proofErr w:type="spellStart"/>
            <w:r w:rsidRPr="00410F63">
              <w:rPr>
                <w:i/>
                <w:iCs/>
              </w:rPr>
              <w:t>BW</w:t>
            </w:r>
            <w:r w:rsidRPr="00410F63">
              <w:rPr>
                <w:i/>
                <w:iCs/>
                <w:vertAlign w:val="subscript"/>
              </w:rPr>
              <w:t>Ref</w:t>
            </w:r>
            <w:proofErr w:type="spellEnd"/>
          </w:p>
        </w:tc>
        <w:tc>
          <w:tcPr>
            <w:tcW w:w="1104" w:type="pct"/>
          </w:tcPr>
          <w:p w14:paraId="2D152CB2" w14:textId="77777777" w:rsidR="00623289" w:rsidRPr="00410F63" w:rsidRDefault="00F3369B" w:rsidP="00623289">
            <w:pPr>
              <w:pStyle w:val="Tabletext"/>
              <w:spacing w:before="40" w:after="40" w:line="240" w:lineRule="exact"/>
              <w:jc w:val="left"/>
            </w:pPr>
            <w:r w:rsidRPr="0004435D">
              <w:rPr>
                <w:rtl/>
              </w:rPr>
              <w:t xml:space="preserve">مأخوذة من مجموعة (مجموعات) حدود </w:t>
            </w:r>
            <w:proofErr w:type="spellStart"/>
            <w:r>
              <w:t>pfd</w:t>
            </w:r>
            <w:proofErr w:type="spellEnd"/>
            <w:r>
              <w:rPr>
                <w:rFonts w:hint="cs"/>
                <w:rtl/>
                <w:lang w:bidi="ar-SY"/>
              </w:rPr>
              <w:t xml:space="preserve"> المقررة </w:t>
            </w:r>
            <w:r w:rsidRPr="0004435D">
              <w:rPr>
                <w:rtl/>
              </w:rPr>
              <w:t>مسبق</w:t>
            </w:r>
            <w:r>
              <w:rPr>
                <w:rtl/>
              </w:rPr>
              <w:t>اً</w:t>
            </w:r>
          </w:p>
        </w:tc>
        <w:tc>
          <w:tcPr>
            <w:tcW w:w="2058" w:type="pct"/>
            <w:vMerge/>
          </w:tcPr>
          <w:p w14:paraId="20606821" w14:textId="77777777" w:rsidR="00623289" w:rsidRPr="00410F63" w:rsidRDefault="00623289" w:rsidP="00623289">
            <w:pPr>
              <w:pStyle w:val="Tabletext"/>
              <w:spacing w:before="40" w:after="40" w:line="240" w:lineRule="exact"/>
              <w:jc w:val="left"/>
            </w:pPr>
          </w:p>
        </w:tc>
      </w:tr>
      <w:tr w:rsidR="00623289" w:rsidRPr="00410F63" w14:paraId="1BC8406C" w14:textId="77777777" w:rsidTr="00623289">
        <w:trPr>
          <w:cantSplit/>
          <w:jc w:val="center"/>
        </w:trPr>
        <w:tc>
          <w:tcPr>
            <w:tcW w:w="1323" w:type="pct"/>
            <w:hideMark/>
          </w:tcPr>
          <w:p w14:paraId="4461A7A5" w14:textId="77777777" w:rsidR="00623289" w:rsidRPr="00410F63" w:rsidRDefault="00F3369B" w:rsidP="00623289">
            <w:pPr>
              <w:pStyle w:val="Tabletext"/>
              <w:spacing w:before="40" w:after="40" w:line="240" w:lineRule="exact"/>
              <w:jc w:val="left"/>
              <w:rPr>
                <w:lang w:bidi="ar-SY"/>
              </w:rPr>
            </w:pPr>
            <w:r w:rsidRPr="0004435D">
              <w:rPr>
                <w:rtl/>
              </w:rPr>
              <w:t xml:space="preserve">القدرة المشعة </w:t>
            </w:r>
            <w:proofErr w:type="spellStart"/>
            <w:r w:rsidRPr="0004435D">
              <w:rPr>
                <w:rtl/>
              </w:rPr>
              <w:t>المتناحية</w:t>
            </w:r>
            <w:proofErr w:type="spellEnd"/>
            <w:r w:rsidRPr="0004435D">
              <w:rPr>
                <w:rtl/>
              </w:rPr>
              <w:t xml:space="preserve"> الفعالة المطلوبة للامتثال لحدود </w:t>
            </w:r>
            <w:proofErr w:type="spellStart"/>
            <w:r>
              <w:t>pfd</w:t>
            </w:r>
            <w:proofErr w:type="spellEnd"/>
            <w:r w:rsidRPr="0004435D">
              <w:rPr>
                <w:rtl/>
              </w:rPr>
              <w:t xml:space="preserve"> في</w:t>
            </w:r>
            <w:r>
              <w:rPr>
                <w:rFonts w:hint="cs"/>
                <w:rtl/>
              </w:rPr>
              <w:t> </w:t>
            </w:r>
            <w:r w:rsidRPr="0004435D">
              <w:rPr>
                <w:rtl/>
              </w:rPr>
              <w:t>عرض نطاق مرجعي</w:t>
            </w:r>
          </w:p>
        </w:tc>
        <w:tc>
          <w:tcPr>
            <w:tcW w:w="515" w:type="pct"/>
            <w:hideMark/>
          </w:tcPr>
          <w:p w14:paraId="716948BE" w14:textId="77777777" w:rsidR="00623289" w:rsidRPr="00410F63" w:rsidRDefault="00F3369B" w:rsidP="00623289">
            <w:pPr>
              <w:pStyle w:val="Tabletext"/>
              <w:spacing w:before="40" w:after="40" w:line="240" w:lineRule="exact"/>
              <w:jc w:val="center"/>
            </w:pPr>
            <w:r w:rsidRPr="00410F63">
              <w:rPr>
                <w:i/>
                <w:iCs/>
              </w:rPr>
              <w:t>EIRP</w:t>
            </w:r>
            <w:r w:rsidRPr="00410F63">
              <w:rPr>
                <w:i/>
                <w:iCs/>
                <w:vertAlign w:val="subscript"/>
              </w:rPr>
              <w:t>C</w:t>
            </w:r>
          </w:p>
        </w:tc>
        <w:tc>
          <w:tcPr>
            <w:tcW w:w="1104" w:type="pct"/>
            <w:hideMark/>
          </w:tcPr>
          <w:p w14:paraId="6F189F20" w14:textId="77777777" w:rsidR="00623289" w:rsidRPr="00410F63" w:rsidRDefault="00F3369B" w:rsidP="00623289">
            <w:pPr>
              <w:pStyle w:val="Tabletext"/>
              <w:spacing w:before="40" w:after="40" w:line="240" w:lineRule="exact"/>
              <w:jc w:val="left"/>
            </w:pPr>
            <w:r w:rsidRPr="00955546">
              <w:rPr>
                <w:i/>
                <w:iCs/>
              </w:rPr>
              <w:t>EIRP</w:t>
            </w:r>
            <w:r w:rsidRPr="00955546">
              <w:rPr>
                <w:i/>
                <w:iCs/>
                <w:vertAlign w:val="subscript"/>
              </w:rPr>
              <w:t>C</w:t>
            </w:r>
            <w:r>
              <w:rPr>
                <w:rFonts w:hint="cs"/>
                <w:rtl/>
              </w:rPr>
              <w:t xml:space="preserve"> </w:t>
            </w:r>
            <w:r w:rsidRPr="0004435D">
              <w:rPr>
                <w:rtl/>
              </w:rPr>
              <w:t>ه</w:t>
            </w:r>
            <w:r>
              <w:rPr>
                <w:rFonts w:hint="cs"/>
                <w:rtl/>
              </w:rPr>
              <w:t>ي</w:t>
            </w:r>
            <w:r w:rsidRPr="0004435D">
              <w:rPr>
                <w:rtl/>
              </w:rPr>
              <w:t xml:space="preserve"> نتيجة الحساب</w:t>
            </w:r>
            <w:r>
              <w:rPr>
                <w:rtl/>
              </w:rPr>
              <w:t>؛</w:t>
            </w:r>
            <w:r w:rsidRPr="0004435D">
              <w:rPr>
                <w:rtl/>
              </w:rPr>
              <w:t xml:space="preserve"> </w:t>
            </w:r>
            <w:r>
              <w:rPr>
                <w:rFonts w:hint="cs"/>
                <w:rtl/>
              </w:rPr>
              <w:t>وهي تتوقف</w:t>
            </w:r>
            <w:r w:rsidRPr="0004435D">
              <w:rPr>
                <w:rtl/>
              </w:rPr>
              <w:t xml:space="preserve"> على ارتفاع المحط</w:t>
            </w:r>
            <w:r>
              <w:rPr>
                <w:rFonts w:hint="cs"/>
                <w:rtl/>
              </w:rPr>
              <w:t>ة</w:t>
            </w:r>
            <w:r w:rsidRPr="0004435D">
              <w:rPr>
                <w:rtl/>
              </w:rPr>
              <w:t xml:space="preserve"> </w:t>
            </w:r>
            <w:r w:rsidRPr="00955546">
              <w:t>ESIM</w:t>
            </w:r>
            <w:r w:rsidRPr="0004435D">
              <w:rPr>
                <w:rtl/>
              </w:rPr>
              <w:t xml:space="preserve"> وزاوية وصول الموجة </w:t>
            </w:r>
            <w:r>
              <w:rPr>
                <w:rFonts w:hint="cs"/>
                <w:rtl/>
              </w:rPr>
              <w:t>الواردة</w:t>
            </w:r>
            <w:r w:rsidRPr="0004435D">
              <w:rPr>
                <w:rtl/>
              </w:rPr>
              <w:t xml:space="preserve"> (</w:t>
            </w:r>
            <w:r w:rsidRPr="00955546">
              <w:rPr>
                <w:rFonts w:ascii="Calibri" w:hAnsi="Calibri" w:cs="Calibri"/>
              </w:rPr>
              <w:t>δ</w:t>
            </w:r>
            <w:r w:rsidRPr="0004435D">
              <w:rPr>
                <w:rtl/>
              </w:rPr>
              <w:t>) على سطح الأرض</w:t>
            </w:r>
          </w:p>
        </w:tc>
        <w:tc>
          <w:tcPr>
            <w:tcW w:w="2058" w:type="pct"/>
            <w:hideMark/>
          </w:tcPr>
          <w:p w14:paraId="1E9D8371" w14:textId="77777777" w:rsidR="00623289" w:rsidRPr="00410F63" w:rsidRDefault="00F3369B" w:rsidP="00623289">
            <w:pPr>
              <w:pStyle w:val="Tabletext"/>
              <w:spacing w:before="40" w:after="40" w:line="240" w:lineRule="exact"/>
              <w:jc w:val="left"/>
              <w:rPr>
                <w:lang w:bidi="ar-SY"/>
              </w:rPr>
            </w:pPr>
            <w:r w:rsidRPr="0004435D">
              <w:rPr>
                <w:rtl/>
              </w:rPr>
              <w:t xml:space="preserve">لكل من ارتفاعات </w:t>
            </w:r>
            <w:proofErr w:type="spellStart"/>
            <w:r w:rsidRPr="00955546">
              <w:rPr>
                <w:i/>
                <w:iCs/>
              </w:rPr>
              <w:t>H</w:t>
            </w:r>
            <w:r w:rsidRPr="00955546">
              <w:rPr>
                <w:i/>
                <w:iCs/>
                <w:vertAlign w:val="subscript"/>
              </w:rPr>
              <w:t>j</w:t>
            </w:r>
            <w:proofErr w:type="spellEnd"/>
            <w:r>
              <w:rPr>
                <w:rtl/>
              </w:rPr>
              <w:t>،</w:t>
            </w:r>
            <w:r w:rsidRPr="0004435D">
              <w:rPr>
                <w:rtl/>
              </w:rPr>
              <w:t xml:space="preserve"> </w:t>
            </w:r>
            <w:r>
              <w:rPr>
                <w:rFonts w:hint="cs"/>
                <w:rtl/>
              </w:rPr>
              <w:t>تحسب</w:t>
            </w:r>
            <w:r w:rsidRPr="0004435D">
              <w:rPr>
                <w:rtl/>
              </w:rPr>
              <w:t xml:space="preserve"> </w:t>
            </w:r>
            <w:r w:rsidRPr="0004435D">
              <w:t>e.i.r.p</w:t>
            </w:r>
            <w:r>
              <w:t>.</w:t>
            </w:r>
            <w:r w:rsidRPr="0004435D">
              <w:rPr>
                <w:rtl/>
              </w:rPr>
              <w:t xml:space="preserve"> من أجل الامتثال</w:t>
            </w:r>
            <w:r>
              <w:rPr>
                <w:rFonts w:hint="cs"/>
                <w:rtl/>
              </w:rPr>
              <w:t xml:space="preserve"> </w:t>
            </w:r>
            <w:r w:rsidRPr="0004435D">
              <w:rPr>
                <w:rtl/>
              </w:rPr>
              <w:t xml:space="preserve">من أجل زوايا </w:t>
            </w:r>
            <w:r>
              <w:rPr>
                <w:rFonts w:hint="cs"/>
                <w:rtl/>
              </w:rPr>
              <w:t>الورود</w:t>
            </w:r>
            <w:r w:rsidRPr="0004435D">
              <w:rPr>
                <w:rtl/>
              </w:rPr>
              <w:t xml:space="preserve"> المختلفة (</w:t>
            </w:r>
            <w:r w:rsidRPr="00955546">
              <w:rPr>
                <w:rFonts w:ascii="Calibri" w:hAnsi="Calibri" w:cs="Calibri"/>
              </w:rPr>
              <w:t>δ</w:t>
            </w:r>
            <w:r w:rsidRPr="0004435D">
              <w:rPr>
                <w:rtl/>
              </w:rPr>
              <w:t xml:space="preserve">) التي </w:t>
            </w:r>
            <w:r>
              <w:rPr>
                <w:rFonts w:hint="cs"/>
                <w:rtl/>
              </w:rPr>
              <w:t>ي</w:t>
            </w:r>
            <w:r w:rsidRPr="0004435D">
              <w:rPr>
                <w:rtl/>
              </w:rPr>
              <w:t>ُعتبر</w:t>
            </w:r>
            <w:r>
              <w:rPr>
                <w:rFonts w:hint="cs"/>
                <w:rtl/>
              </w:rPr>
              <w:t xml:space="preserve"> أنها</w:t>
            </w:r>
            <w:r w:rsidRPr="0004435D">
              <w:rPr>
                <w:rtl/>
              </w:rPr>
              <w:t xml:space="preserve"> تغطي </w:t>
            </w:r>
            <w:r>
              <w:rPr>
                <w:rFonts w:hint="cs"/>
                <w:rtl/>
              </w:rPr>
              <w:t>كامل</w:t>
            </w:r>
            <w:r w:rsidRPr="0004435D">
              <w:rPr>
                <w:rtl/>
              </w:rPr>
              <w:t xml:space="preserve"> مدى حدود </w:t>
            </w:r>
            <w:proofErr w:type="spellStart"/>
            <w:r>
              <w:t>pfd</w:t>
            </w:r>
            <w:proofErr w:type="spellEnd"/>
            <w:r w:rsidRPr="0004435D">
              <w:rPr>
                <w:rtl/>
              </w:rPr>
              <w:t xml:space="preserve"> التي يحددها المؤتمر</w:t>
            </w:r>
            <w:r>
              <w:rPr>
                <w:rFonts w:hint="cs"/>
                <w:rtl/>
              </w:rPr>
              <w:t> </w:t>
            </w:r>
            <w:r w:rsidRPr="0004435D">
              <w:t>WRC-23</w:t>
            </w:r>
            <w:r w:rsidRPr="0004435D">
              <w:rPr>
                <w:rtl/>
              </w:rPr>
              <w:t xml:space="preserve">. </w:t>
            </w:r>
            <w:r>
              <w:rPr>
                <w:rFonts w:hint="cs"/>
                <w:rtl/>
              </w:rPr>
              <w:t>و</w:t>
            </w:r>
            <w:r w:rsidRPr="0004435D">
              <w:rPr>
                <w:rtl/>
              </w:rPr>
              <w:t>هذا يؤدي إلى عدد من قيم</w:t>
            </w:r>
            <w:r>
              <w:rPr>
                <w:rFonts w:hint="cs"/>
                <w:rtl/>
              </w:rPr>
              <w:t> </w:t>
            </w:r>
            <w:r w:rsidRPr="00955546">
              <w:rPr>
                <w:i/>
                <w:iCs/>
              </w:rPr>
              <w:t>EIRP</w:t>
            </w:r>
            <w:r w:rsidRPr="00955546">
              <w:rPr>
                <w:i/>
                <w:iCs/>
                <w:vertAlign w:val="subscript"/>
              </w:rPr>
              <w:t>C</w:t>
            </w:r>
            <w:r>
              <w:rPr>
                <w:rFonts w:hint="cs"/>
                <w:rtl/>
              </w:rPr>
              <w:t xml:space="preserve"> </w:t>
            </w:r>
            <w:r w:rsidRPr="0004435D">
              <w:rPr>
                <w:rtl/>
              </w:rPr>
              <w:t xml:space="preserve">المرتبطة بارتفاع معين </w:t>
            </w:r>
            <w:proofErr w:type="spellStart"/>
            <w:r w:rsidRPr="00955546">
              <w:rPr>
                <w:i/>
                <w:iCs/>
              </w:rPr>
              <w:t>H</w:t>
            </w:r>
            <w:r w:rsidRPr="00955546">
              <w:rPr>
                <w:i/>
                <w:iCs/>
                <w:vertAlign w:val="subscript"/>
              </w:rPr>
              <w:t>j</w:t>
            </w:r>
            <w:proofErr w:type="spellEnd"/>
            <w:r>
              <w:rPr>
                <w:rtl/>
              </w:rPr>
              <w:t>؛</w:t>
            </w:r>
            <w:r w:rsidRPr="0004435D">
              <w:rPr>
                <w:rtl/>
              </w:rPr>
              <w:t xml:space="preserve"> لكل ارتفاع </w:t>
            </w:r>
            <w:proofErr w:type="spellStart"/>
            <w:r w:rsidRPr="00955546">
              <w:rPr>
                <w:i/>
                <w:iCs/>
              </w:rPr>
              <w:t>H</w:t>
            </w:r>
            <w:r w:rsidRPr="00955546">
              <w:rPr>
                <w:i/>
                <w:iCs/>
                <w:vertAlign w:val="subscript"/>
              </w:rPr>
              <w:t>j</w:t>
            </w:r>
            <w:proofErr w:type="spellEnd"/>
            <w:r>
              <w:rPr>
                <w:rtl/>
              </w:rPr>
              <w:t>،</w:t>
            </w:r>
            <w:r w:rsidRPr="0004435D">
              <w:rPr>
                <w:rtl/>
              </w:rPr>
              <w:t xml:space="preserve"> أدنى قيمة </w:t>
            </w:r>
            <w:r w:rsidRPr="00374F62">
              <w:t>e.i.r.p.</w:t>
            </w:r>
            <w:r>
              <w:rPr>
                <w:rFonts w:hint="cs"/>
                <w:rtl/>
              </w:rPr>
              <w:t xml:space="preserve"> </w:t>
            </w:r>
            <w:r w:rsidRPr="0004435D">
              <w:rPr>
                <w:rtl/>
              </w:rPr>
              <w:t xml:space="preserve">هي القيمة التي </w:t>
            </w:r>
            <w:r>
              <w:rPr>
                <w:rFonts w:hint="cs"/>
                <w:rtl/>
              </w:rPr>
              <w:t>يحتفظ</w:t>
            </w:r>
            <w:r w:rsidRPr="0004435D">
              <w:rPr>
                <w:rtl/>
              </w:rPr>
              <w:t xml:space="preserve"> بها </w:t>
            </w:r>
            <w:r>
              <w:rPr>
                <w:rFonts w:hint="cs"/>
                <w:rtl/>
              </w:rPr>
              <w:t>وتقارن بالكثافة</w:t>
            </w:r>
            <w:r w:rsidRPr="0004435D">
              <w:rPr>
                <w:rtl/>
              </w:rPr>
              <w:t xml:space="preserve"> </w:t>
            </w:r>
            <w:r w:rsidRPr="00955546">
              <w:rPr>
                <w:i/>
                <w:iCs/>
              </w:rPr>
              <w:t>EIRP</w:t>
            </w:r>
            <w:r w:rsidRPr="00955546">
              <w:rPr>
                <w:i/>
                <w:iCs/>
                <w:vertAlign w:val="subscript"/>
              </w:rPr>
              <w:t>R</w:t>
            </w:r>
            <w:r w:rsidRPr="0004435D">
              <w:rPr>
                <w:rtl/>
              </w:rPr>
              <w:t xml:space="preserve"> (انظر القسم 3)</w:t>
            </w:r>
          </w:p>
        </w:tc>
      </w:tr>
      <w:tr w:rsidR="00623289" w:rsidRPr="00410F63" w14:paraId="73C0D044" w14:textId="77777777" w:rsidTr="00623289">
        <w:trPr>
          <w:cantSplit/>
          <w:jc w:val="center"/>
        </w:trPr>
        <w:tc>
          <w:tcPr>
            <w:tcW w:w="1323" w:type="pct"/>
          </w:tcPr>
          <w:p w14:paraId="6C5C35D0" w14:textId="77777777" w:rsidR="00623289" w:rsidRPr="00410F63" w:rsidRDefault="00F3369B" w:rsidP="00623289">
            <w:pPr>
              <w:pStyle w:val="Tabletext"/>
              <w:spacing w:before="40" w:after="40" w:line="240" w:lineRule="exact"/>
              <w:jc w:val="left"/>
            </w:pPr>
            <w:r w:rsidRPr="0004435D">
              <w:rPr>
                <w:rtl/>
              </w:rPr>
              <w:t xml:space="preserve">مجموعة من حدود </w:t>
            </w:r>
            <w:proofErr w:type="spellStart"/>
            <w:r>
              <w:t>pfd</w:t>
            </w:r>
            <w:proofErr w:type="spellEnd"/>
            <w:r w:rsidRPr="0004435D">
              <w:rPr>
                <w:rtl/>
              </w:rPr>
              <w:t xml:space="preserve"> المحددة مسبق</w:t>
            </w:r>
            <w:r>
              <w:rPr>
                <w:rtl/>
              </w:rPr>
              <w:t>اً</w:t>
            </w:r>
            <w:r w:rsidRPr="0004435D">
              <w:rPr>
                <w:rtl/>
              </w:rPr>
              <w:t xml:space="preserve"> على سطح الأرض</w:t>
            </w:r>
          </w:p>
        </w:tc>
        <w:tc>
          <w:tcPr>
            <w:tcW w:w="515" w:type="pct"/>
          </w:tcPr>
          <w:p w14:paraId="288970D0" w14:textId="77777777" w:rsidR="00623289" w:rsidRPr="00410F63" w:rsidRDefault="00F3369B" w:rsidP="00623289">
            <w:pPr>
              <w:pStyle w:val="Tabletext"/>
              <w:spacing w:before="40" w:after="40" w:line="240" w:lineRule="exact"/>
              <w:jc w:val="center"/>
            </w:pPr>
            <w:r>
              <w:rPr>
                <w:i/>
                <w:iCs/>
              </w:rPr>
              <w:t xml:space="preserve">PFD </w:t>
            </w:r>
            <w:r w:rsidRPr="00410F63">
              <w:t>(</w:t>
            </w:r>
            <w:r w:rsidRPr="00410F63">
              <w:rPr>
                <w:rFonts w:ascii="Calibri" w:hAnsi="Calibri" w:cs="Calibri"/>
              </w:rPr>
              <w:t>δ</w:t>
            </w:r>
            <w:r w:rsidRPr="00410F63">
              <w:t>)</w:t>
            </w:r>
          </w:p>
        </w:tc>
        <w:tc>
          <w:tcPr>
            <w:tcW w:w="1104" w:type="pct"/>
          </w:tcPr>
          <w:p w14:paraId="3BB9A5F8" w14:textId="77777777" w:rsidR="00623289" w:rsidRPr="007C399E" w:rsidRDefault="00F3369B" w:rsidP="00623289">
            <w:pPr>
              <w:pStyle w:val="Tabletext"/>
              <w:spacing w:before="40" w:after="40" w:line="240" w:lineRule="exact"/>
              <w:jc w:val="left"/>
              <w:rPr>
                <w:rtl/>
              </w:rPr>
            </w:pPr>
            <w:r w:rsidRPr="007C399E">
              <w:rPr>
                <w:rFonts w:hint="cs"/>
                <w:rtl/>
              </w:rPr>
              <w:t>يؤخذ من الملحق 1 بهذا</w:t>
            </w:r>
            <w:r>
              <w:rPr>
                <w:rFonts w:hint="cs"/>
                <w:rtl/>
              </w:rPr>
              <w:t xml:space="preserve"> القرار</w:t>
            </w:r>
          </w:p>
        </w:tc>
        <w:tc>
          <w:tcPr>
            <w:tcW w:w="2058" w:type="pct"/>
          </w:tcPr>
          <w:p w14:paraId="5C20DCBB" w14:textId="77777777" w:rsidR="00623289" w:rsidRPr="00A313AA" w:rsidRDefault="00F3369B" w:rsidP="00623289">
            <w:pPr>
              <w:pStyle w:val="Tabletext"/>
              <w:spacing w:before="40" w:after="40" w:line="240" w:lineRule="exact"/>
              <w:jc w:val="left"/>
            </w:pPr>
            <w:r w:rsidRPr="0004435D">
              <w:rPr>
                <w:rtl/>
              </w:rPr>
              <w:t xml:space="preserve">حدود </w:t>
            </w:r>
            <w:proofErr w:type="spellStart"/>
            <w:r>
              <w:t>pfd</w:t>
            </w:r>
            <w:proofErr w:type="spellEnd"/>
            <w:r w:rsidRPr="0004435D">
              <w:rPr>
                <w:rtl/>
              </w:rPr>
              <w:t xml:space="preserve"> معبراً عنها بوحدة </w:t>
            </w:r>
            <w:r>
              <w:t>dB</w:t>
            </w:r>
            <w:r w:rsidRPr="00955546">
              <w:t>(W/m</w:t>
            </w:r>
            <w:r w:rsidRPr="00955546">
              <w:rPr>
                <w:vertAlign w:val="superscript"/>
              </w:rPr>
              <w:t>2</w:t>
            </w:r>
            <w:r w:rsidRPr="00955546">
              <w:t>/</w:t>
            </w:r>
            <w:proofErr w:type="spellStart"/>
            <w:r w:rsidRPr="00955546">
              <w:t>BW</w:t>
            </w:r>
            <w:r w:rsidRPr="00955546">
              <w:rPr>
                <w:vertAlign w:val="subscript"/>
              </w:rPr>
              <w:t>ref</w:t>
            </w:r>
            <w:proofErr w:type="spellEnd"/>
            <w:r w:rsidRPr="00955546">
              <w:t>)</w:t>
            </w:r>
            <w:r>
              <w:rPr>
                <w:rtl/>
              </w:rPr>
              <w:t>،</w:t>
            </w:r>
            <w:r w:rsidRPr="0004435D">
              <w:rPr>
                <w:rtl/>
              </w:rPr>
              <w:t xml:space="preserve"> هي دالة لزاوية الوصول</w:t>
            </w:r>
            <w:r>
              <w:rPr>
                <w:rFonts w:hint="cs"/>
                <w:rtl/>
              </w:rPr>
              <w:t xml:space="preserve"> </w:t>
            </w:r>
            <w:r w:rsidRPr="00955546">
              <w:rPr>
                <w:rFonts w:ascii="Calibri" w:hAnsi="Calibri" w:cs="Calibri"/>
              </w:rPr>
              <w:t>δ</w:t>
            </w:r>
          </w:p>
        </w:tc>
      </w:tr>
    </w:tbl>
    <w:p w14:paraId="4702B4D8" w14:textId="77777777" w:rsidR="00623289" w:rsidRDefault="00F3369B" w:rsidP="00623289">
      <w:pPr>
        <w:pStyle w:val="Headingb"/>
        <w:rPr>
          <w:rtl/>
        </w:rPr>
      </w:pPr>
      <w:r>
        <w:rPr>
          <w:rFonts w:hint="cs"/>
          <w:rtl/>
        </w:rPr>
        <w:t>الخيار 2:</w:t>
      </w:r>
    </w:p>
    <w:p w14:paraId="4DE08AED" w14:textId="77777777" w:rsidR="00623289" w:rsidRPr="00E8785C" w:rsidRDefault="00F3369B" w:rsidP="00623289">
      <w:pPr>
        <w:pStyle w:val="TableNo"/>
      </w:pPr>
      <w:r>
        <w:rPr>
          <w:rFonts w:hint="cs"/>
          <w:rtl/>
        </w:rPr>
        <w:t xml:space="preserve">الجدول </w:t>
      </w:r>
      <w:r>
        <w:t>1-A2</w:t>
      </w:r>
    </w:p>
    <w:p w14:paraId="3A3E7260" w14:textId="77777777" w:rsidR="00623289" w:rsidRPr="00E8785C" w:rsidRDefault="00F3369B" w:rsidP="00623289">
      <w:pPr>
        <w:pStyle w:val="Tabletitle"/>
        <w:rPr>
          <w:rtl/>
        </w:rPr>
      </w:pPr>
      <w:r w:rsidRPr="009D2365">
        <w:rPr>
          <w:rFonts w:hint="cs"/>
          <w:rtl/>
        </w:rPr>
        <w:t>المعلمات ذات الصلة لفحص الامتثال لحدود كثافة تدفق القدرة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983"/>
        <w:gridCol w:w="2146"/>
        <w:gridCol w:w="3953"/>
      </w:tblGrid>
      <w:tr w:rsidR="00623289" w:rsidRPr="007C399E" w14:paraId="63FF5820" w14:textId="77777777" w:rsidTr="00623289">
        <w:trPr>
          <w:cantSplit/>
          <w:tblHeader/>
          <w:jc w:val="center"/>
        </w:trPr>
        <w:tc>
          <w:tcPr>
            <w:tcW w:w="1320" w:type="pct"/>
            <w:hideMark/>
          </w:tcPr>
          <w:p w14:paraId="08B6A345" w14:textId="77777777" w:rsidR="00623289" w:rsidRPr="007C399E" w:rsidRDefault="00F3369B" w:rsidP="00623289">
            <w:pPr>
              <w:pStyle w:val="Tablehead"/>
              <w:spacing w:before="40" w:after="40" w:line="240" w:lineRule="exact"/>
            </w:pPr>
            <w:r w:rsidRPr="007C399E">
              <w:rPr>
                <w:rFonts w:hint="cs"/>
                <w:rtl/>
              </w:rPr>
              <w:t>المعلمة</w:t>
            </w:r>
          </w:p>
        </w:tc>
        <w:tc>
          <w:tcPr>
            <w:tcW w:w="511" w:type="pct"/>
            <w:hideMark/>
          </w:tcPr>
          <w:p w14:paraId="61A25219" w14:textId="77777777" w:rsidR="00623289" w:rsidRPr="007C399E" w:rsidRDefault="00F3369B" w:rsidP="00623289">
            <w:pPr>
              <w:pStyle w:val="Tablehead"/>
              <w:spacing w:before="40" w:after="40" w:line="240" w:lineRule="exact"/>
            </w:pPr>
            <w:r w:rsidRPr="007C399E">
              <w:rPr>
                <w:rFonts w:hint="cs"/>
                <w:rtl/>
              </w:rPr>
              <w:t>الرمز</w:t>
            </w:r>
          </w:p>
        </w:tc>
        <w:tc>
          <w:tcPr>
            <w:tcW w:w="1115" w:type="pct"/>
            <w:hideMark/>
          </w:tcPr>
          <w:p w14:paraId="2B348697" w14:textId="77777777" w:rsidR="00623289" w:rsidRPr="007C399E" w:rsidRDefault="00F3369B" w:rsidP="00623289">
            <w:pPr>
              <w:pStyle w:val="Tablehead"/>
              <w:spacing w:before="40" w:after="40" w:line="240" w:lineRule="exact"/>
            </w:pPr>
            <w:r w:rsidRPr="007C399E">
              <w:rPr>
                <w:rFonts w:hint="cs"/>
                <w:rtl/>
              </w:rPr>
              <w:t>نمط المعلمة</w:t>
            </w:r>
          </w:p>
        </w:tc>
        <w:tc>
          <w:tcPr>
            <w:tcW w:w="2054" w:type="pct"/>
            <w:hideMark/>
          </w:tcPr>
          <w:p w14:paraId="191C0BDA" w14:textId="77777777" w:rsidR="00623289" w:rsidRPr="007C399E" w:rsidRDefault="00F3369B" w:rsidP="00623289">
            <w:pPr>
              <w:pStyle w:val="Tablehead"/>
              <w:spacing w:before="40" w:after="40" w:line="240" w:lineRule="exact"/>
            </w:pPr>
            <w:r w:rsidRPr="007C399E">
              <w:rPr>
                <w:rFonts w:hint="cs"/>
                <w:rtl/>
              </w:rPr>
              <w:t>ملاحظات</w:t>
            </w:r>
          </w:p>
        </w:tc>
      </w:tr>
      <w:tr w:rsidR="00623289" w:rsidRPr="007C399E" w14:paraId="123B629E" w14:textId="77777777" w:rsidTr="00623289">
        <w:trPr>
          <w:cantSplit/>
          <w:jc w:val="center"/>
        </w:trPr>
        <w:tc>
          <w:tcPr>
            <w:tcW w:w="1320" w:type="pct"/>
            <w:hideMark/>
          </w:tcPr>
          <w:p w14:paraId="55E4AABA" w14:textId="77777777" w:rsidR="00623289" w:rsidRPr="007C399E" w:rsidRDefault="00F3369B" w:rsidP="00623289">
            <w:pPr>
              <w:pStyle w:val="Tabletext"/>
              <w:spacing w:before="40" w:after="40" w:line="240" w:lineRule="exact"/>
              <w:jc w:val="left"/>
            </w:pPr>
            <w:r w:rsidRPr="007C399E">
              <w:rPr>
                <w:rFonts w:hint="cs"/>
                <w:rtl/>
              </w:rPr>
              <w:t xml:space="preserve">ارتفاع محطة </w:t>
            </w:r>
            <w:r w:rsidRPr="007C399E">
              <w:t>non-GSO ESIM</w:t>
            </w:r>
            <w:r w:rsidRPr="007C399E">
              <w:rPr>
                <w:rFonts w:hint="cs"/>
                <w:rtl/>
              </w:rPr>
              <w:t xml:space="preserve"> للطيران</w:t>
            </w:r>
          </w:p>
        </w:tc>
        <w:tc>
          <w:tcPr>
            <w:tcW w:w="511" w:type="pct"/>
            <w:hideMark/>
          </w:tcPr>
          <w:p w14:paraId="40767903" w14:textId="77777777" w:rsidR="00623289" w:rsidRPr="007C399E" w:rsidRDefault="00F3369B" w:rsidP="00623289">
            <w:pPr>
              <w:pStyle w:val="Tabletext"/>
              <w:spacing w:before="40" w:after="40" w:line="240" w:lineRule="exact"/>
              <w:jc w:val="center"/>
              <w:rPr>
                <w:i/>
                <w:iCs/>
              </w:rPr>
            </w:pPr>
            <w:r w:rsidRPr="007C399E">
              <w:rPr>
                <w:i/>
                <w:iCs/>
              </w:rPr>
              <w:t>H</w:t>
            </w:r>
          </w:p>
        </w:tc>
        <w:tc>
          <w:tcPr>
            <w:tcW w:w="1115" w:type="pct"/>
            <w:hideMark/>
          </w:tcPr>
          <w:p w14:paraId="1C0D40F5" w14:textId="77777777" w:rsidR="00623289" w:rsidRPr="007C399E" w:rsidRDefault="00F3369B" w:rsidP="00623289">
            <w:pPr>
              <w:pStyle w:val="Tabletext"/>
              <w:spacing w:before="40" w:after="40" w:line="240" w:lineRule="exact"/>
              <w:jc w:val="left"/>
            </w:pPr>
            <w:r w:rsidRPr="007C399E">
              <w:rPr>
                <w:rFonts w:hint="cs"/>
                <w:rtl/>
              </w:rPr>
              <w:t>محدد بالمنهجية كما يلي</w:t>
            </w:r>
            <w:r w:rsidRPr="007C399E">
              <w:rPr>
                <w:rtl/>
              </w:rPr>
              <w:br/>
            </w:r>
            <w:proofErr w:type="spellStart"/>
            <w:r w:rsidRPr="007C399E">
              <w:rPr>
                <w:i/>
                <w:iCs/>
              </w:rPr>
              <w:t>H</w:t>
            </w:r>
            <w:r w:rsidRPr="007C399E">
              <w:rPr>
                <w:i/>
                <w:iCs/>
                <w:vertAlign w:val="subscript"/>
              </w:rPr>
              <w:t>min</w:t>
            </w:r>
            <w:proofErr w:type="spellEnd"/>
            <w:r>
              <w:rPr>
                <w:i/>
                <w:iCs/>
                <w:vertAlign w:val="subscript"/>
              </w:rPr>
              <w:t> </w:t>
            </w:r>
            <w:r w:rsidRPr="007C399E">
              <w:t>=</w:t>
            </w:r>
            <w:r>
              <w:t> </w:t>
            </w:r>
            <w:r w:rsidRPr="007C399E">
              <w:t>[0,01] km</w:t>
            </w:r>
            <w:r w:rsidRPr="007C399E">
              <w:rPr>
                <w:rFonts w:hint="cs"/>
                <w:rtl/>
              </w:rPr>
              <w:t xml:space="preserve">، </w:t>
            </w:r>
            <w:proofErr w:type="spellStart"/>
            <w:r w:rsidRPr="007C399E">
              <w:rPr>
                <w:i/>
                <w:iCs/>
              </w:rPr>
              <w:t>H</w:t>
            </w:r>
            <w:r w:rsidRPr="007C399E">
              <w:rPr>
                <w:i/>
                <w:iCs/>
                <w:vertAlign w:val="subscript"/>
              </w:rPr>
              <w:t>max</w:t>
            </w:r>
            <w:proofErr w:type="spellEnd"/>
            <w:r>
              <w:rPr>
                <w:i/>
                <w:iCs/>
                <w:vertAlign w:val="subscript"/>
              </w:rPr>
              <w:t> </w:t>
            </w:r>
            <w:r w:rsidRPr="007C399E">
              <w:t>=</w:t>
            </w:r>
            <w:r>
              <w:t> </w:t>
            </w:r>
            <w:r w:rsidRPr="007C399E">
              <w:t>15,01 km</w:t>
            </w:r>
          </w:p>
        </w:tc>
        <w:tc>
          <w:tcPr>
            <w:tcW w:w="2054" w:type="pct"/>
          </w:tcPr>
          <w:p w14:paraId="4381BAD0" w14:textId="77777777" w:rsidR="00623289" w:rsidRPr="007C399E" w:rsidRDefault="00F3369B" w:rsidP="00623289">
            <w:pPr>
              <w:pStyle w:val="Tabletext"/>
              <w:spacing w:before="40" w:after="40" w:line="240" w:lineRule="exact"/>
              <w:rPr>
                <w:i/>
                <w:iCs/>
                <w:vertAlign w:val="subscript"/>
              </w:rPr>
            </w:pPr>
            <w:r w:rsidRPr="007C399E">
              <w:rPr>
                <w:rtl/>
              </w:rPr>
              <w:t xml:space="preserve">تتراوح الارتفاعات التي يُجرى فيها الفحص من </w:t>
            </w:r>
            <w:proofErr w:type="spellStart"/>
            <w:r w:rsidRPr="007C399E">
              <w:rPr>
                <w:i/>
                <w:iCs/>
              </w:rPr>
              <w:t>H</w:t>
            </w:r>
            <w:r w:rsidRPr="007C399E">
              <w:rPr>
                <w:i/>
                <w:iCs/>
                <w:vertAlign w:val="subscript"/>
              </w:rPr>
              <w:t>min</w:t>
            </w:r>
            <w:proofErr w:type="spellEnd"/>
            <w:r w:rsidRPr="007C399E">
              <w:t xml:space="preserve"> </w:t>
            </w:r>
            <w:r w:rsidRPr="007C399E">
              <w:rPr>
                <w:rtl/>
              </w:rPr>
              <w:t xml:space="preserve">إلى </w:t>
            </w:r>
            <w:proofErr w:type="spellStart"/>
            <w:r w:rsidRPr="007C399E">
              <w:rPr>
                <w:i/>
                <w:iCs/>
              </w:rPr>
              <w:t>H</w:t>
            </w:r>
            <w:r w:rsidRPr="007C399E">
              <w:rPr>
                <w:i/>
                <w:iCs/>
                <w:vertAlign w:val="subscript"/>
              </w:rPr>
              <w:t>max</w:t>
            </w:r>
            <w:proofErr w:type="spellEnd"/>
            <w:r w:rsidRPr="007C399E">
              <w:rPr>
                <w:rFonts w:hint="cs"/>
                <w:rtl/>
              </w:rPr>
              <w:t xml:space="preserve"> </w:t>
            </w:r>
            <w:r w:rsidRPr="007C399E">
              <w:rPr>
                <w:rtl/>
              </w:rPr>
              <w:t>على الارتفاعات التالية:</w:t>
            </w:r>
          </w:p>
          <w:p w14:paraId="62E8A629" w14:textId="77777777" w:rsidR="00623289" w:rsidRPr="007C399E" w:rsidRDefault="00F3369B" w:rsidP="00623289">
            <w:pPr>
              <w:pStyle w:val="Tabletext"/>
              <w:spacing w:before="40" w:after="40" w:line="240" w:lineRule="exact"/>
            </w:pPr>
            <w:proofErr w:type="spellStart"/>
            <w:r w:rsidRPr="007C399E">
              <w:rPr>
                <w:i/>
                <w:iCs/>
              </w:rPr>
              <w:t>H</w:t>
            </w:r>
            <w:r w:rsidRPr="007C399E">
              <w:rPr>
                <w:i/>
                <w:iCs/>
                <w:vertAlign w:val="subscript"/>
              </w:rPr>
              <w:t>min</w:t>
            </w:r>
            <w:proofErr w:type="spellEnd"/>
            <w:r w:rsidRPr="007C399E">
              <w:rPr>
                <w:rtl/>
              </w:rPr>
              <w:t xml:space="preserve">، 1,01 </w:t>
            </w:r>
            <w:r w:rsidRPr="007C399E">
              <w:t>km</w:t>
            </w:r>
            <w:r w:rsidRPr="007C399E">
              <w:rPr>
                <w:rtl/>
              </w:rPr>
              <w:t xml:space="preserve">، 2,01 </w:t>
            </w:r>
            <w:r w:rsidRPr="007C399E">
              <w:t>km</w:t>
            </w:r>
            <w:r w:rsidRPr="007C399E">
              <w:rPr>
                <w:rtl/>
              </w:rPr>
              <w:t xml:space="preserve">، 3,00 </w:t>
            </w:r>
            <w:r w:rsidRPr="007C399E">
              <w:t>km</w:t>
            </w:r>
            <w:r w:rsidRPr="007C399E">
              <w:rPr>
                <w:rtl/>
              </w:rPr>
              <w:t xml:space="preserve">، </w:t>
            </w:r>
            <w:r w:rsidRPr="007C399E">
              <w:t>3,01</w:t>
            </w:r>
            <w:r w:rsidRPr="007C399E">
              <w:rPr>
                <w:rtl/>
              </w:rPr>
              <w:t xml:space="preserve"> </w:t>
            </w:r>
            <w:r w:rsidRPr="007C399E">
              <w:t>km</w:t>
            </w:r>
            <w:r w:rsidRPr="007C399E">
              <w:rPr>
                <w:rtl/>
              </w:rPr>
              <w:t>، 4,01</w:t>
            </w:r>
            <w:r w:rsidRPr="007C399E">
              <w:rPr>
                <w:rFonts w:hint="eastAsia"/>
                <w:rtl/>
              </w:rPr>
              <w:t> </w:t>
            </w:r>
            <w:r w:rsidRPr="007C399E">
              <w:t>km</w:t>
            </w:r>
            <w:r w:rsidRPr="007C399E">
              <w:rPr>
                <w:rtl/>
              </w:rPr>
              <w:t xml:space="preserve">... </w:t>
            </w:r>
            <w:proofErr w:type="spellStart"/>
            <w:r w:rsidRPr="007C399E">
              <w:rPr>
                <w:i/>
                <w:iCs/>
              </w:rPr>
              <w:t>H</w:t>
            </w:r>
            <w:r w:rsidRPr="007C399E">
              <w:rPr>
                <w:i/>
                <w:iCs/>
                <w:vertAlign w:val="subscript"/>
              </w:rPr>
              <w:t>max</w:t>
            </w:r>
            <w:proofErr w:type="spellEnd"/>
            <w:r w:rsidRPr="007C399E">
              <w:rPr>
                <w:rtl/>
              </w:rPr>
              <w:t>.</w:t>
            </w:r>
          </w:p>
        </w:tc>
      </w:tr>
      <w:tr w:rsidR="00623289" w:rsidRPr="007C399E" w14:paraId="43085FBB" w14:textId="77777777" w:rsidTr="00623289">
        <w:trPr>
          <w:cantSplit/>
          <w:jc w:val="center"/>
        </w:trPr>
        <w:tc>
          <w:tcPr>
            <w:tcW w:w="1320" w:type="pct"/>
            <w:hideMark/>
          </w:tcPr>
          <w:p w14:paraId="0B42F436" w14:textId="77777777" w:rsidR="00623289" w:rsidRPr="007C399E" w:rsidRDefault="00F3369B" w:rsidP="00623289">
            <w:pPr>
              <w:pStyle w:val="Tabletext"/>
              <w:spacing w:before="40" w:after="40" w:line="240" w:lineRule="exact"/>
              <w:jc w:val="left"/>
              <w:rPr>
                <w:rtl/>
              </w:rPr>
            </w:pPr>
            <w:r w:rsidRPr="007C399E">
              <w:rPr>
                <w:rtl/>
              </w:rPr>
              <w:t xml:space="preserve">زاوية وصول الموجة </w:t>
            </w:r>
            <w:r w:rsidRPr="007C399E">
              <w:rPr>
                <w:rFonts w:hint="cs"/>
                <w:rtl/>
              </w:rPr>
              <w:t>الواردة</w:t>
            </w:r>
            <w:r w:rsidRPr="007C399E">
              <w:rPr>
                <w:rtl/>
              </w:rPr>
              <w:t xml:space="preserve"> على سطح الأرض</w:t>
            </w:r>
          </w:p>
        </w:tc>
        <w:tc>
          <w:tcPr>
            <w:tcW w:w="511" w:type="pct"/>
            <w:hideMark/>
          </w:tcPr>
          <w:p w14:paraId="229F608F" w14:textId="77777777" w:rsidR="00623289" w:rsidRPr="007C399E" w:rsidRDefault="00F3369B" w:rsidP="00623289">
            <w:pPr>
              <w:pStyle w:val="Tabletext"/>
              <w:spacing w:before="40" w:after="40" w:line="240" w:lineRule="exact"/>
              <w:jc w:val="center"/>
            </w:pPr>
            <w:r w:rsidRPr="007C399E">
              <w:rPr>
                <w:rFonts w:ascii="Calibri" w:hAnsi="Calibri" w:cs="Calibri"/>
              </w:rPr>
              <w:t>δ</w:t>
            </w:r>
          </w:p>
        </w:tc>
        <w:tc>
          <w:tcPr>
            <w:tcW w:w="1115" w:type="pct"/>
            <w:hideMark/>
          </w:tcPr>
          <w:p w14:paraId="5748167B" w14:textId="77777777" w:rsidR="00623289" w:rsidRPr="007C399E" w:rsidRDefault="00F3369B" w:rsidP="00623289">
            <w:pPr>
              <w:pStyle w:val="Tabletext"/>
              <w:spacing w:before="40" w:after="40" w:line="240" w:lineRule="exact"/>
              <w:jc w:val="left"/>
            </w:pPr>
            <w:r w:rsidRPr="007C399E">
              <w:rPr>
                <w:rtl/>
              </w:rPr>
              <w:t xml:space="preserve">محددة </w:t>
            </w:r>
            <w:r w:rsidRPr="007C399E">
              <w:rPr>
                <w:rFonts w:hint="cs"/>
                <w:rtl/>
              </w:rPr>
              <w:t>ب</w:t>
            </w:r>
            <w:r w:rsidRPr="007C399E">
              <w:rPr>
                <w:rtl/>
              </w:rPr>
              <w:t xml:space="preserve">مجموعة (مجموعات) </w:t>
            </w:r>
            <w:r w:rsidRPr="007C399E">
              <w:rPr>
                <w:rFonts w:hint="cs"/>
                <w:rtl/>
              </w:rPr>
              <w:t>مقررة</w:t>
            </w:r>
            <w:r w:rsidRPr="007C399E">
              <w:rPr>
                <w:rtl/>
              </w:rPr>
              <w:t xml:space="preserve"> مسبقاً لحدود </w:t>
            </w:r>
            <w:proofErr w:type="spellStart"/>
            <w:r w:rsidRPr="007C399E">
              <w:t>pfd</w:t>
            </w:r>
            <w:proofErr w:type="spellEnd"/>
            <w:r w:rsidRPr="007C399E">
              <w:rPr>
                <w:rtl/>
              </w:rPr>
              <w:t>، متغيرة من 0</w:t>
            </w:r>
            <w:r w:rsidRPr="007C399E">
              <w:t>°</w:t>
            </w:r>
            <w:r w:rsidRPr="007C399E">
              <w:rPr>
                <w:rtl/>
              </w:rPr>
              <w:t xml:space="preserve"> إلى 90</w:t>
            </w:r>
            <w:r w:rsidRPr="007C399E">
              <w:t>°</w:t>
            </w:r>
          </w:p>
        </w:tc>
        <w:tc>
          <w:tcPr>
            <w:tcW w:w="2054" w:type="pct"/>
            <w:hideMark/>
          </w:tcPr>
          <w:p w14:paraId="03933FEF" w14:textId="77777777" w:rsidR="00623289" w:rsidRPr="007C399E" w:rsidRDefault="00F3369B" w:rsidP="00623289">
            <w:pPr>
              <w:pStyle w:val="Tabletext"/>
              <w:spacing w:before="40" w:after="40" w:line="240" w:lineRule="exact"/>
              <w:jc w:val="left"/>
              <w:rPr>
                <w:lang w:bidi="ar-SY"/>
              </w:rPr>
            </w:pPr>
            <w:r w:rsidRPr="007C399E">
              <w:rPr>
                <w:rtl/>
              </w:rPr>
              <w:t xml:space="preserve">يجب أن تغطي مجموعة (مجموعات) </w:t>
            </w:r>
            <w:proofErr w:type="spellStart"/>
            <w:r w:rsidRPr="007C399E">
              <w:t>pfd</w:t>
            </w:r>
            <w:proofErr w:type="spellEnd"/>
            <w:r w:rsidRPr="007C399E">
              <w:rPr>
                <w:rtl/>
              </w:rPr>
              <w:t xml:space="preserve"> </w:t>
            </w:r>
            <w:r w:rsidRPr="007C399E">
              <w:rPr>
                <w:rFonts w:hint="cs"/>
                <w:rtl/>
              </w:rPr>
              <w:t>المقررة</w:t>
            </w:r>
            <w:r w:rsidRPr="007C399E">
              <w:rPr>
                <w:rtl/>
              </w:rPr>
              <w:t xml:space="preserve"> مسبقاً زوايا </w:t>
            </w:r>
            <w:r w:rsidRPr="007C399E">
              <w:rPr>
                <w:rFonts w:hint="cs"/>
                <w:rtl/>
              </w:rPr>
              <w:t>الورود</w:t>
            </w:r>
            <w:r w:rsidRPr="007C399E">
              <w:rPr>
                <w:rtl/>
              </w:rPr>
              <w:t xml:space="preserve"> من 0° إلى 90°</w:t>
            </w:r>
          </w:p>
        </w:tc>
      </w:tr>
      <w:tr w:rsidR="00623289" w:rsidRPr="007C399E" w14:paraId="4AFDBDBD" w14:textId="77777777" w:rsidTr="00623289">
        <w:trPr>
          <w:cantSplit/>
          <w:jc w:val="center"/>
        </w:trPr>
        <w:tc>
          <w:tcPr>
            <w:tcW w:w="1320" w:type="pct"/>
            <w:hideMark/>
          </w:tcPr>
          <w:p w14:paraId="334D73B5" w14:textId="77777777" w:rsidR="00623289" w:rsidRPr="007C399E" w:rsidRDefault="00F3369B" w:rsidP="00623289">
            <w:pPr>
              <w:pStyle w:val="Tabletext"/>
              <w:spacing w:before="40" w:after="40" w:line="240" w:lineRule="exact"/>
              <w:jc w:val="left"/>
            </w:pPr>
            <w:r w:rsidRPr="007C399E">
              <w:rPr>
                <w:rtl/>
              </w:rPr>
              <w:t xml:space="preserve">الزاوية </w:t>
            </w:r>
            <w:r w:rsidRPr="007C399E">
              <w:rPr>
                <w:rFonts w:hint="cs"/>
                <w:rtl/>
              </w:rPr>
              <w:t>دون</w:t>
            </w:r>
            <w:r w:rsidRPr="007C399E">
              <w:rPr>
                <w:rtl/>
              </w:rPr>
              <w:t xml:space="preserve"> المستوى الأفقي للمحطة </w:t>
            </w:r>
            <w:r w:rsidRPr="007C399E">
              <w:t>ESIM</w:t>
            </w:r>
            <w:r w:rsidRPr="007C399E">
              <w:rPr>
                <w:rtl/>
              </w:rPr>
              <w:t xml:space="preserve"> المقابلة لزاوية الوصول </w:t>
            </w:r>
            <w:r w:rsidRPr="007C399E">
              <w:rPr>
                <w:rFonts w:ascii="Calibri" w:hAnsi="Calibri" w:cs="Calibri"/>
              </w:rPr>
              <w:t>δ</w:t>
            </w:r>
            <w:r w:rsidRPr="007C399E">
              <w:rPr>
                <w:rtl/>
              </w:rPr>
              <w:t xml:space="preserve"> قيد الفحص</w:t>
            </w:r>
          </w:p>
        </w:tc>
        <w:tc>
          <w:tcPr>
            <w:tcW w:w="511" w:type="pct"/>
            <w:hideMark/>
          </w:tcPr>
          <w:p w14:paraId="3D5CBA60" w14:textId="77777777" w:rsidR="00623289" w:rsidRPr="007C399E" w:rsidRDefault="00F3369B" w:rsidP="00623289">
            <w:pPr>
              <w:pStyle w:val="Tabletext"/>
              <w:keepNext/>
              <w:keepLines/>
              <w:spacing w:before="40" w:after="40" w:line="240" w:lineRule="exact"/>
              <w:jc w:val="center"/>
            </w:pPr>
            <w:r w:rsidRPr="007C399E">
              <w:rPr>
                <w:rFonts w:ascii="Calibri" w:hAnsi="Calibri" w:cs="Calibri"/>
              </w:rPr>
              <w:t>γ</w:t>
            </w:r>
          </w:p>
        </w:tc>
        <w:tc>
          <w:tcPr>
            <w:tcW w:w="1115" w:type="pct"/>
            <w:hideMark/>
          </w:tcPr>
          <w:p w14:paraId="2966C3A0" w14:textId="77777777" w:rsidR="00623289" w:rsidRPr="007C399E" w:rsidRDefault="00F3369B" w:rsidP="00623289">
            <w:pPr>
              <w:pStyle w:val="Tabletext"/>
              <w:keepNext/>
              <w:keepLines/>
              <w:spacing w:before="40" w:after="40" w:line="240" w:lineRule="exact"/>
              <w:jc w:val="left"/>
            </w:pPr>
            <w:r w:rsidRPr="007C399E">
              <w:rPr>
                <w:rFonts w:hint="cs"/>
                <w:rtl/>
              </w:rPr>
              <w:t xml:space="preserve">محتسبة من الهندسية </w:t>
            </w:r>
          </w:p>
        </w:tc>
        <w:tc>
          <w:tcPr>
            <w:tcW w:w="2054" w:type="pct"/>
            <w:hideMark/>
          </w:tcPr>
          <w:p w14:paraId="666BA74A" w14:textId="77777777" w:rsidR="00623289" w:rsidRPr="007C399E" w:rsidRDefault="00F3369B" w:rsidP="00623289">
            <w:pPr>
              <w:pStyle w:val="Tabletext"/>
              <w:keepNext/>
              <w:keepLines/>
              <w:spacing w:before="40" w:after="40" w:line="240" w:lineRule="exact"/>
              <w:jc w:val="left"/>
            </w:pPr>
            <w:r w:rsidRPr="007C399E">
              <w:rPr>
                <w:rtl/>
              </w:rPr>
              <w:t xml:space="preserve">تُحسب هذه الزاوية </w:t>
            </w:r>
            <w:r w:rsidRPr="007C399E">
              <w:rPr>
                <w:rFonts w:hint="cs"/>
                <w:rtl/>
              </w:rPr>
              <w:t>على أساس</w:t>
            </w:r>
            <w:r w:rsidRPr="007C399E">
              <w:rPr>
                <w:rtl/>
              </w:rPr>
              <w:t xml:space="preserve"> ارتفاع المحطة</w:t>
            </w:r>
            <w:r w:rsidRPr="007C399E">
              <w:rPr>
                <w:rFonts w:hint="cs"/>
                <w:rtl/>
              </w:rPr>
              <w:t xml:space="preserve"> </w:t>
            </w:r>
            <w:r w:rsidRPr="007C399E">
              <w:t>non</w:t>
            </w:r>
            <w:r w:rsidRPr="007C399E">
              <w:noBreakHyphen/>
              <w:t>GSO ESIM</w:t>
            </w:r>
            <w:r w:rsidRPr="007C399E">
              <w:rPr>
                <w:rtl/>
              </w:rPr>
              <w:t xml:space="preserve"> </w:t>
            </w:r>
            <w:r w:rsidRPr="007C399E">
              <w:rPr>
                <w:rFonts w:hint="cs"/>
                <w:rtl/>
              </w:rPr>
              <w:t xml:space="preserve">قيد الفحص </w:t>
            </w:r>
            <w:proofErr w:type="spellStart"/>
            <w:r w:rsidRPr="007C399E">
              <w:rPr>
                <w:i/>
                <w:iCs/>
              </w:rPr>
              <w:t>H</w:t>
            </w:r>
            <w:r w:rsidRPr="007C399E">
              <w:rPr>
                <w:i/>
                <w:iCs/>
                <w:vertAlign w:val="subscript"/>
              </w:rPr>
              <w:t>j</w:t>
            </w:r>
            <w:proofErr w:type="spellEnd"/>
            <w:r w:rsidRPr="007C399E">
              <w:rPr>
                <w:rtl/>
              </w:rPr>
              <w:t xml:space="preserve"> وزاوية الوصول</w:t>
            </w:r>
            <w:r w:rsidRPr="007C399E">
              <w:rPr>
                <w:rFonts w:hint="cs"/>
                <w:rtl/>
              </w:rPr>
              <w:t xml:space="preserve"> </w:t>
            </w:r>
            <w:r w:rsidRPr="007C399E">
              <w:rPr>
                <w:rFonts w:ascii="Calibri" w:hAnsi="Calibri" w:cs="Calibri"/>
              </w:rPr>
              <w:t>δ</w:t>
            </w:r>
            <w:r w:rsidRPr="007C399E">
              <w:rPr>
                <w:rtl/>
              </w:rPr>
              <w:t xml:space="preserve"> قيد الفحص (انظر الشكل </w:t>
            </w:r>
            <w:r w:rsidRPr="007C399E">
              <w:t>1.2.A</w:t>
            </w:r>
            <w:r w:rsidRPr="007C399E">
              <w:rPr>
                <w:rtl/>
              </w:rPr>
              <w:t>)</w:t>
            </w:r>
          </w:p>
        </w:tc>
      </w:tr>
      <w:tr w:rsidR="00623289" w:rsidRPr="007C399E" w14:paraId="3E99A2CC" w14:textId="77777777" w:rsidTr="00623289">
        <w:trPr>
          <w:cantSplit/>
          <w:jc w:val="center"/>
        </w:trPr>
        <w:tc>
          <w:tcPr>
            <w:tcW w:w="1320" w:type="pct"/>
            <w:hideMark/>
          </w:tcPr>
          <w:p w14:paraId="0364DF2B" w14:textId="77777777" w:rsidR="00623289" w:rsidRPr="007C399E" w:rsidRDefault="00F3369B" w:rsidP="00623289">
            <w:pPr>
              <w:pStyle w:val="Tabletext"/>
              <w:spacing w:before="40" w:after="40" w:line="240" w:lineRule="exact"/>
              <w:jc w:val="left"/>
              <w:rPr>
                <w:lang w:bidi="ar-SY"/>
              </w:rPr>
            </w:pPr>
            <w:r w:rsidRPr="007C399E">
              <w:rPr>
                <w:rtl/>
              </w:rPr>
              <w:t>المسافة بين</w:t>
            </w:r>
            <w:r w:rsidRPr="007C399E">
              <w:rPr>
                <w:rFonts w:hint="cs"/>
                <w:rtl/>
              </w:rPr>
              <w:t xml:space="preserve"> </w:t>
            </w:r>
            <w:r w:rsidRPr="007C399E">
              <w:rPr>
                <w:rtl/>
              </w:rPr>
              <w:t xml:space="preserve">المحطة </w:t>
            </w:r>
            <w:r w:rsidRPr="007C399E">
              <w:t>ESIM</w:t>
            </w:r>
            <w:r w:rsidRPr="007C399E">
              <w:rPr>
                <w:rtl/>
              </w:rPr>
              <w:t xml:space="preserve"> والنقطة على الأرض قيد الفحص</w:t>
            </w:r>
          </w:p>
        </w:tc>
        <w:tc>
          <w:tcPr>
            <w:tcW w:w="511" w:type="pct"/>
            <w:hideMark/>
          </w:tcPr>
          <w:p w14:paraId="4FD2307D" w14:textId="77777777" w:rsidR="00623289" w:rsidRPr="007C399E" w:rsidRDefault="00F3369B" w:rsidP="00623289">
            <w:pPr>
              <w:pStyle w:val="Tabletext"/>
              <w:spacing w:before="40" w:after="40" w:line="240" w:lineRule="exact"/>
              <w:jc w:val="center"/>
              <w:rPr>
                <w:i/>
                <w:iCs/>
              </w:rPr>
            </w:pPr>
            <w:r w:rsidRPr="007C399E">
              <w:rPr>
                <w:i/>
                <w:iCs/>
              </w:rPr>
              <w:t>D</w:t>
            </w:r>
          </w:p>
        </w:tc>
        <w:tc>
          <w:tcPr>
            <w:tcW w:w="1115" w:type="pct"/>
            <w:hideMark/>
          </w:tcPr>
          <w:p w14:paraId="4D9B0A45" w14:textId="77777777" w:rsidR="00623289" w:rsidRPr="007C399E" w:rsidRDefault="00F3369B" w:rsidP="00623289">
            <w:pPr>
              <w:pStyle w:val="Tabletext"/>
              <w:spacing w:before="40" w:after="40" w:line="240" w:lineRule="exact"/>
              <w:jc w:val="left"/>
            </w:pPr>
            <w:r w:rsidRPr="007C399E">
              <w:rPr>
                <w:rFonts w:hint="cs"/>
                <w:rtl/>
              </w:rPr>
              <w:t xml:space="preserve">محتسبة من الهندسية </w:t>
            </w:r>
          </w:p>
        </w:tc>
        <w:tc>
          <w:tcPr>
            <w:tcW w:w="2054" w:type="pct"/>
            <w:hideMark/>
          </w:tcPr>
          <w:p w14:paraId="4FE5D142" w14:textId="77777777" w:rsidR="00623289" w:rsidRPr="007C399E" w:rsidRDefault="00F3369B" w:rsidP="00623289">
            <w:pPr>
              <w:pStyle w:val="Tabletext"/>
              <w:spacing w:before="40" w:after="40" w:line="240" w:lineRule="exact"/>
              <w:rPr>
                <w:spacing w:val="-4"/>
                <w:lang w:bidi="ar-SY"/>
              </w:rPr>
            </w:pPr>
            <w:r w:rsidRPr="007C399E">
              <w:rPr>
                <w:spacing w:val="-4"/>
                <w:rtl/>
              </w:rPr>
              <w:t xml:space="preserve">هذه المسافة هي دالة لارتفاع </w:t>
            </w:r>
            <w:r w:rsidRPr="007C399E">
              <w:rPr>
                <w:spacing w:val="-4"/>
              </w:rPr>
              <w:t>A-ESIM</w:t>
            </w:r>
            <w:r w:rsidRPr="007C399E">
              <w:rPr>
                <w:spacing w:val="-4"/>
                <w:rtl/>
              </w:rPr>
              <w:t xml:space="preserve"> </w:t>
            </w:r>
            <w:r w:rsidRPr="007C399E">
              <w:rPr>
                <w:rFonts w:hint="cs"/>
                <w:spacing w:val="-4"/>
                <w:rtl/>
              </w:rPr>
              <w:t>والزاويتين</w:t>
            </w:r>
            <w:r w:rsidRPr="007C399E">
              <w:rPr>
                <w:spacing w:val="-4"/>
                <w:rtl/>
              </w:rPr>
              <w:t xml:space="preserve"> </w:t>
            </w:r>
            <w:r w:rsidRPr="007C399E">
              <w:rPr>
                <w:rFonts w:ascii="Calibri" w:hAnsi="Calibri" w:cs="Calibri"/>
              </w:rPr>
              <w:t>δ</w:t>
            </w:r>
            <w:r w:rsidRPr="007C399E">
              <w:rPr>
                <w:spacing w:val="-4"/>
                <w:rtl/>
              </w:rPr>
              <w:t xml:space="preserve"> و</w:t>
            </w:r>
            <w:r w:rsidRPr="007C399E">
              <w:rPr>
                <w:rFonts w:ascii="Cambria Math" w:hAnsi="Cambria Math"/>
                <w:spacing w:val="-4"/>
              </w:rPr>
              <w:t>γ</w:t>
            </w:r>
          </w:p>
        </w:tc>
      </w:tr>
      <w:tr w:rsidR="00623289" w:rsidRPr="007C399E" w14:paraId="13609D82" w14:textId="77777777" w:rsidTr="00623289">
        <w:trPr>
          <w:cantSplit/>
          <w:jc w:val="center"/>
        </w:trPr>
        <w:tc>
          <w:tcPr>
            <w:tcW w:w="1320" w:type="pct"/>
            <w:hideMark/>
          </w:tcPr>
          <w:p w14:paraId="27075370" w14:textId="77777777" w:rsidR="00623289" w:rsidRPr="007C399E" w:rsidRDefault="00F3369B" w:rsidP="00623289">
            <w:pPr>
              <w:pStyle w:val="Tabletext"/>
              <w:spacing w:before="40" w:after="40" w:line="240" w:lineRule="exact"/>
              <w:jc w:val="left"/>
            </w:pPr>
            <w:r w:rsidRPr="007C399E">
              <w:rPr>
                <w:rFonts w:hint="cs"/>
                <w:rtl/>
              </w:rPr>
              <w:t xml:space="preserve">التردد </w:t>
            </w:r>
          </w:p>
        </w:tc>
        <w:tc>
          <w:tcPr>
            <w:tcW w:w="511" w:type="pct"/>
            <w:hideMark/>
          </w:tcPr>
          <w:p w14:paraId="5F18B5AB" w14:textId="77777777" w:rsidR="00623289" w:rsidRPr="007C399E" w:rsidRDefault="00F3369B" w:rsidP="00623289">
            <w:pPr>
              <w:pStyle w:val="Tabletext"/>
              <w:spacing w:before="40" w:after="40" w:line="240" w:lineRule="exact"/>
              <w:jc w:val="center"/>
              <w:rPr>
                <w:i/>
                <w:iCs/>
              </w:rPr>
            </w:pPr>
            <w:r w:rsidRPr="007C399E">
              <w:rPr>
                <w:i/>
                <w:iCs/>
              </w:rPr>
              <w:t>ƒ</w:t>
            </w:r>
          </w:p>
        </w:tc>
        <w:tc>
          <w:tcPr>
            <w:tcW w:w="1115" w:type="pct"/>
            <w:hideMark/>
          </w:tcPr>
          <w:p w14:paraId="51FE53FC" w14:textId="77777777" w:rsidR="00623289" w:rsidRPr="007C399E" w:rsidRDefault="00F3369B" w:rsidP="00623289">
            <w:pPr>
              <w:pStyle w:val="Tabletext"/>
              <w:spacing w:before="40" w:after="40" w:line="240" w:lineRule="exact"/>
              <w:jc w:val="left"/>
              <w:rPr>
                <w:spacing w:val="-4"/>
              </w:rPr>
            </w:pPr>
            <w:r w:rsidRPr="007C399E">
              <w:rPr>
                <w:spacing w:val="-4"/>
                <w:rtl/>
              </w:rPr>
              <w:t>توفرها</w:t>
            </w:r>
            <w:r w:rsidRPr="007C399E">
              <w:rPr>
                <w:rFonts w:hint="cs"/>
                <w:spacing w:val="-4"/>
                <w:rtl/>
              </w:rPr>
              <w:t xml:space="preserve"> بيانات التذييل 4</w:t>
            </w:r>
          </w:p>
        </w:tc>
        <w:tc>
          <w:tcPr>
            <w:tcW w:w="2054" w:type="pct"/>
            <w:hideMark/>
          </w:tcPr>
          <w:p w14:paraId="24E8D5D9" w14:textId="77777777" w:rsidR="00623289" w:rsidRPr="007C399E" w:rsidRDefault="00F3369B" w:rsidP="00623289">
            <w:pPr>
              <w:pStyle w:val="Tabletext"/>
              <w:spacing w:before="40" w:after="40" w:line="240" w:lineRule="exact"/>
              <w:jc w:val="left"/>
            </w:pPr>
            <w:r w:rsidRPr="007C399E">
              <w:rPr>
                <w:rtl/>
              </w:rPr>
              <w:t>لتقييم خسارة الانتشار إما عند التردد المركزي أو عند الحدين الأعلى والأدنى لمدى التردد</w:t>
            </w:r>
          </w:p>
        </w:tc>
      </w:tr>
      <w:tr w:rsidR="00623289" w:rsidRPr="007C399E" w14:paraId="45B6F3CB" w14:textId="77777777" w:rsidTr="00623289">
        <w:trPr>
          <w:cantSplit/>
          <w:jc w:val="center"/>
        </w:trPr>
        <w:tc>
          <w:tcPr>
            <w:tcW w:w="1320" w:type="pct"/>
            <w:hideMark/>
          </w:tcPr>
          <w:p w14:paraId="7C873620" w14:textId="77777777" w:rsidR="00623289" w:rsidRPr="007C399E" w:rsidRDefault="00F3369B" w:rsidP="00623289">
            <w:pPr>
              <w:pStyle w:val="Tabletext"/>
              <w:spacing w:before="40" w:after="40" w:line="240" w:lineRule="exact"/>
              <w:jc w:val="left"/>
            </w:pPr>
            <w:r w:rsidRPr="007C399E">
              <w:rPr>
                <w:rFonts w:hint="cs"/>
                <w:rtl/>
              </w:rPr>
              <w:t xml:space="preserve">الخسارة في الغلاف الجوي </w:t>
            </w:r>
          </w:p>
        </w:tc>
        <w:tc>
          <w:tcPr>
            <w:tcW w:w="511" w:type="pct"/>
            <w:hideMark/>
          </w:tcPr>
          <w:p w14:paraId="6A3468C7" w14:textId="77777777" w:rsidR="00623289" w:rsidRPr="007C399E" w:rsidRDefault="00F3369B" w:rsidP="00623289">
            <w:pPr>
              <w:pStyle w:val="Tabletext"/>
              <w:spacing w:before="40" w:after="40" w:line="240" w:lineRule="exact"/>
              <w:jc w:val="center"/>
              <w:rPr>
                <w:i/>
                <w:iCs/>
              </w:rPr>
            </w:pPr>
            <w:proofErr w:type="spellStart"/>
            <w:r w:rsidRPr="007C399E">
              <w:rPr>
                <w:i/>
                <w:iCs/>
              </w:rPr>
              <w:t>L</w:t>
            </w:r>
            <w:r w:rsidRPr="007C399E">
              <w:rPr>
                <w:i/>
                <w:iCs/>
                <w:vertAlign w:val="subscript"/>
              </w:rPr>
              <w:t>atm</w:t>
            </w:r>
            <w:proofErr w:type="spellEnd"/>
          </w:p>
        </w:tc>
        <w:tc>
          <w:tcPr>
            <w:tcW w:w="1115" w:type="pct"/>
            <w:hideMark/>
          </w:tcPr>
          <w:p w14:paraId="77A47D92" w14:textId="77777777" w:rsidR="00623289" w:rsidRPr="007C399E" w:rsidRDefault="00F3369B" w:rsidP="00623289">
            <w:pPr>
              <w:pStyle w:val="Tabletext"/>
              <w:spacing w:before="40" w:after="40" w:line="240" w:lineRule="exact"/>
              <w:jc w:val="left"/>
            </w:pPr>
            <w:r w:rsidRPr="007C399E">
              <w:rPr>
                <w:rtl/>
              </w:rPr>
              <w:t xml:space="preserve">محسوبة </w:t>
            </w:r>
            <w:r w:rsidRPr="007C399E">
              <w:rPr>
                <w:rFonts w:hint="cs"/>
                <w:rtl/>
              </w:rPr>
              <w:t>ومحددة</w:t>
            </w:r>
            <w:r w:rsidRPr="007C399E">
              <w:rPr>
                <w:rtl/>
              </w:rPr>
              <w:t xml:space="preserve"> بالمنهجية</w:t>
            </w:r>
          </w:p>
        </w:tc>
        <w:tc>
          <w:tcPr>
            <w:tcW w:w="2054" w:type="pct"/>
            <w:hideMark/>
          </w:tcPr>
          <w:p w14:paraId="7C723DBA" w14:textId="77777777" w:rsidR="00623289" w:rsidRPr="007C399E" w:rsidRDefault="00F3369B" w:rsidP="00623289">
            <w:pPr>
              <w:pStyle w:val="Tabletext"/>
              <w:spacing w:before="40" w:after="40" w:line="240" w:lineRule="exact"/>
              <w:jc w:val="left"/>
            </w:pPr>
            <w:r w:rsidRPr="007C399E">
              <w:rPr>
                <w:rFonts w:hint="cs"/>
                <w:rtl/>
              </w:rPr>
              <w:t xml:space="preserve">بناءً على التوصية </w:t>
            </w:r>
            <w:r w:rsidRPr="007C399E">
              <w:t>ITU-R P.676</w:t>
            </w:r>
          </w:p>
        </w:tc>
      </w:tr>
      <w:tr w:rsidR="00623289" w:rsidRPr="007C399E" w14:paraId="659C3160" w14:textId="77777777" w:rsidTr="00623289">
        <w:trPr>
          <w:cantSplit/>
          <w:jc w:val="center"/>
        </w:trPr>
        <w:tc>
          <w:tcPr>
            <w:tcW w:w="1320" w:type="pct"/>
            <w:hideMark/>
          </w:tcPr>
          <w:p w14:paraId="16B389E4" w14:textId="77777777" w:rsidR="00623289" w:rsidRPr="007C399E" w:rsidRDefault="00F3369B" w:rsidP="00623289">
            <w:pPr>
              <w:pStyle w:val="Tabletext"/>
              <w:spacing w:before="40" w:after="40" w:line="240" w:lineRule="exact"/>
              <w:jc w:val="left"/>
            </w:pPr>
            <w:r w:rsidRPr="007C399E">
              <w:rPr>
                <w:rFonts w:hint="cs"/>
                <w:rtl/>
                <w:lang w:bidi="ar-SY"/>
              </w:rPr>
              <w:t>ال</w:t>
            </w:r>
            <w:r w:rsidRPr="007C399E">
              <w:rPr>
                <w:rtl/>
              </w:rPr>
              <w:t>توهين</w:t>
            </w:r>
            <w:r w:rsidRPr="007C399E">
              <w:rPr>
                <w:rFonts w:hint="cs"/>
                <w:rtl/>
              </w:rPr>
              <w:t xml:space="preserve"> الناجم عن</w:t>
            </w:r>
            <w:r w:rsidRPr="007C399E">
              <w:rPr>
                <w:rtl/>
              </w:rPr>
              <w:t xml:space="preserve"> جسم الطائرة</w:t>
            </w:r>
          </w:p>
        </w:tc>
        <w:tc>
          <w:tcPr>
            <w:tcW w:w="511" w:type="pct"/>
            <w:hideMark/>
          </w:tcPr>
          <w:p w14:paraId="00BDACD3" w14:textId="77777777" w:rsidR="00623289" w:rsidRPr="007C399E" w:rsidRDefault="00F3369B" w:rsidP="00623289">
            <w:pPr>
              <w:pStyle w:val="Tabletext"/>
              <w:spacing w:before="40" w:after="40" w:line="240" w:lineRule="exact"/>
              <w:jc w:val="center"/>
              <w:rPr>
                <w:i/>
                <w:iCs/>
              </w:rPr>
            </w:pPr>
            <w:proofErr w:type="spellStart"/>
            <w:r w:rsidRPr="007C399E">
              <w:rPr>
                <w:i/>
                <w:iCs/>
              </w:rPr>
              <w:t>L</w:t>
            </w:r>
            <w:r w:rsidRPr="007C399E">
              <w:rPr>
                <w:i/>
                <w:iCs/>
                <w:vertAlign w:val="subscript"/>
              </w:rPr>
              <w:t>ƒ</w:t>
            </w:r>
            <w:proofErr w:type="spellEnd"/>
          </w:p>
        </w:tc>
        <w:tc>
          <w:tcPr>
            <w:tcW w:w="1115" w:type="pct"/>
            <w:hideMark/>
          </w:tcPr>
          <w:p w14:paraId="079BC896" w14:textId="77777777" w:rsidR="00623289" w:rsidRPr="007C399E" w:rsidRDefault="00F3369B" w:rsidP="00623289">
            <w:pPr>
              <w:pStyle w:val="Tabletext"/>
              <w:spacing w:before="40" w:after="40" w:line="240" w:lineRule="exact"/>
              <w:jc w:val="left"/>
              <w:rPr>
                <w:rtl/>
              </w:rPr>
            </w:pPr>
            <w:r w:rsidRPr="007C399E">
              <w:rPr>
                <w:rtl/>
              </w:rPr>
              <w:t xml:space="preserve">التقرير </w:t>
            </w:r>
            <w:r w:rsidRPr="007C399E">
              <w:t>ITU-R M.2221-0</w:t>
            </w:r>
            <w:r w:rsidRPr="007C399E">
              <w:rPr>
                <w:rtl/>
              </w:rPr>
              <w:t xml:space="preserve"> أو التقارير أو التوصيات</w:t>
            </w:r>
            <w:r w:rsidRPr="007C399E">
              <w:rPr>
                <w:rFonts w:hint="cs"/>
                <w:rtl/>
              </w:rPr>
              <w:t xml:space="preserve"> </w:t>
            </w:r>
            <w:r w:rsidRPr="007C399E">
              <w:rPr>
                <w:rtl/>
              </w:rPr>
              <w:t>الأخرى لقطاع الاتصالات الراديوية</w:t>
            </w:r>
          </w:p>
        </w:tc>
        <w:tc>
          <w:tcPr>
            <w:tcW w:w="2054" w:type="pct"/>
            <w:hideMark/>
          </w:tcPr>
          <w:p w14:paraId="7E6AE33A" w14:textId="77777777" w:rsidR="00623289" w:rsidRPr="007C399E" w:rsidRDefault="00F3369B" w:rsidP="00623289">
            <w:pPr>
              <w:pStyle w:val="Tabletext"/>
              <w:spacing w:before="40" w:after="40" w:line="240" w:lineRule="exact"/>
              <w:jc w:val="left"/>
            </w:pPr>
            <w:r w:rsidRPr="007C399E">
              <w:rPr>
                <w:rtl/>
              </w:rPr>
              <w:t>يعتمد التوهين على الزاوية (</w:t>
            </w:r>
            <w:r w:rsidRPr="007C399E">
              <w:rPr>
                <w:rFonts w:ascii="Calibri" w:hAnsi="Calibri" w:cs="Calibri"/>
              </w:rPr>
              <w:t>γ</w:t>
            </w:r>
            <w:r w:rsidRPr="007C399E">
              <w:rPr>
                <w:rtl/>
              </w:rPr>
              <w:t xml:space="preserve">) الواقعة </w:t>
            </w:r>
            <w:r w:rsidRPr="007C399E">
              <w:rPr>
                <w:rFonts w:hint="cs"/>
                <w:rtl/>
              </w:rPr>
              <w:t>دون</w:t>
            </w:r>
            <w:r w:rsidRPr="007C399E">
              <w:rPr>
                <w:rtl/>
              </w:rPr>
              <w:t xml:space="preserve"> المستوى الأفقي للمحطة </w:t>
            </w:r>
            <w:r w:rsidRPr="007C399E">
              <w:t>non-GSO A</w:t>
            </w:r>
            <w:r w:rsidRPr="007C399E">
              <w:noBreakHyphen/>
              <w:t>ESIM</w:t>
            </w:r>
            <w:r w:rsidRPr="007C399E">
              <w:rPr>
                <w:rtl/>
              </w:rPr>
              <w:t xml:space="preserve">. </w:t>
            </w:r>
            <w:r w:rsidRPr="007C399E">
              <w:rPr>
                <w:rFonts w:hint="cs"/>
                <w:rtl/>
                <w:lang w:bidi="ar-SY"/>
              </w:rPr>
              <w:t>و</w:t>
            </w:r>
            <w:r w:rsidRPr="007C399E">
              <w:rPr>
                <w:rtl/>
              </w:rPr>
              <w:t>يمكن أن تأتي القيمة (القيم) من</w:t>
            </w:r>
            <w:r w:rsidRPr="007C399E">
              <w:rPr>
                <w:rFonts w:hint="cs"/>
                <w:rtl/>
              </w:rPr>
              <w:t xml:space="preserve"> تقارير و/أو توصيات</w:t>
            </w:r>
            <w:r w:rsidRPr="007C399E">
              <w:rPr>
                <w:rFonts w:hint="eastAsia"/>
                <w:rtl/>
              </w:rPr>
              <w:t> </w:t>
            </w:r>
            <w:r w:rsidRPr="007C399E">
              <w:t>ITU</w:t>
            </w:r>
            <w:r w:rsidRPr="007C399E">
              <w:noBreakHyphen/>
              <w:t>R</w:t>
            </w:r>
            <w:r w:rsidRPr="007C399E">
              <w:rPr>
                <w:rFonts w:hint="cs"/>
                <w:rtl/>
              </w:rPr>
              <w:t xml:space="preserve">، </w:t>
            </w:r>
            <w:r w:rsidRPr="007C399E">
              <w:rPr>
                <w:rtl/>
              </w:rPr>
              <w:t>مثل</w:t>
            </w:r>
            <w:r w:rsidRPr="007C399E">
              <w:rPr>
                <w:rFonts w:hint="cs"/>
                <w:rtl/>
              </w:rPr>
              <w:t xml:space="preserve"> التقرير </w:t>
            </w:r>
            <w:r w:rsidRPr="007C399E">
              <w:t>ITU-R M.2221</w:t>
            </w:r>
            <w:r w:rsidRPr="007C399E">
              <w:rPr>
                <w:rFonts w:hint="cs"/>
                <w:rtl/>
              </w:rPr>
              <w:t>.</w:t>
            </w:r>
            <w:r w:rsidRPr="007C399E">
              <w:rPr>
                <w:rtl/>
              </w:rPr>
              <w:t xml:space="preserve"> </w:t>
            </w:r>
            <w:r w:rsidRPr="007C399E">
              <w:rPr>
                <w:rFonts w:hint="cs"/>
                <w:rtl/>
              </w:rPr>
              <w:t xml:space="preserve">يلاحظ أن النموذج الوارد في التقرير </w:t>
            </w:r>
            <w:r w:rsidRPr="007C399E">
              <w:t>ITU</w:t>
            </w:r>
            <w:r w:rsidRPr="007C399E">
              <w:noBreakHyphen/>
              <w:t>R M.2221</w:t>
            </w:r>
            <w:r w:rsidRPr="007C399E">
              <w:noBreakHyphen/>
              <w:t>0</w:t>
            </w:r>
            <w:r w:rsidRPr="007C399E">
              <w:rPr>
                <w:rFonts w:hint="cs"/>
                <w:rtl/>
              </w:rPr>
              <w:t xml:space="preserve"> قد يتطلب التحديث و/أو</w:t>
            </w:r>
            <w:r w:rsidRPr="007C399E">
              <w:rPr>
                <w:rFonts w:hint="eastAsia"/>
                <w:rtl/>
              </w:rPr>
              <w:t> </w:t>
            </w:r>
            <w:r w:rsidRPr="007C399E">
              <w:rPr>
                <w:rFonts w:hint="cs"/>
                <w:rtl/>
              </w:rPr>
              <w:t>التوضيح.</w:t>
            </w:r>
          </w:p>
        </w:tc>
      </w:tr>
      <w:tr w:rsidR="00623289" w:rsidRPr="007C399E" w14:paraId="288EA9FF" w14:textId="77777777" w:rsidTr="00623289">
        <w:trPr>
          <w:cantSplit/>
          <w:jc w:val="center"/>
        </w:trPr>
        <w:tc>
          <w:tcPr>
            <w:tcW w:w="1320" w:type="pct"/>
          </w:tcPr>
          <w:p w14:paraId="341F1780" w14:textId="77777777" w:rsidR="00623289" w:rsidRPr="007C399E" w:rsidRDefault="00F3369B" w:rsidP="00623289">
            <w:pPr>
              <w:pStyle w:val="Tabletext"/>
              <w:spacing w:before="40" w:after="40" w:line="240" w:lineRule="exact"/>
              <w:jc w:val="left"/>
            </w:pPr>
            <w:r w:rsidRPr="007C399E">
              <w:rPr>
                <w:rtl/>
              </w:rPr>
              <w:t xml:space="preserve">كسب ذروة هوائي </w:t>
            </w:r>
            <w:r w:rsidRPr="007C399E">
              <w:t>A-ESIM</w:t>
            </w:r>
            <w:r w:rsidRPr="007C399E">
              <w:rPr>
                <w:rtl/>
              </w:rPr>
              <w:t xml:space="preserve"> ومخطط الكسب خارج المحور</w:t>
            </w:r>
          </w:p>
        </w:tc>
        <w:tc>
          <w:tcPr>
            <w:tcW w:w="511" w:type="pct"/>
          </w:tcPr>
          <w:p w14:paraId="27D56B5C" w14:textId="77777777" w:rsidR="00623289" w:rsidRPr="007C399E" w:rsidRDefault="00F3369B" w:rsidP="00623289">
            <w:pPr>
              <w:pStyle w:val="Tabletext"/>
              <w:spacing w:before="40" w:after="40" w:line="240" w:lineRule="exact"/>
              <w:jc w:val="center"/>
            </w:pPr>
            <w:proofErr w:type="spellStart"/>
            <w:r w:rsidRPr="007C399E">
              <w:rPr>
                <w:i/>
                <w:iCs/>
              </w:rPr>
              <w:t>G</w:t>
            </w:r>
            <w:r w:rsidRPr="007C399E">
              <w:rPr>
                <w:i/>
                <w:iCs/>
                <w:vertAlign w:val="subscript"/>
              </w:rPr>
              <w:t>max</w:t>
            </w:r>
            <w:proofErr w:type="spellEnd"/>
            <w:r w:rsidRPr="007C399E">
              <w:t xml:space="preserve">, </w:t>
            </w:r>
            <w:r w:rsidRPr="007C399E">
              <w:rPr>
                <w:i/>
                <w:iCs/>
              </w:rPr>
              <w:t>G</w:t>
            </w:r>
            <w:r w:rsidRPr="007C399E">
              <w:t>(</w:t>
            </w:r>
            <w:r w:rsidRPr="007C399E">
              <w:rPr>
                <w:rFonts w:ascii="Calibri" w:hAnsi="Calibri" w:cs="Calibri"/>
              </w:rPr>
              <w:t>θ</w:t>
            </w:r>
            <w:r w:rsidRPr="007C399E">
              <w:t>)</w:t>
            </w:r>
          </w:p>
        </w:tc>
        <w:tc>
          <w:tcPr>
            <w:tcW w:w="1115" w:type="pct"/>
          </w:tcPr>
          <w:p w14:paraId="41846471" w14:textId="77777777" w:rsidR="00623289" w:rsidRPr="007C399E" w:rsidRDefault="00F3369B" w:rsidP="00623289">
            <w:pPr>
              <w:pStyle w:val="Tabletext"/>
              <w:spacing w:before="40" w:after="40" w:line="240" w:lineRule="exact"/>
              <w:jc w:val="left"/>
              <w:rPr>
                <w:rtl/>
              </w:rPr>
            </w:pPr>
            <w:r w:rsidRPr="007C399E">
              <w:rPr>
                <w:rtl/>
              </w:rPr>
              <w:t>مأخوذة من بيانات التذييل</w:t>
            </w:r>
            <w:r w:rsidRPr="007C399E">
              <w:rPr>
                <w:rFonts w:hint="cs"/>
                <w:rtl/>
              </w:rPr>
              <w:t> </w:t>
            </w:r>
            <w:r w:rsidRPr="007C399E">
              <w:rPr>
                <w:b/>
                <w:bCs/>
                <w:rtl/>
              </w:rPr>
              <w:t>4</w:t>
            </w:r>
            <w:r w:rsidRPr="007C399E">
              <w:rPr>
                <w:rtl/>
              </w:rPr>
              <w:t xml:space="preserve"> (البن</w:t>
            </w:r>
            <w:r w:rsidRPr="007C399E">
              <w:rPr>
                <w:rFonts w:hint="cs"/>
                <w:rtl/>
              </w:rPr>
              <w:t>دان</w:t>
            </w:r>
            <w:r w:rsidRPr="007C399E">
              <w:rPr>
                <w:rtl/>
              </w:rPr>
              <w:t xml:space="preserve"> </w:t>
            </w:r>
            <w:r w:rsidRPr="007C399E">
              <w:t>.10.C</w:t>
            </w:r>
            <w:r w:rsidRPr="007C399E">
              <w:rPr>
                <w:rFonts w:hint="cs"/>
                <w:rtl/>
              </w:rPr>
              <w:t>د</w:t>
            </w:r>
            <w:r w:rsidRPr="007C399E">
              <w:t>3.</w:t>
            </w:r>
            <w:r w:rsidRPr="007C399E">
              <w:rPr>
                <w:rFonts w:hint="cs"/>
                <w:rtl/>
              </w:rPr>
              <w:t xml:space="preserve"> و</w:t>
            </w:r>
            <w:r w:rsidRPr="007C399E">
              <w:t>.10.C</w:t>
            </w:r>
            <w:r w:rsidRPr="007C399E">
              <w:rPr>
                <w:rFonts w:hint="cs"/>
                <w:rtl/>
              </w:rPr>
              <w:t>د</w:t>
            </w:r>
            <w:r w:rsidRPr="007C399E">
              <w:t>.5.</w:t>
            </w:r>
            <w:r w:rsidRPr="007C399E">
              <w:rPr>
                <w:rFonts w:hint="cs"/>
                <w:rtl/>
              </w:rPr>
              <w:t>أ</w:t>
            </w:r>
            <w:r w:rsidRPr="007C399E">
              <w:t>1.</w:t>
            </w:r>
            <w:r w:rsidRPr="007C399E">
              <w:rPr>
                <w:rFonts w:hint="cs"/>
                <w:rtl/>
              </w:rPr>
              <w:t xml:space="preserve">، </w:t>
            </w:r>
            <w:r w:rsidRPr="007C399E">
              <w:rPr>
                <w:rtl/>
              </w:rPr>
              <w:t xml:space="preserve">على التوالي) </w:t>
            </w:r>
            <w:r w:rsidRPr="007C399E">
              <w:rPr>
                <w:rFonts w:hint="cs"/>
                <w:rtl/>
              </w:rPr>
              <w:t>في ال</w:t>
            </w:r>
            <w:r w:rsidRPr="007C399E">
              <w:rPr>
                <w:rtl/>
              </w:rPr>
              <w:t>شبكة</w:t>
            </w:r>
            <w:r w:rsidRPr="007C399E">
              <w:rPr>
                <w:rFonts w:hint="cs"/>
                <w:rtl/>
              </w:rPr>
              <w:t> </w:t>
            </w:r>
            <w:r w:rsidRPr="007C399E">
              <w:t>GSO</w:t>
            </w:r>
            <w:r w:rsidRPr="007C399E">
              <w:rPr>
                <w:rtl/>
              </w:rPr>
              <w:t xml:space="preserve"> قيد</w:t>
            </w:r>
            <w:r w:rsidRPr="007C399E">
              <w:rPr>
                <w:rFonts w:hint="cs"/>
                <w:rtl/>
              </w:rPr>
              <w:t> </w:t>
            </w:r>
            <w:r w:rsidRPr="007C399E">
              <w:rPr>
                <w:rtl/>
              </w:rPr>
              <w:t>الفحص</w:t>
            </w:r>
          </w:p>
        </w:tc>
        <w:tc>
          <w:tcPr>
            <w:tcW w:w="2054" w:type="pct"/>
          </w:tcPr>
          <w:p w14:paraId="0F0E097D" w14:textId="77777777" w:rsidR="00623289" w:rsidRPr="007C399E" w:rsidRDefault="00F3369B" w:rsidP="00623289">
            <w:pPr>
              <w:pStyle w:val="Tabletext"/>
              <w:spacing w:before="40" w:after="40" w:line="240" w:lineRule="exact"/>
              <w:jc w:val="left"/>
            </w:pPr>
            <w:r w:rsidRPr="007C399E">
              <w:rPr>
                <w:rFonts w:hint="cs"/>
                <w:rtl/>
              </w:rPr>
              <w:t>يستخدم</w:t>
            </w:r>
            <w:r w:rsidRPr="007C399E">
              <w:rPr>
                <w:rtl/>
              </w:rPr>
              <w:t xml:space="preserve"> كسب هوائي </w:t>
            </w:r>
            <w:r w:rsidRPr="007C399E">
              <w:t>A-ESIM</w:t>
            </w:r>
            <w:r w:rsidRPr="007C399E">
              <w:rPr>
                <w:rtl/>
              </w:rPr>
              <w:t xml:space="preserve"> لحساب </w:t>
            </w:r>
            <w:r w:rsidRPr="007C399E">
              <w:rPr>
                <w:i/>
                <w:iCs/>
              </w:rPr>
              <w:t>EIRP</w:t>
            </w:r>
            <w:r w:rsidRPr="007C399E">
              <w:rPr>
                <w:i/>
                <w:iCs/>
                <w:vertAlign w:val="subscript"/>
              </w:rPr>
              <w:t>R</w:t>
            </w:r>
            <w:r w:rsidRPr="007C399E">
              <w:rPr>
                <w:vertAlign w:val="subscript"/>
              </w:rPr>
              <w:t xml:space="preserve"> </w:t>
            </w:r>
          </w:p>
        </w:tc>
      </w:tr>
      <w:tr w:rsidR="00623289" w:rsidRPr="007C399E" w14:paraId="4822B282" w14:textId="77777777" w:rsidTr="00623289">
        <w:trPr>
          <w:cantSplit/>
          <w:jc w:val="center"/>
        </w:trPr>
        <w:tc>
          <w:tcPr>
            <w:tcW w:w="1320" w:type="pct"/>
          </w:tcPr>
          <w:p w14:paraId="041C6E36" w14:textId="77777777" w:rsidR="00623289" w:rsidRPr="007C399E" w:rsidRDefault="00F3369B" w:rsidP="00623289">
            <w:pPr>
              <w:pStyle w:val="Tabletext"/>
              <w:keepNext/>
              <w:spacing w:before="40" w:after="40" w:line="240" w:lineRule="exact"/>
              <w:jc w:val="left"/>
            </w:pPr>
            <w:r w:rsidRPr="007C399E">
              <w:rPr>
                <w:rFonts w:hint="cs"/>
                <w:rtl/>
              </w:rPr>
              <w:t xml:space="preserve">عرض نطاق الإرسال </w:t>
            </w:r>
          </w:p>
        </w:tc>
        <w:tc>
          <w:tcPr>
            <w:tcW w:w="511" w:type="pct"/>
          </w:tcPr>
          <w:p w14:paraId="51BCC789" w14:textId="77777777" w:rsidR="00623289" w:rsidRPr="007C399E" w:rsidRDefault="00F3369B" w:rsidP="00623289">
            <w:pPr>
              <w:pStyle w:val="Tabletext"/>
              <w:keepNext/>
              <w:spacing w:before="40" w:after="40" w:line="240" w:lineRule="exact"/>
              <w:jc w:val="center"/>
            </w:pPr>
            <w:proofErr w:type="spellStart"/>
            <w:r w:rsidRPr="007C399E">
              <w:rPr>
                <w:i/>
                <w:iCs/>
              </w:rPr>
              <w:t>BW</w:t>
            </w:r>
            <w:r w:rsidRPr="007C399E">
              <w:rPr>
                <w:i/>
                <w:iCs/>
                <w:vertAlign w:val="subscript"/>
              </w:rPr>
              <w:t>Emission</w:t>
            </w:r>
            <w:proofErr w:type="spellEnd"/>
          </w:p>
        </w:tc>
        <w:tc>
          <w:tcPr>
            <w:tcW w:w="1115" w:type="pct"/>
          </w:tcPr>
          <w:p w14:paraId="523FBC45" w14:textId="77777777" w:rsidR="00623289" w:rsidRPr="007C399E" w:rsidRDefault="00F3369B" w:rsidP="00623289">
            <w:pPr>
              <w:pStyle w:val="Tabletext"/>
              <w:keepNext/>
              <w:spacing w:before="40" w:after="40" w:line="240" w:lineRule="exact"/>
              <w:jc w:val="left"/>
            </w:pPr>
            <w:r w:rsidRPr="007C399E">
              <w:rPr>
                <w:rtl/>
              </w:rPr>
              <w:t>مأخوذة من بيانات التذييل</w:t>
            </w:r>
            <w:r w:rsidRPr="007C399E">
              <w:rPr>
                <w:rFonts w:hint="cs"/>
                <w:rtl/>
              </w:rPr>
              <w:t> </w:t>
            </w:r>
            <w:r w:rsidRPr="002549B1">
              <w:rPr>
                <w:rStyle w:val="Appref"/>
                <w:rtl/>
              </w:rPr>
              <w:t>4</w:t>
            </w:r>
            <w:r w:rsidRPr="007C399E">
              <w:rPr>
                <w:rtl/>
              </w:rPr>
              <w:t xml:space="preserve"> (كجزء من البند</w:t>
            </w:r>
            <w:r w:rsidRPr="007C399E">
              <w:rPr>
                <w:rFonts w:hint="cs"/>
                <w:rtl/>
              </w:rPr>
              <w:t> </w:t>
            </w:r>
            <w:r w:rsidRPr="007C399E">
              <w:t>.7.C</w:t>
            </w:r>
            <w:r w:rsidRPr="007C399E">
              <w:rPr>
                <w:rFonts w:hint="cs"/>
                <w:rtl/>
              </w:rPr>
              <w:t>أ</w:t>
            </w:r>
            <w:r w:rsidRPr="007C399E">
              <w:rPr>
                <w:rtl/>
              </w:rPr>
              <w:t xml:space="preserve">) </w:t>
            </w:r>
            <w:r w:rsidRPr="007C399E">
              <w:rPr>
                <w:rFonts w:hint="cs"/>
                <w:rtl/>
              </w:rPr>
              <w:t>في النظام </w:t>
            </w:r>
            <w:r w:rsidRPr="007C399E">
              <w:t>non</w:t>
            </w:r>
            <w:r w:rsidRPr="007C399E">
              <w:noBreakHyphen/>
              <w:t>GSO</w:t>
            </w:r>
            <w:r w:rsidRPr="007C399E">
              <w:rPr>
                <w:rtl/>
              </w:rPr>
              <w:t xml:space="preserve"> قيد</w:t>
            </w:r>
            <w:r w:rsidRPr="007C399E">
              <w:rPr>
                <w:rFonts w:hint="cs"/>
                <w:rtl/>
              </w:rPr>
              <w:t> </w:t>
            </w:r>
            <w:r w:rsidRPr="007C399E">
              <w:rPr>
                <w:rtl/>
              </w:rPr>
              <w:t>الفحص</w:t>
            </w:r>
          </w:p>
        </w:tc>
        <w:tc>
          <w:tcPr>
            <w:tcW w:w="2054" w:type="pct"/>
            <w:vMerge w:val="restart"/>
          </w:tcPr>
          <w:p w14:paraId="72267350" w14:textId="77777777" w:rsidR="00623289" w:rsidRPr="007C399E" w:rsidRDefault="00F3369B" w:rsidP="00623289">
            <w:pPr>
              <w:pStyle w:val="Tabletext"/>
              <w:keepNext/>
              <w:spacing w:before="40" w:after="40" w:line="240" w:lineRule="exact"/>
              <w:jc w:val="left"/>
            </w:pPr>
            <w:r w:rsidRPr="007C399E">
              <w:rPr>
                <w:rFonts w:hint="cs"/>
                <w:rtl/>
              </w:rPr>
              <w:t>يقارن</w:t>
            </w:r>
            <w:r w:rsidRPr="007C399E">
              <w:rPr>
                <w:rtl/>
              </w:rPr>
              <w:t xml:space="preserve"> عرض</w:t>
            </w:r>
            <w:r w:rsidRPr="007C399E">
              <w:rPr>
                <w:rFonts w:hint="cs"/>
                <w:rtl/>
              </w:rPr>
              <w:t>ا</w:t>
            </w:r>
            <w:r w:rsidRPr="007C399E">
              <w:rPr>
                <w:rtl/>
              </w:rPr>
              <w:t xml:space="preserve"> النطاق هذ</w:t>
            </w:r>
            <w:r w:rsidRPr="007C399E">
              <w:rPr>
                <w:rFonts w:hint="cs"/>
                <w:rtl/>
              </w:rPr>
              <w:t>ا</w:t>
            </w:r>
            <w:r w:rsidRPr="007C399E">
              <w:rPr>
                <w:rtl/>
              </w:rPr>
              <w:t xml:space="preserve">ن </w:t>
            </w:r>
            <w:r w:rsidRPr="007C399E">
              <w:rPr>
                <w:rFonts w:hint="cs"/>
                <w:rtl/>
              </w:rPr>
              <w:t>ويتعين</w:t>
            </w:r>
            <w:r w:rsidRPr="007C399E">
              <w:rPr>
                <w:rtl/>
              </w:rPr>
              <w:t xml:space="preserve"> تضمين عامل تصحيح في حساب </w:t>
            </w:r>
            <w:r w:rsidRPr="007C399E">
              <w:rPr>
                <w:i/>
                <w:iCs/>
              </w:rPr>
              <w:t>EIRP</w:t>
            </w:r>
            <w:r w:rsidRPr="007C399E">
              <w:rPr>
                <w:i/>
                <w:iCs/>
                <w:vertAlign w:val="subscript"/>
              </w:rPr>
              <w:t>R</w:t>
            </w:r>
            <w:r w:rsidRPr="007C399E">
              <w:rPr>
                <w:rFonts w:hint="cs"/>
                <w:rtl/>
              </w:rPr>
              <w:t xml:space="preserve"> </w:t>
            </w:r>
            <w:r w:rsidRPr="007C399E">
              <w:rPr>
                <w:rtl/>
              </w:rPr>
              <w:t>في حالة</w:t>
            </w:r>
            <w:r w:rsidRPr="007C399E">
              <w:rPr>
                <w:rtl/>
              </w:rPr>
              <w:br/>
            </w:r>
            <w:proofErr w:type="spellStart"/>
            <w:r w:rsidRPr="007C399E">
              <w:rPr>
                <w:i/>
                <w:iCs/>
              </w:rPr>
              <w:t>BW</w:t>
            </w:r>
            <w:r w:rsidRPr="007C399E">
              <w:rPr>
                <w:i/>
                <w:iCs/>
                <w:vertAlign w:val="subscript"/>
              </w:rPr>
              <w:t>Emission</w:t>
            </w:r>
            <w:proofErr w:type="spellEnd"/>
            <w:r w:rsidRPr="007C399E">
              <w:t xml:space="preserve"> &lt; </w:t>
            </w:r>
            <w:proofErr w:type="spellStart"/>
            <w:r w:rsidRPr="007C399E">
              <w:rPr>
                <w:i/>
                <w:iCs/>
              </w:rPr>
              <w:t>BW</w:t>
            </w:r>
            <w:r w:rsidRPr="007C399E">
              <w:rPr>
                <w:i/>
                <w:iCs/>
                <w:vertAlign w:val="subscript"/>
              </w:rPr>
              <w:t>Ref</w:t>
            </w:r>
            <w:proofErr w:type="spellEnd"/>
          </w:p>
        </w:tc>
      </w:tr>
      <w:tr w:rsidR="00623289" w:rsidRPr="007C399E" w14:paraId="3B0829A7" w14:textId="77777777" w:rsidTr="00623289">
        <w:trPr>
          <w:cantSplit/>
          <w:jc w:val="center"/>
        </w:trPr>
        <w:tc>
          <w:tcPr>
            <w:tcW w:w="1320" w:type="pct"/>
          </w:tcPr>
          <w:p w14:paraId="7626F52C" w14:textId="77777777" w:rsidR="00623289" w:rsidRPr="007C399E" w:rsidRDefault="00F3369B" w:rsidP="00623289">
            <w:pPr>
              <w:pStyle w:val="Tabletext"/>
              <w:spacing w:before="40" w:after="40" w:line="240" w:lineRule="exact"/>
              <w:jc w:val="left"/>
            </w:pPr>
            <w:r w:rsidRPr="007C399E">
              <w:rPr>
                <w:rFonts w:hint="cs"/>
                <w:rtl/>
              </w:rPr>
              <w:t xml:space="preserve">عرض النطاق المرجعي </w:t>
            </w:r>
          </w:p>
        </w:tc>
        <w:tc>
          <w:tcPr>
            <w:tcW w:w="511" w:type="pct"/>
          </w:tcPr>
          <w:p w14:paraId="4F9891EB" w14:textId="77777777" w:rsidR="00623289" w:rsidRPr="007C399E" w:rsidRDefault="00F3369B" w:rsidP="00623289">
            <w:pPr>
              <w:pStyle w:val="Tabletext"/>
              <w:spacing w:before="40" w:after="40" w:line="240" w:lineRule="exact"/>
              <w:jc w:val="center"/>
              <w:rPr>
                <w:i/>
                <w:iCs/>
              </w:rPr>
            </w:pPr>
            <w:proofErr w:type="spellStart"/>
            <w:r w:rsidRPr="007C399E">
              <w:rPr>
                <w:i/>
                <w:iCs/>
              </w:rPr>
              <w:t>BW</w:t>
            </w:r>
            <w:r w:rsidRPr="007C399E">
              <w:rPr>
                <w:i/>
                <w:iCs/>
                <w:vertAlign w:val="subscript"/>
              </w:rPr>
              <w:t>Ref</w:t>
            </w:r>
            <w:proofErr w:type="spellEnd"/>
          </w:p>
        </w:tc>
        <w:tc>
          <w:tcPr>
            <w:tcW w:w="1115" w:type="pct"/>
          </w:tcPr>
          <w:p w14:paraId="2B22C4CE" w14:textId="77777777" w:rsidR="00623289" w:rsidRPr="007C399E" w:rsidRDefault="00F3369B" w:rsidP="00623289">
            <w:pPr>
              <w:pStyle w:val="Tabletext"/>
              <w:spacing w:before="40" w:after="40" w:line="240" w:lineRule="exact"/>
              <w:jc w:val="left"/>
            </w:pPr>
            <w:r w:rsidRPr="007C399E">
              <w:rPr>
                <w:rtl/>
              </w:rPr>
              <w:t xml:space="preserve">مأخوذة من مجموعة (مجموعات) حدود </w:t>
            </w:r>
            <w:proofErr w:type="spellStart"/>
            <w:r w:rsidRPr="007C399E">
              <w:t>pfd</w:t>
            </w:r>
            <w:proofErr w:type="spellEnd"/>
            <w:r w:rsidRPr="007C399E">
              <w:rPr>
                <w:rFonts w:hint="cs"/>
                <w:rtl/>
                <w:lang w:bidi="ar-SY"/>
              </w:rPr>
              <w:t xml:space="preserve"> المقررة </w:t>
            </w:r>
            <w:r w:rsidRPr="007C399E">
              <w:rPr>
                <w:rtl/>
              </w:rPr>
              <w:t>مسبقاً</w:t>
            </w:r>
          </w:p>
        </w:tc>
        <w:tc>
          <w:tcPr>
            <w:tcW w:w="2054" w:type="pct"/>
            <w:vMerge/>
          </w:tcPr>
          <w:p w14:paraId="6FE4E3E8" w14:textId="77777777" w:rsidR="00623289" w:rsidRPr="007C399E" w:rsidRDefault="00623289" w:rsidP="00623289">
            <w:pPr>
              <w:pStyle w:val="Tabletext"/>
              <w:spacing w:before="40" w:after="40" w:line="240" w:lineRule="exact"/>
              <w:jc w:val="left"/>
            </w:pPr>
          </w:p>
        </w:tc>
      </w:tr>
      <w:tr w:rsidR="00623289" w:rsidRPr="007C399E" w14:paraId="3180BA70" w14:textId="77777777" w:rsidTr="00623289">
        <w:trPr>
          <w:cantSplit/>
          <w:jc w:val="center"/>
        </w:trPr>
        <w:tc>
          <w:tcPr>
            <w:tcW w:w="1320" w:type="pct"/>
            <w:hideMark/>
          </w:tcPr>
          <w:p w14:paraId="4332B493" w14:textId="77777777" w:rsidR="00623289" w:rsidRPr="007C399E" w:rsidRDefault="00F3369B" w:rsidP="00623289">
            <w:pPr>
              <w:pStyle w:val="Tabletext"/>
              <w:spacing w:before="40" w:after="40" w:line="240" w:lineRule="exact"/>
              <w:jc w:val="left"/>
              <w:rPr>
                <w:lang w:bidi="ar-SY"/>
              </w:rPr>
            </w:pPr>
            <w:r w:rsidRPr="007C399E">
              <w:rPr>
                <w:rtl/>
              </w:rPr>
              <w:t xml:space="preserve">القدرة المشعة </w:t>
            </w:r>
            <w:proofErr w:type="spellStart"/>
            <w:r w:rsidRPr="007C399E">
              <w:rPr>
                <w:rtl/>
              </w:rPr>
              <w:t>المتناحية</w:t>
            </w:r>
            <w:proofErr w:type="spellEnd"/>
            <w:r w:rsidRPr="007C399E">
              <w:rPr>
                <w:rtl/>
              </w:rPr>
              <w:t xml:space="preserve"> الفعالة المطلوبة للامتثال لحدود </w:t>
            </w:r>
            <w:proofErr w:type="spellStart"/>
            <w:r w:rsidRPr="007C399E">
              <w:t>pfd</w:t>
            </w:r>
            <w:proofErr w:type="spellEnd"/>
            <w:r w:rsidRPr="007C399E">
              <w:rPr>
                <w:rtl/>
              </w:rPr>
              <w:t xml:space="preserve"> في</w:t>
            </w:r>
            <w:r w:rsidRPr="007C399E">
              <w:rPr>
                <w:rFonts w:hint="cs"/>
                <w:rtl/>
              </w:rPr>
              <w:t> </w:t>
            </w:r>
            <w:r w:rsidRPr="007C399E">
              <w:rPr>
                <w:rtl/>
              </w:rPr>
              <w:t>عرض نطاق مرجعي</w:t>
            </w:r>
          </w:p>
        </w:tc>
        <w:tc>
          <w:tcPr>
            <w:tcW w:w="511" w:type="pct"/>
            <w:hideMark/>
          </w:tcPr>
          <w:p w14:paraId="0B463B21" w14:textId="77777777" w:rsidR="00623289" w:rsidRPr="007C399E" w:rsidRDefault="00F3369B" w:rsidP="00623289">
            <w:pPr>
              <w:pStyle w:val="Tabletext"/>
              <w:spacing w:before="40" w:after="40" w:line="240" w:lineRule="exact"/>
              <w:jc w:val="center"/>
            </w:pPr>
            <w:r w:rsidRPr="007C399E">
              <w:rPr>
                <w:i/>
                <w:iCs/>
              </w:rPr>
              <w:t>EIRP</w:t>
            </w:r>
            <w:r w:rsidRPr="007C399E">
              <w:rPr>
                <w:i/>
                <w:iCs/>
                <w:vertAlign w:val="subscript"/>
              </w:rPr>
              <w:t>C</w:t>
            </w:r>
          </w:p>
        </w:tc>
        <w:tc>
          <w:tcPr>
            <w:tcW w:w="1115" w:type="pct"/>
            <w:hideMark/>
          </w:tcPr>
          <w:p w14:paraId="20571EA8" w14:textId="77777777" w:rsidR="00623289" w:rsidRPr="007C399E" w:rsidRDefault="00F3369B" w:rsidP="00623289">
            <w:pPr>
              <w:pStyle w:val="Tabletext"/>
              <w:spacing w:before="40" w:after="40" w:line="240" w:lineRule="exact"/>
              <w:jc w:val="left"/>
            </w:pPr>
            <w:r w:rsidRPr="007C399E">
              <w:rPr>
                <w:i/>
                <w:iCs/>
              </w:rPr>
              <w:t>EIRP</w:t>
            </w:r>
            <w:r w:rsidRPr="007C399E">
              <w:rPr>
                <w:i/>
                <w:iCs/>
                <w:vertAlign w:val="subscript"/>
              </w:rPr>
              <w:t>C</w:t>
            </w:r>
            <w:r w:rsidRPr="007C399E">
              <w:rPr>
                <w:rFonts w:hint="cs"/>
                <w:rtl/>
              </w:rPr>
              <w:t xml:space="preserve"> </w:t>
            </w:r>
            <w:r w:rsidRPr="007C399E">
              <w:rPr>
                <w:rtl/>
              </w:rPr>
              <w:t>ه</w:t>
            </w:r>
            <w:r w:rsidRPr="007C399E">
              <w:rPr>
                <w:rFonts w:hint="cs"/>
                <w:rtl/>
              </w:rPr>
              <w:t>ي</w:t>
            </w:r>
            <w:r w:rsidRPr="007C399E">
              <w:rPr>
                <w:rtl/>
              </w:rPr>
              <w:t xml:space="preserve"> نتيجة الحساب؛ </w:t>
            </w:r>
            <w:r w:rsidRPr="007C399E">
              <w:rPr>
                <w:rFonts w:hint="cs"/>
                <w:rtl/>
              </w:rPr>
              <w:t>وهي تتوقف</w:t>
            </w:r>
            <w:r w:rsidRPr="007C399E">
              <w:rPr>
                <w:rtl/>
              </w:rPr>
              <w:t xml:space="preserve"> على ارتفاع المحط</w:t>
            </w:r>
            <w:r w:rsidRPr="007C399E">
              <w:rPr>
                <w:rFonts w:hint="cs"/>
                <w:rtl/>
              </w:rPr>
              <w:t>ة</w:t>
            </w:r>
            <w:r w:rsidRPr="007C399E">
              <w:rPr>
                <w:rtl/>
              </w:rPr>
              <w:t xml:space="preserve"> </w:t>
            </w:r>
            <w:r w:rsidRPr="007C399E">
              <w:t>ESIM</w:t>
            </w:r>
            <w:r w:rsidRPr="007C399E">
              <w:rPr>
                <w:rtl/>
              </w:rPr>
              <w:t xml:space="preserve"> وزاوية وصول الموجة </w:t>
            </w:r>
            <w:r w:rsidRPr="007C399E">
              <w:rPr>
                <w:rFonts w:hint="cs"/>
                <w:rtl/>
              </w:rPr>
              <w:t>الواردة</w:t>
            </w:r>
            <w:r w:rsidRPr="007C399E">
              <w:rPr>
                <w:rtl/>
              </w:rPr>
              <w:t xml:space="preserve"> (</w:t>
            </w:r>
            <w:r w:rsidRPr="007C399E">
              <w:rPr>
                <w:rFonts w:ascii="Calibri" w:hAnsi="Calibri" w:cs="Calibri"/>
              </w:rPr>
              <w:t>δ</w:t>
            </w:r>
            <w:r w:rsidRPr="007C399E">
              <w:rPr>
                <w:rtl/>
              </w:rPr>
              <w:t>) على سطح الأرض</w:t>
            </w:r>
          </w:p>
        </w:tc>
        <w:tc>
          <w:tcPr>
            <w:tcW w:w="2054" w:type="pct"/>
            <w:hideMark/>
          </w:tcPr>
          <w:p w14:paraId="493FD950" w14:textId="77777777" w:rsidR="00623289" w:rsidRPr="007C399E" w:rsidRDefault="00F3369B" w:rsidP="00623289">
            <w:pPr>
              <w:pStyle w:val="Tabletext"/>
              <w:spacing w:before="40" w:after="40" w:line="240" w:lineRule="exact"/>
              <w:jc w:val="left"/>
              <w:rPr>
                <w:lang w:bidi="ar-SY"/>
              </w:rPr>
            </w:pPr>
            <w:r w:rsidRPr="007C399E">
              <w:rPr>
                <w:rtl/>
              </w:rPr>
              <w:t xml:space="preserve">لكل من ارتفاعات </w:t>
            </w:r>
            <w:proofErr w:type="spellStart"/>
            <w:r w:rsidRPr="007C399E">
              <w:rPr>
                <w:i/>
                <w:iCs/>
              </w:rPr>
              <w:t>H</w:t>
            </w:r>
            <w:r w:rsidRPr="007C399E">
              <w:rPr>
                <w:i/>
                <w:iCs/>
                <w:vertAlign w:val="subscript"/>
              </w:rPr>
              <w:t>j</w:t>
            </w:r>
            <w:proofErr w:type="spellEnd"/>
            <w:r w:rsidRPr="007C399E">
              <w:rPr>
                <w:rtl/>
              </w:rPr>
              <w:t xml:space="preserve">، </w:t>
            </w:r>
            <w:r w:rsidRPr="007C399E">
              <w:rPr>
                <w:rFonts w:hint="cs"/>
                <w:rtl/>
              </w:rPr>
              <w:t>تحسب</w:t>
            </w:r>
            <w:r w:rsidRPr="007C399E">
              <w:rPr>
                <w:rtl/>
              </w:rPr>
              <w:t xml:space="preserve"> </w:t>
            </w:r>
            <w:proofErr w:type="spellStart"/>
            <w:r w:rsidRPr="007C399E">
              <w:t>e.i.r.p</w:t>
            </w:r>
            <w:proofErr w:type="spellEnd"/>
            <w:r w:rsidRPr="007C399E">
              <w:rPr>
                <w:rtl/>
              </w:rPr>
              <w:t xml:space="preserve"> من أجل الامتثال</w:t>
            </w:r>
            <w:r w:rsidRPr="007C399E">
              <w:rPr>
                <w:rFonts w:hint="cs"/>
                <w:rtl/>
              </w:rPr>
              <w:t xml:space="preserve"> </w:t>
            </w:r>
            <w:r w:rsidRPr="007C399E">
              <w:rPr>
                <w:rtl/>
              </w:rPr>
              <w:t xml:space="preserve">من أجل زوايا </w:t>
            </w:r>
            <w:r w:rsidRPr="007C399E">
              <w:rPr>
                <w:rFonts w:hint="cs"/>
                <w:rtl/>
              </w:rPr>
              <w:t>الورود</w:t>
            </w:r>
            <w:r w:rsidRPr="007C399E">
              <w:rPr>
                <w:rtl/>
              </w:rPr>
              <w:t xml:space="preserve"> المختلفة (</w:t>
            </w:r>
            <w:r w:rsidRPr="007C399E">
              <w:rPr>
                <w:rFonts w:ascii="Calibri" w:hAnsi="Calibri" w:cs="Calibri"/>
              </w:rPr>
              <w:t>δ</w:t>
            </w:r>
            <w:r w:rsidRPr="007C399E">
              <w:rPr>
                <w:rtl/>
              </w:rPr>
              <w:t xml:space="preserve">) التي </w:t>
            </w:r>
            <w:r w:rsidRPr="007C399E">
              <w:rPr>
                <w:rFonts w:hint="cs"/>
                <w:rtl/>
              </w:rPr>
              <w:t>ي</w:t>
            </w:r>
            <w:r w:rsidRPr="007C399E">
              <w:rPr>
                <w:rtl/>
              </w:rPr>
              <w:t>ُعتبر</w:t>
            </w:r>
            <w:r w:rsidRPr="007C399E">
              <w:rPr>
                <w:rFonts w:hint="cs"/>
                <w:rtl/>
              </w:rPr>
              <w:t xml:space="preserve"> أنها</w:t>
            </w:r>
            <w:r w:rsidRPr="007C399E">
              <w:rPr>
                <w:rtl/>
              </w:rPr>
              <w:t xml:space="preserve"> تغطي </w:t>
            </w:r>
            <w:r w:rsidRPr="007C399E">
              <w:rPr>
                <w:rFonts w:hint="cs"/>
                <w:rtl/>
              </w:rPr>
              <w:t>كامل</w:t>
            </w:r>
            <w:r w:rsidRPr="007C399E">
              <w:rPr>
                <w:rtl/>
              </w:rPr>
              <w:t xml:space="preserve"> مدى حدود </w:t>
            </w:r>
            <w:proofErr w:type="spellStart"/>
            <w:r w:rsidRPr="007C399E">
              <w:t>pfd</w:t>
            </w:r>
            <w:proofErr w:type="spellEnd"/>
            <w:r w:rsidRPr="007C399E">
              <w:rPr>
                <w:rtl/>
              </w:rPr>
              <w:t xml:space="preserve"> التي يحددها المؤتمر</w:t>
            </w:r>
            <w:r w:rsidRPr="007C399E">
              <w:rPr>
                <w:rFonts w:hint="cs"/>
                <w:rtl/>
              </w:rPr>
              <w:t> </w:t>
            </w:r>
            <w:r w:rsidRPr="007C399E">
              <w:t>WRC-23</w:t>
            </w:r>
            <w:r w:rsidRPr="007C399E">
              <w:rPr>
                <w:rtl/>
              </w:rPr>
              <w:t xml:space="preserve">. </w:t>
            </w:r>
            <w:r w:rsidRPr="007C399E">
              <w:rPr>
                <w:rFonts w:hint="cs"/>
                <w:rtl/>
              </w:rPr>
              <w:t>و</w:t>
            </w:r>
            <w:r w:rsidRPr="007C399E">
              <w:rPr>
                <w:rtl/>
              </w:rPr>
              <w:t>هذا يؤدي إلى عدد من قيم</w:t>
            </w:r>
            <w:r w:rsidRPr="007C399E">
              <w:rPr>
                <w:rFonts w:hint="cs"/>
                <w:rtl/>
              </w:rPr>
              <w:t> </w:t>
            </w:r>
            <w:r w:rsidRPr="007C399E">
              <w:rPr>
                <w:i/>
                <w:iCs/>
              </w:rPr>
              <w:t>EIRP</w:t>
            </w:r>
            <w:r w:rsidRPr="007C399E">
              <w:rPr>
                <w:i/>
                <w:iCs/>
                <w:vertAlign w:val="subscript"/>
              </w:rPr>
              <w:t>C</w:t>
            </w:r>
            <w:r w:rsidRPr="007C399E">
              <w:rPr>
                <w:rFonts w:hint="cs"/>
                <w:rtl/>
              </w:rPr>
              <w:t xml:space="preserve"> </w:t>
            </w:r>
            <w:r w:rsidRPr="007C399E">
              <w:rPr>
                <w:rtl/>
              </w:rPr>
              <w:t xml:space="preserve">المرتبطة بارتفاع معين </w:t>
            </w:r>
            <w:proofErr w:type="spellStart"/>
            <w:r w:rsidRPr="007C399E">
              <w:rPr>
                <w:i/>
                <w:iCs/>
              </w:rPr>
              <w:t>H</w:t>
            </w:r>
            <w:r w:rsidRPr="007C399E">
              <w:rPr>
                <w:i/>
                <w:iCs/>
                <w:vertAlign w:val="subscript"/>
              </w:rPr>
              <w:t>j</w:t>
            </w:r>
            <w:proofErr w:type="spellEnd"/>
            <w:r w:rsidRPr="007C399E">
              <w:rPr>
                <w:rtl/>
              </w:rPr>
              <w:t xml:space="preserve">؛ لكل ارتفاع </w:t>
            </w:r>
            <w:proofErr w:type="spellStart"/>
            <w:r w:rsidRPr="007C399E">
              <w:rPr>
                <w:i/>
                <w:iCs/>
              </w:rPr>
              <w:t>H</w:t>
            </w:r>
            <w:r w:rsidRPr="007C399E">
              <w:rPr>
                <w:i/>
                <w:iCs/>
                <w:vertAlign w:val="subscript"/>
              </w:rPr>
              <w:t>j</w:t>
            </w:r>
            <w:proofErr w:type="spellEnd"/>
            <w:r w:rsidRPr="007C399E">
              <w:rPr>
                <w:rtl/>
              </w:rPr>
              <w:t xml:space="preserve">، أدنى قيمة </w:t>
            </w:r>
            <w:r w:rsidRPr="007C399E">
              <w:t>e.i.r.p.</w:t>
            </w:r>
            <w:r w:rsidRPr="007C399E">
              <w:rPr>
                <w:rFonts w:hint="cs"/>
                <w:rtl/>
              </w:rPr>
              <w:t xml:space="preserve"> </w:t>
            </w:r>
            <w:r w:rsidRPr="007C399E">
              <w:rPr>
                <w:rtl/>
              </w:rPr>
              <w:t xml:space="preserve">هي القيمة التي </w:t>
            </w:r>
            <w:r w:rsidRPr="007C399E">
              <w:rPr>
                <w:rFonts w:hint="cs"/>
                <w:rtl/>
              </w:rPr>
              <w:t>يحتفظ</w:t>
            </w:r>
            <w:r w:rsidRPr="007C399E">
              <w:rPr>
                <w:rtl/>
              </w:rPr>
              <w:t xml:space="preserve"> بها </w:t>
            </w:r>
            <w:r w:rsidRPr="007C399E">
              <w:rPr>
                <w:rFonts w:hint="cs"/>
                <w:rtl/>
              </w:rPr>
              <w:t>وتقارن بالكثافة</w:t>
            </w:r>
            <w:r w:rsidRPr="007C399E">
              <w:rPr>
                <w:rtl/>
              </w:rPr>
              <w:t xml:space="preserve"> </w:t>
            </w:r>
            <w:r w:rsidRPr="007C399E">
              <w:rPr>
                <w:i/>
                <w:iCs/>
              </w:rPr>
              <w:t>EIRP</w:t>
            </w:r>
            <w:r w:rsidRPr="007C399E">
              <w:rPr>
                <w:i/>
                <w:iCs/>
                <w:vertAlign w:val="subscript"/>
              </w:rPr>
              <w:t>R</w:t>
            </w:r>
            <w:r w:rsidRPr="007C399E">
              <w:rPr>
                <w:rtl/>
              </w:rPr>
              <w:t xml:space="preserve"> (انظر القسم 3)</w:t>
            </w:r>
          </w:p>
        </w:tc>
      </w:tr>
    </w:tbl>
    <w:p w14:paraId="327D3580" w14:textId="77777777" w:rsidR="00623289" w:rsidRPr="007C399E" w:rsidRDefault="00623289" w:rsidP="00623289">
      <w:pPr>
        <w:pStyle w:val="Tablefin"/>
        <w:bidi/>
        <w:rPr>
          <w:rtl/>
          <w:lang w:val="en-US" w:bidi="ar-EG"/>
        </w:rPr>
      </w:pPr>
      <w:bookmarkStart w:id="755" w:name="_Toc124342318"/>
      <w:bookmarkStart w:id="756" w:name="_Toc124342548"/>
      <w:bookmarkStart w:id="757" w:name="_Toc124342754"/>
    </w:p>
    <w:p w14:paraId="087A4F0A" w14:textId="77777777" w:rsidR="00623289" w:rsidRPr="0041397B" w:rsidRDefault="00F3369B" w:rsidP="00623289">
      <w:pPr>
        <w:pStyle w:val="Heading1CPM"/>
        <w:rPr>
          <w:rtl/>
        </w:rPr>
      </w:pPr>
      <w:r w:rsidRPr="0041397B">
        <w:rPr>
          <w:rFonts w:hint="cs"/>
          <w:rtl/>
        </w:rPr>
        <w:t>3</w:t>
      </w:r>
      <w:r w:rsidRPr="0041397B">
        <w:rPr>
          <w:rtl/>
        </w:rPr>
        <w:tab/>
      </w:r>
      <w:r w:rsidRPr="0041397B">
        <w:rPr>
          <w:rFonts w:hint="cs"/>
          <w:rtl/>
        </w:rPr>
        <w:t>إجراءات الحساب</w:t>
      </w:r>
      <w:bookmarkEnd w:id="755"/>
      <w:bookmarkEnd w:id="756"/>
      <w:bookmarkEnd w:id="757"/>
    </w:p>
    <w:p w14:paraId="5736D673" w14:textId="77777777" w:rsidR="00623289" w:rsidRPr="0004435D" w:rsidRDefault="00F3369B" w:rsidP="00623289">
      <w:pPr>
        <w:rPr>
          <w:rtl/>
          <w:lang w:bidi="ar-SY"/>
        </w:rPr>
      </w:pPr>
      <w:r w:rsidRPr="0004435D">
        <w:rPr>
          <w:rtl/>
        </w:rPr>
        <w:t xml:space="preserve">يتضمن هذا القسم وصفاً </w:t>
      </w:r>
      <w:r>
        <w:rPr>
          <w:rFonts w:hint="cs"/>
          <w:rtl/>
        </w:rPr>
        <w:t>متدرجاً</w:t>
      </w:r>
      <w:r w:rsidRPr="0004435D">
        <w:rPr>
          <w:rtl/>
        </w:rPr>
        <w:t xml:space="preserve"> لكيفية تنفيذ منهجية الفحص لمجموعة معينة مرتبطة بفئة المحطة الأرضية من أجل</w:t>
      </w:r>
      <w:r>
        <w:rPr>
          <w:rFonts w:hint="cs"/>
          <w:rtl/>
        </w:rPr>
        <w:t xml:space="preserve"> محطة</w:t>
      </w:r>
      <w:r w:rsidRPr="0004435D">
        <w:rPr>
          <w:rtl/>
        </w:rPr>
        <w:t xml:space="preserve"> </w:t>
      </w:r>
      <w:r w:rsidRPr="0004435D">
        <w:t>A-ESIM</w:t>
      </w:r>
      <w:r>
        <w:rPr>
          <w:rFonts w:hint="cs"/>
          <w:rtl/>
        </w:rPr>
        <w:t xml:space="preserve"> </w:t>
      </w:r>
      <w:r w:rsidRPr="00374F62">
        <w:rPr>
          <w:szCs w:val="24"/>
        </w:rPr>
        <w:t>non-GSO</w:t>
      </w:r>
      <w:r w:rsidRPr="0004435D">
        <w:rPr>
          <w:rtl/>
        </w:rPr>
        <w:t>.</w:t>
      </w:r>
      <w:r>
        <w:rPr>
          <w:rFonts w:hint="cs"/>
          <w:rtl/>
        </w:rPr>
        <w:t xml:space="preserve"> في نظام ساتلي </w:t>
      </w:r>
      <w:r w:rsidRPr="00374F62">
        <w:rPr>
          <w:szCs w:val="24"/>
        </w:rPr>
        <w:t>non-GSO</w:t>
      </w:r>
      <w:r>
        <w:rPr>
          <w:rFonts w:hint="cs"/>
          <w:rtl/>
        </w:rPr>
        <w:t>.</w:t>
      </w:r>
    </w:p>
    <w:p w14:paraId="6DCDCCDF" w14:textId="77777777" w:rsidR="00623289" w:rsidRPr="007C399E" w:rsidRDefault="00F3369B" w:rsidP="00623289">
      <w:pPr>
        <w:pStyle w:val="Headingi"/>
        <w:rPr>
          <w:b/>
          <w:bCs/>
          <w:rtl/>
          <w:lang w:bidi="ar-SY"/>
        </w:rPr>
      </w:pPr>
      <w:r w:rsidRPr="007C399E">
        <w:rPr>
          <w:rFonts w:hint="cs"/>
          <w:b/>
          <w:bCs/>
          <w:rtl/>
        </w:rPr>
        <w:t>البدء</w:t>
      </w:r>
    </w:p>
    <w:p w14:paraId="0B3971B7" w14:textId="77777777" w:rsidR="00623289" w:rsidRPr="005676B6" w:rsidRDefault="00F3369B" w:rsidP="00623289">
      <w:pPr>
        <w:pStyle w:val="Headingb"/>
        <w:rPr>
          <w:rtl/>
          <w:lang w:bidi="ar-SY"/>
        </w:rPr>
      </w:pPr>
      <w:r w:rsidRPr="005676B6">
        <w:rPr>
          <w:rFonts w:hint="cs"/>
          <w:rtl/>
          <w:lang w:bidi="ar-SY"/>
        </w:rPr>
        <w:t xml:space="preserve">تحتسب الكثافة </w:t>
      </w:r>
      <w:r w:rsidRPr="0094491B">
        <w:rPr>
          <w:i/>
          <w:iCs/>
        </w:rPr>
        <w:t>EIRP</w:t>
      </w:r>
      <w:r w:rsidRPr="0094491B">
        <w:rPr>
          <w:i/>
          <w:iCs/>
          <w:vertAlign w:val="subscript"/>
        </w:rPr>
        <w:t>R</w:t>
      </w:r>
    </w:p>
    <w:p w14:paraId="35CC1FC5" w14:textId="77777777" w:rsidR="00623289" w:rsidRPr="001765F6" w:rsidRDefault="00F3369B" w:rsidP="00623289">
      <w:pPr>
        <w:pStyle w:val="enumlev1"/>
        <w:rPr>
          <w:spacing w:val="-6"/>
          <w:rtl/>
        </w:rPr>
      </w:pPr>
      <w:r w:rsidRPr="00376B94">
        <w:rPr>
          <w:rFonts w:hint="cs"/>
          <w:spacing w:val="-4"/>
          <w:rtl/>
        </w:rPr>
        <w:t>’1‘</w:t>
      </w:r>
      <w:r w:rsidRPr="00376B94">
        <w:rPr>
          <w:spacing w:val="-4"/>
          <w:rtl/>
        </w:rPr>
        <w:tab/>
      </w:r>
      <w:r w:rsidRPr="001765F6">
        <w:rPr>
          <w:spacing w:val="-6"/>
          <w:rtl/>
        </w:rPr>
        <w:t>بالنسبة</w:t>
      </w:r>
      <w:r w:rsidRPr="001765F6">
        <w:rPr>
          <w:rFonts w:hint="cs"/>
          <w:spacing w:val="-6"/>
          <w:rtl/>
          <w:lang w:bidi="ar-SY"/>
        </w:rPr>
        <w:t xml:space="preserve"> لكل من</w:t>
      </w:r>
      <w:r w:rsidRPr="001765F6">
        <w:rPr>
          <w:spacing w:val="-6"/>
          <w:rtl/>
        </w:rPr>
        <w:t xml:space="preserve"> </w:t>
      </w:r>
      <w:r w:rsidRPr="001765F6">
        <w:rPr>
          <w:rFonts w:hint="cs"/>
          <w:spacing w:val="-6"/>
          <w:rtl/>
        </w:rPr>
        <w:t>الإرسالات المدرجة في</w:t>
      </w:r>
      <w:r w:rsidRPr="001765F6">
        <w:rPr>
          <w:spacing w:val="-6"/>
          <w:rtl/>
        </w:rPr>
        <w:t xml:space="preserve"> المجموعة قيد </w:t>
      </w:r>
      <w:r w:rsidRPr="001765F6">
        <w:rPr>
          <w:rFonts w:hint="cs"/>
          <w:spacing w:val="-6"/>
          <w:rtl/>
        </w:rPr>
        <w:t>النظر</w:t>
      </w:r>
      <w:r w:rsidRPr="001765F6">
        <w:rPr>
          <w:spacing w:val="-6"/>
          <w:rtl/>
        </w:rPr>
        <w:t xml:space="preserve">، </w:t>
      </w:r>
      <w:r w:rsidRPr="001765F6">
        <w:rPr>
          <w:rFonts w:hint="cs"/>
          <w:spacing w:val="-6"/>
          <w:rtl/>
        </w:rPr>
        <w:t>ت</w:t>
      </w:r>
      <w:r w:rsidRPr="001765F6">
        <w:rPr>
          <w:spacing w:val="-6"/>
          <w:rtl/>
        </w:rPr>
        <w:t>ح</w:t>
      </w:r>
      <w:r w:rsidRPr="001765F6">
        <w:rPr>
          <w:rFonts w:hint="cs"/>
          <w:spacing w:val="-6"/>
          <w:rtl/>
        </w:rPr>
        <w:t>ت</w:t>
      </w:r>
      <w:r w:rsidRPr="001765F6">
        <w:rPr>
          <w:spacing w:val="-6"/>
          <w:rtl/>
        </w:rPr>
        <w:t>سب</w:t>
      </w:r>
      <w:r w:rsidRPr="001765F6">
        <w:rPr>
          <w:rFonts w:hint="cs"/>
          <w:spacing w:val="-6"/>
          <w:rtl/>
        </w:rPr>
        <w:t xml:space="preserve"> القيمة</w:t>
      </w:r>
      <w:r w:rsidRPr="001765F6">
        <w:rPr>
          <w:spacing w:val="-6"/>
          <w:rtl/>
        </w:rPr>
        <w:t xml:space="preserve"> المرجع</w:t>
      </w:r>
      <w:r w:rsidRPr="001765F6">
        <w:rPr>
          <w:rFonts w:hint="cs"/>
          <w:spacing w:val="-6"/>
          <w:rtl/>
        </w:rPr>
        <w:t xml:space="preserve">ية </w:t>
      </w:r>
      <w:r w:rsidRPr="001765F6">
        <w:rPr>
          <w:spacing w:val="-6"/>
        </w:rPr>
        <w:t>EIRP</w:t>
      </w:r>
      <w:r w:rsidRPr="001765F6">
        <w:rPr>
          <w:rFonts w:hint="cs"/>
          <w:spacing w:val="-6"/>
          <w:rtl/>
        </w:rPr>
        <w:t xml:space="preserve"> </w:t>
      </w:r>
      <w:r w:rsidRPr="001765F6">
        <w:rPr>
          <w:spacing w:val="-6"/>
        </w:rPr>
        <w:t>(</w:t>
      </w:r>
      <w:r w:rsidRPr="001765F6">
        <w:rPr>
          <w:i/>
          <w:iCs/>
          <w:spacing w:val="-6"/>
        </w:rPr>
        <w:t>EIRP</w:t>
      </w:r>
      <w:r w:rsidRPr="001765F6">
        <w:rPr>
          <w:i/>
          <w:iCs/>
          <w:spacing w:val="-6"/>
          <w:vertAlign w:val="subscript"/>
        </w:rPr>
        <w:t>R</w:t>
      </w:r>
      <w:r w:rsidRPr="001765F6">
        <w:rPr>
          <w:spacing w:val="-6"/>
        </w:rPr>
        <w:t>, dB(W))</w:t>
      </w:r>
      <w:r w:rsidRPr="001765F6">
        <w:rPr>
          <w:rFonts w:hint="cs"/>
          <w:spacing w:val="-6"/>
          <w:rtl/>
        </w:rPr>
        <w:t xml:space="preserve"> كما يلي:</w:t>
      </w:r>
    </w:p>
    <w:p w14:paraId="72EB9B6F" w14:textId="77777777" w:rsidR="00623289" w:rsidRPr="00955546" w:rsidRDefault="00F3369B" w:rsidP="00623289">
      <w:pPr>
        <w:pStyle w:val="Equation"/>
        <w:bidi/>
        <w:rPr>
          <w:szCs w:val="24"/>
        </w:rPr>
      </w:pPr>
      <w:r w:rsidRPr="00BB3644">
        <w:tab/>
      </w:r>
      <w:r w:rsidRPr="00BB3644">
        <w:tab/>
      </w:r>
      <w:r w:rsidR="00B96699">
        <w:rPr>
          <w:noProof/>
          <w:position w:val="-16"/>
        </w:rPr>
        <w:pict w14:anchorId="26B34727">
          <v:rect id="_x0000_s2067"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B96699">
        <w:rPr>
          <w:position w:val="-16"/>
        </w:rPr>
        <w:pict w14:anchorId="46BD5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10" o:spid="_x0000_s2066" type="#_x0000_t75" style="position:absolute;left:0;text-align:left;margin-left:0;margin-top:0;width:50pt;height:50pt;z-index:251660288;visibility:hidden;mso-position-horizontal-relative:text;mso-position-vertical-relative:text">
            <o:lock v:ext="edit" selection="t"/>
          </v:shape>
        </w:pict>
      </w:r>
      <w:r w:rsidRPr="00BB3644">
        <w:rPr>
          <w:position w:val="-16"/>
        </w:rPr>
        <w:object w:dxaOrig="4640" w:dyaOrig="400" w14:anchorId="69CFCCBE">
          <v:shape id="shape411" o:spid="_x0000_i1025" type="#_x0000_t75" style="width:231.4pt;height:21.25pt" o:ole="">
            <v:imagedata r:id="rId21" o:title=""/>
          </v:shape>
          <o:OLEObject Type="Embed" ProgID="Equation.DSMT4" ShapeID="shape411" DrawAspect="Content" ObjectID="_1761658471" r:id="rId22"/>
        </w:object>
      </w:r>
      <w:r w:rsidRPr="00BB3644">
        <w:tab/>
      </w:r>
      <w:r w:rsidRPr="007B4FDD">
        <w:t>(1)</w:t>
      </w:r>
    </w:p>
    <w:p w14:paraId="53B6ED7B" w14:textId="77777777" w:rsidR="00623289" w:rsidRDefault="00F3369B" w:rsidP="00623289">
      <w:pPr>
        <w:rPr>
          <w:rtl/>
        </w:rPr>
      </w:pPr>
      <w:r>
        <w:rPr>
          <w:rFonts w:hint="cs"/>
          <w:rtl/>
        </w:rPr>
        <w:t>حيث:</w:t>
      </w:r>
    </w:p>
    <w:p w14:paraId="2BC160C6" w14:textId="77777777" w:rsidR="00623289" w:rsidRPr="00966B7B" w:rsidRDefault="00F3369B" w:rsidP="00623289">
      <w:pPr>
        <w:pStyle w:val="Equationlegend"/>
        <w:bidi/>
      </w:pPr>
      <w:r w:rsidRPr="00955546">
        <w:tab/>
      </w:r>
      <w:r w:rsidRPr="00966B7B">
        <w:rPr>
          <w:i/>
          <w:iCs/>
        </w:rPr>
        <w:t>G</w:t>
      </w:r>
      <w:r w:rsidRPr="00966B7B">
        <w:rPr>
          <w:i/>
          <w:iCs/>
          <w:vertAlign w:val="subscript"/>
        </w:rPr>
        <w:t>max</w:t>
      </w:r>
      <w:r w:rsidRPr="00966B7B">
        <w:t xml:space="preserve"> </w:t>
      </w:r>
      <w:r w:rsidRPr="00966B7B">
        <w:tab/>
      </w:r>
      <w:r w:rsidRPr="00966B7B">
        <w:rPr>
          <w:rtl/>
        </w:rPr>
        <w:t>كسب الذروة لهوائي</w:t>
      </w:r>
      <w:r>
        <w:rPr>
          <w:rFonts w:hint="cs"/>
          <w:rtl/>
        </w:rPr>
        <w:t xml:space="preserve"> محطة</w:t>
      </w:r>
      <w:r w:rsidRPr="00966B7B">
        <w:rPr>
          <w:rtl/>
        </w:rPr>
        <w:t xml:space="preserve"> </w:t>
      </w:r>
      <w:r w:rsidRPr="00966B7B">
        <w:t>A-ESIM</w:t>
      </w:r>
      <w:r w:rsidRPr="00966B7B">
        <w:rPr>
          <w:rtl/>
        </w:rPr>
        <w:t xml:space="preserve"> بوحدة </w:t>
      </w:r>
      <w:r w:rsidRPr="00966B7B">
        <w:t>dBi</w:t>
      </w:r>
    </w:p>
    <w:p w14:paraId="34AA64A5" w14:textId="77777777" w:rsidR="00623289" w:rsidRPr="0094491B" w:rsidRDefault="00F3369B" w:rsidP="00623289">
      <w:pPr>
        <w:pStyle w:val="Equationlegend"/>
        <w:bidi/>
        <w:rPr>
          <w:rtl/>
          <w:lang w:bidi="ar-SY"/>
        </w:rPr>
      </w:pPr>
      <w:r w:rsidRPr="0094491B">
        <w:tab/>
      </w:r>
      <w:r w:rsidRPr="00AD3097">
        <w:rPr>
          <w:position w:val="-16"/>
        </w:rPr>
        <w:object w:dxaOrig="859" w:dyaOrig="400" w14:anchorId="63EE8D82">
          <v:shape id="shape414" o:spid="_x0000_i1026" type="#_x0000_t75" style="width:42.45pt;height:21.25pt" o:ole="">
            <v:imagedata r:id="rId23" o:title=""/>
          </v:shape>
          <o:OLEObject Type="Embed" ProgID="Equation.DSMT4" ShapeID="shape414" DrawAspect="Content" ObjectID="_1761658472" r:id="rId24"/>
        </w:object>
      </w:r>
      <w:r w:rsidRPr="0094491B">
        <w:tab/>
      </w:r>
      <w:r w:rsidRPr="0094491B">
        <w:rPr>
          <w:rtl/>
        </w:rPr>
        <w:t xml:space="preserve">أقصى عزل ممكن لكسب هوائي محطة </w:t>
      </w:r>
      <w:r w:rsidRPr="0094491B">
        <w:t>A-ESIM</w:t>
      </w:r>
      <w:r w:rsidRPr="0094491B">
        <w:rPr>
          <w:rtl/>
        </w:rPr>
        <w:t xml:space="preserve"> نحو الأرض بوحدة </w:t>
      </w:r>
      <w:r w:rsidRPr="0094491B">
        <w:t>dB</w:t>
      </w:r>
      <w:r w:rsidRPr="0094491B">
        <w:rPr>
          <w:rtl/>
        </w:rPr>
        <w:t xml:space="preserve">، عندما تعمل في النظام </w:t>
      </w:r>
      <w:r w:rsidRPr="0094491B">
        <w:t>non</w:t>
      </w:r>
      <w:r>
        <w:noBreakHyphen/>
      </w:r>
      <w:r w:rsidRPr="0094491B">
        <w:t>GSO</w:t>
      </w:r>
      <w:r w:rsidRPr="0094491B">
        <w:rPr>
          <w:rtl/>
        </w:rPr>
        <w:t xml:space="preserve"> قيد النظر.</w:t>
      </w:r>
    </w:p>
    <w:p w14:paraId="07E3EA2F" w14:textId="77777777" w:rsidR="00623289" w:rsidRDefault="00F3369B" w:rsidP="00623289">
      <w:pPr>
        <w:pStyle w:val="Equationlegend"/>
        <w:bidi/>
        <w:rPr>
          <w:spacing w:val="-4"/>
          <w:rtl/>
        </w:rPr>
      </w:pPr>
      <w:r w:rsidRPr="00966B7B">
        <w:tab/>
      </w:r>
      <w:r w:rsidRPr="00966B7B">
        <w:rPr>
          <w:i/>
          <w:iCs/>
        </w:rPr>
        <w:t>P</w:t>
      </w:r>
      <w:r w:rsidRPr="00966B7B">
        <w:rPr>
          <w:i/>
          <w:iCs/>
          <w:vertAlign w:val="subscript"/>
        </w:rPr>
        <w:t>max</w:t>
      </w:r>
      <w:r w:rsidRPr="00966B7B">
        <w:t xml:space="preserve"> </w:t>
      </w:r>
      <w:r w:rsidRPr="00966B7B">
        <w:tab/>
      </w:r>
      <w:r w:rsidRPr="00A313AA">
        <w:rPr>
          <w:spacing w:val="-4"/>
          <w:rtl/>
        </w:rPr>
        <w:t>كثافة القدرة القصوى عند شفة هوائي المحطة</w:t>
      </w:r>
      <w:r w:rsidRPr="00A313AA">
        <w:rPr>
          <w:spacing w:val="-4"/>
        </w:rPr>
        <w:t xml:space="preserve"> A-ESIM </w:t>
      </w:r>
      <w:r w:rsidRPr="00A313AA">
        <w:rPr>
          <w:spacing w:val="-4"/>
          <w:rtl/>
        </w:rPr>
        <w:t>بوحدة</w:t>
      </w:r>
      <w:r>
        <w:rPr>
          <w:rFonts w:hint="cs"/>
          <w:spacing w:val="-4"/>
          <w:rtl/>
        </w:rPr>
        <w:t xml:space="preserve"> </w:t>
      </w:r>
      <w:r>
        <w:rPr>
          <w:spacing w:val="-4"/>
        </w:rPr>
        <w:t>dB</w:t>
      </w:r>
      <w:r w:rsidRPr="00A313AA">
        <w:rPr>
          <w:spacing w:val="-4"/>
        </w:rPr>
        <w:t xml:space="preserve"> (W/Hz) </w:t>
      </w:r>
    </w:p>
    <w:p w14:paraId="4D9BB130" w14:textId="77777777" w:rsidR="00623289" w:rsidRPr="00A313AA" w:rsidRDefault="00F3369B" w:rsidP="00623289">
      <w:pPr>
        <w:rPr>
          <w:rtl/>
        </w:rPr>
      </w:pPr>
      <w:r>
        <w:rPr>
          <w:rtl/>
        </w:rPr>
        <w:tab/>
      </w:r>
      <w:r>
        <w:rPr>
          <w:rtl/>
        </w:rPr>
        <w:tab/>
      </w:r>
      <w:r w:rsidRPr="00912E18">
        <w:rPr>
          <w:i/>
          <w:iCs/>
          <w:spacing w:val="-4"/>
        </w:rPr>
        <w:t>BW</w:t>
      </w:r>
      <w:r>
        <w:rPr>
          <w:rFonts w:hint="cs"/>
          <w:spacing w:val="-4"/>
          <w:rtl/>
        </w:rPr>
        <w:t xml:space="preserve"> </w:t>
      </w:r>
      <w:r w:rsidRPr="00A313AA">
        <w:rPr>
          <w:rtl/>
        </w:rPr>
        <w:t xml:space="preserve">مقدّرة بوحدة </w:t>
      </w:r>
      <w:r w:rsidRPr="00A313AA">
        <w:t>Hz</w:t>
      </w:r>
      <w:r w:rsidRPr="00A313AA">
        <w:rPr>
          <w:rtl/>
        </w:rPr>
        <w:t xml:space="preserve"> هو</w:t>
      </w:r>
      <w:r w:rsidRPr="00966B7B">
        <w:rPr>
          <w:rtl/>
        </w:rPr>
        <w:t>:</w:t>
      </w:r>
    </w:p>
    <w:p w14:paraId="68E96D67" w14:textId="77777777" w:rsidR="00623289" w:rsidRPr="00966B7B" w:rsidRDefault="00F3369B" w:rsidP="00623289">
      <w:pPr>
        <w:pStyle w:val="Equationlegend"/>
        <w:tabs>
          <w:tab w:val="left" w:pos="3120"/>
        </w:tabs>
        <w:bidi/>
        <w:rPr>
          <w:rtl/>
        </w:rPr>
      </w:pPr>
      <w:r w:rsidRPr="00966B7B">
        <w:tab/>
      </w:r>
      <w:r w:rsidRPr="00966B7B">
        <w:tab/>
      </w:r>
      <w:bookmarkStart w:id="758" w:name="lt_pId858"/>
      <w:r w:rsidRPr="00966B7B">
        <w:rPr>
          <w:i/>
          <w:iCs/>
        </w:rPr>
        <w:t>BW</w:t>
      </w:r>
      <w:r w:rsidRPr="00966B7B">
        <w:rPr>
          <w:i/>
          <w:iCs/>
          <w:vertAlign w:val="subscript"/>
        </w:rPr>
        <w:t>Ref</w:t>
      </w:r>
      <w:bookmarkEnd w:id="758"/>
      <w:r w:rsidRPr="00966B7B">
        <w:t xml:space="preserve"> </w:t>
      </w:r>
      <w:r w:rsidRPr="00966B7B">
        <w:tab/>
      </w:r>
      <w:r w:rsidRPr="00966B7B">
        <w:rPr>
          <w:rtl/>
        </w:rPr>
        <w:t>إذا</w:t>
      </w:r>
      <w:r w:rsidRPr="00966B7B">
        <w:t xml:space="preserve"> </w:t>
      </w:r>
      <w:r w:rsidRPr="00966B7B">
        <w:tab/>
      </w:r>
      <w:bookmarkStart w:id="759" w:name="lt_pId860"/>
      <w:r w:rsidRPr="00966B7B">
        <w:rPr>
          <w:i/>
          <w:iCs/>
        </w:rPr>
        <w:t>BW</w:t>
      </w:r>
      <w:r w:rsidRPr="00966B7B">
        <w:rPr>
          <w:i/>
          <w:iCs/>
          <w:vertAlign w:val="subscript"/>
        </w:rPr>
        <w:t>emission</w:t>
      </w:r>
      <w:r w:rsidRPr="00966B7B">
        <w:rPr>
          <w:vertAlign w:val="subscript"/>
        </w:rPr>
        <w:t xml:space="preserve"> </w:t>
      </w:r>
      <w:r w:rsidRPr="00966B7B">
        <w:t xml:space="preserve">&gt; </w:t>
      </w:r>
      <w:r w:rsidRPr="00966B7B">
        <w:rPr>
          <w:i/>
          <w:iCs/>
        </w:rPr>
        <w:t>BW</w:t>
      </w:r>
      <w:r w:rsidRPr="00966B7B">
        <w:rPr>
          <w:i/>
          <w:iCs/>
          <w:vertAlign w:val="subscript"/>
        </w:rPr>
        <w:t>Ref</w:t>
      </w:r>
      <w:bookmarkEnd w:id="759"/>
    </w:p>
    <w:p w14:paraId="5E1708FE" w14:textId="77777777" w:rsidR="00623289" w:rsidRPr="007B4FDD" w:rsidRDefault="00F3369B" w:rsidP="00623289">
      <w:pPr>
        <w:pStyle w:val="Equationlegend"/>
        <w:tabs>
          <w:tab w:val="left" w:pos="3120"/>
        </w:tabs>
        <w:bidi/>
      </w:pPr>
      <w:r w:rsidRPr="00966B7B">
        <w:tab/>
      </w:r>
      <w:r w:rsidRPr="00966B7B">
        <w:tab/>
      </w:r>
      <w:bookmarkStart w:id="760" w:name="lt_pId861"/>
      <w:r w:rsidRPr="00966B7B">
        <w:rPr>
          <w:i/>
          <w:iCs/>
        </w:rPr>
        <w:t>BW</w:t>
      </w:r>
      <w:r w:rsidRPr="00966B7B">
        <w:rPr>
          <w:i/>
          <w:iCs/>
          <w:vertAlign w:val="subscript"/>
        </w:rPr>
        <w:t>emission</w:t>
      </w:r>
      <w:bookmarkEnd w:id="760"/>
      <w:r w:rsidRPr="00966B7B">
        <w:rPr>
          <w:vertAlign w:val="subscript"/>
        </w:rPr>
        <w:t xml:space="preserve"> </w:t>
      </w:r>
      <w:r>
        <w:rPr>
          <w:vertAlign w:val="subscript"/>
        </w:rPr>
        <w:tab/>
      </w:r>
      <w:r w:rsidRPr="00966B7B">
        <w:rPr>
          <w:rtl/>
        </w:rPr>
        <w:t>إذا</w:t>
      </w:r>
      <w:r w:rsidRPr="00966B7B">
        <w:t xml:space="preserve"> </w:t>
      </w:r>
      <w:r w:rsidRPr="00966B7B">
        <w:tab/>
      </w:r>
      <w:bookmarkStart w:id="761" w:name="lt_pId863"/>
      <w:r w:rsidRPr="00966B7B">
        <w:rPr>
          <w:i/>
          <w:iCs/>
        </w:rPr>
        <w:t>BW</w:t>
      </w:r>
      <w:r w:rsidRPr="00966B7B">
        <w:rPr>
          <w:i/>
          <w:iCs/>
          <w:vertAlign w:val="subscript"/>
        </w:rPr>
        <w:t>emission</w:t>
      </w:r>
      <w:r w:rsidRPr="00966B7B">
        <w:rPr>
          <w:vertAlign w:val="subscript"/>
        </w:rPr>
        <w:t xml:space="preserve"> </w:t>
      </w:r>
      <w:r w:rsidRPr="00966B7B">
        <w:t xml:space="preserve">&lt; </w:t>
      </w:r>
      <w:r w:rsidRPr="00966B7B">
        <w:rPr>
          <w:i/>
          <w:iCs/>
        </w:rPr>
        <w:t>BW</w:t>
      </w:r>
      <w:r w:rsidRPr="00966B7B">
        <w:rPr>
          <w:i/>
          <w:iCs/>
          <w:vertAlign w:val="subscript"/>
        </w:rPr>
        <w:t>Ref</w:t>
      </w:r>
      <w:bookmarkEnd w:id="761"/>
    </w:p>
    <w:p w14:paraId="34C0ECCA" w14:textId="77777777" w:rsidR="00623289" w:rsidRPr="007B4FDD" w:rsidRDefault="00F3369B" w:rsidP="00623289">
      <w:pPr>
        <w:pStyle w:val="Headingb"/>
        <w:rPr>
          <w:i/>
          <w:iCs/>
          <w:rtl/>
        </w:rPr>
      </w:pPr>
      <w:r w:rsidRPr="007B4FDD">
        <w:rPr>
          <w:rFonts w:hint="cs"/>
          <w:i/>
          <w:iCs/>
          <w:rtl/>
          <w:lang w:bidi="ar-SY"/>
        </w:rPr>
        <w:t xml:space="preserve">تحتسب الكثافة </w:t>
      </w:r>
      <w:r w:rsidRPr="007B4FDD">
        <w:rPr>
          <w:i/>
          <w:iCs/>
        </w:rPr>
        <w:t>EIRP</w:t>
      </w:r>
      <w:r w:rsidRPr="007B4FDD">
        <w:rPr>
          <w:i/>
          <w:iCs/>
          <w:vertAlign w:val="subscript"/>
        </w:rPr>
        <w:t>C</w:t>
      </w:r>
    </w:p>
    <w:p w14:paraId="6848C62A" w14:textId="77777777" w:rsidR="00623289" w:rsidRDefault="00F3369B" w:rsidP="00623289">
      <w:pPr>
        <w:pStyle w:val="enumlev1"/>
        <w:rPr>
          <w:rtl/>
        </w:rPr>
      </w:pPr>
      <w:r>
        <w:rPr>
          <w:rFonts w:hint="cs"/>
          <w:rtl/>
        </w:rPr>
        <w:t>’2‘</w:t>
      </w:r>
      <w:r>
        <w:rPr>
          <w:rtl/>
        </w:rPr>
        <w:tab/>
      </w:r>
      <w:r w:rsidRPr="000111F8">
        <w:rPr>
          <w:rtl/>
        </w:rPr>
        <w:t>بالنسبة</w:t>
      </w:r>
      <w:r w:rsidRPr="00DE532F">
        <w:rPr>
          <w:rtl/>
        </w:rPr>
        <w:t xml:space="preserve"> لكل ارتفاع للطائرة</w:t>
      </w:r>
      <w:r>
        <w:rPr>
          <w:rtl/>
        </w:rPr>
        <w:t>،</w:t>
      </w:r>
      <w:r w:rsidRPr="00DE532F">
        <w:rPr>
          <w:rtl/>
        </w:rPr>
        <w:t xml:space="preserve"> من الضروري توليد أكبر عدد من زوايا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Pr>
          <w:rFonts w:hint="cs"/>
          <w:rtl/>
        </w:rPr>
        <w:t xml:space="preserve"> </w:t>
      </w:r>
      <w:r w:rsidRPr="00DE532F">
        <w:rPr>
          <w:rtl/>
        </w:rPr>
        <w:t xml:space="preserve">(زاوية وصول الموجة </w:t>
      </w:r>
      <w:r>
        <w:rPr>
          <w:rFonts w:hint="cs"/>
          <w:rtl/>
        </w:rPr>
        <w:t>الواردة</w:t>
      </w:r>
      <w:r w:rsidRPr="00DE532F">
        <w:rPr>
          <w:rtl/>
        </w:rPr>
        <w:t xml:space="preserve">) على النحو المطلوب لاختبار الامتثال الكامل لمجموعة (مجموعات) حدود كثافة تدفق القدرة </w:t>
      </w:r>
      <w:r>
        <w:rPr>
          <w:rFonts w:hint="cs"/>
          <w:rtl/>
        </w:rPr>
        <w:t>المقررة</w:t>
      </w:r>
      <w:r w:rsidRPr="00DE532F">
        <w:rPr>
          <w:rtl/>
        </w:rPr>
        <w:t xml:space="preserve"> مسبق</w:t>
      </w:r>
      <w:r>
        <w:rPr>
          <w:rtl/>
        </w:rPr>
        <w:t>اً</w:t>
      </w:r>
      <w:r w:rsidRPr="00DE532F">
        <w:rPr>
          <w:rtl/>
        </w:rPr>
        <w:t xml:space="preserve">. </w:t>
      </w:r>
      <w:r>
        <w:rPr>
          <w:rFonts w:hint="cs"/>
          <w:rtl/>
        </w:rPr>
        <w:t>و</w:t>
      </w:r>
      <w:r w:rsidRPr="00DE532F">
        <w:rPr>
          <w:rtl/>
        </w:rPr>
        <w:t xml:space="preserve">يجب أن </w:t>
      </w:r>
      <w:r>
        <w:rPr>
          <w:rFonts w:hint="cs"/>
          <w:rtl/>
        </w:rPr>
        <w:t>تقع</w:t>
      </w:r>
      <w:r w:rsidRPr="00DE532F">
        <w:rPr>
          <w:rtl/>
        </w:rPr>
        <w:t xml:space="preserve"> الزوايا </w:t>
      </w:r>
      <w:r w:rsidRPr="000111F8">
        <w:rPr>
          <w:i/>
          <w:iCs/>
        </w:rPr>
        <w:t>N</w:t>
      </w:r>
      <w:r w:rsidRPr="00DE532F">
        <w:rPr>
          <w:rtl/>
        </w:rPr>
        <w:t xml:space="preserve"> </w:t>
      </w:r>
      <w:r>
        <w:rPr>
          <w:rFonts w:hint="cs"/>
          <w:rtl/>
        </w:rPr>
        <w:t xml:space="preserve">(أي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Pr>
          <w:rFonts w:hint="cs"/>
          <w:rtl/>
        </w:rPr>
        <w:t xml:space="preserve">) ما </w:t>
      </w:r>
      <w:r w:rsidRPr="00DE532F">
        <w:rPr>
          <w:rtl/>
        </w:rPr>
        <w:t>بين 0° و90° وأن يكون لها استبان</w:t>
      </w:r>
      <w:r w:rsidRPr="00DE532F">
        <w:rPr>
          <w:rFonts w:hint="cs"/>
          <w:rtl/>
        </w:rPr>
        <w:t>ة</w:t>
      </w:r>
      <w:r w:rsidRPr="00DE532F">
        <w:rPr>
          <w:rtl/>
        </w:rPr>
        <w:t xml:space="preserve"> متوافقة مع دقة حدود كثافة تدفق القدرة </w:t>
      </w:r>
      <w:r>
        <w:rPr>
          <w:rFonts w:hint="cs"/>
          <w:rtl/>
        </w:rPr>
        <w:t>المقررة</w:t>
      </w:r>
      <w:r w:rsidRPr="00DE532F">
        <w:rPr>
          <w:rtl/>
        </w:rPr>
        <w:t xml:space="preserve"> مسبق</w:t>
      </w:r>
      <w:r>
        <w:rPr>
          <w:rtl/>
        </w:rPr>
        <w:t>اً</w:t>
      </w:r>
      <w:r w:rsidRPr="00DE532F">
        <w:rPr>
          <w:rtl/>
        </w:rPr>
        <w:t xml:space="preserve">. </w:t>
      </w:r>
      <w:r>
        <w:rPr>
          <w:rFonts w:hint="cs"/>
          <w:rtl/>
        </w:rPr>
        <w:t>و</w:t>
      </w:r>
      <w:r w:rsidRPr="00DE532F">
        <w:rPr>
          <w:rtl/>
        </w:rPr>
        <w:t xml:space="preserve">كل زاوية من الزوايا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Pr>
          <w:rFonts w:hint="cs"/>
          <w:rtl/>
        </w:rPr>
        <w:t xml:space="preserve"> تقابل</w:t>
      </w:r>
      <w:r w:rsidRPr="00DE532F">
        <w:rPr>
          <w:rtl/>
        </w:rPr>
        <w:t xml:space="preserve"> العديد من النقاط </w:t>
      </w:r>
      <w:r w:rsidRPr="000111F8">
        <w:rPr>
          <w:i/>
          <w:iCs/>
        </w:rPr>
        <w:t>N</w:t>
      </w:r>
      <w:r w:rsidRPr="00DE532F">
        <w:rPr>
          <w:rtl/>
        </w:rPr>
        <w:t xml:space="preserve"> على الأرض.</w:t>
      </w:r>
    </w:p>
    <w:p w14:paraId="4AE72FB8" w14:textId="77777777" w:rsidR="00623289" w:rsidRPr="00955546" w:rsidRDefault="00F3369B" w:rsidP="00623289">
      <w:pPr>
        <w:pStyle w:val="enumlev1"/>
        <w:rPr>
          <w:rtl/>
        </w:rPr>
      </w:pPr>
      <w:r>
        <w:rPr>
          <w:rFonts w:hint="cs"/>
          <w:rtl/>
        </w:rPr>
        <w:t>’3‘</w:t>
      </w:r>
      <w:r>
        <w:rPr>
          <w:rtl/>
        </w:rPr>
        <w:tab/>
      </w:r>
      <w:r>
        <w:rPr>
          <w:rFonts w:hint="cs"/>
          <w:rtl/>
        </w:rPr>
        <w:t xml:space="preserve">بالنسبة </w:t>
      </w:r>
      <w:r w:rsidRPr="00DE532F">
        <w:rPr>
          <w:rtl/>
        </w:rPr>
        <w:t>لكل ارتفاع</w:t>
      </w:r>
      <w:r>
        <w:rPr>
          <w:rFonts w:hint="cs"/>
          <w:rtl/>
        </w:rPr>
        <w:t xml:space="preserve"> </w:t>
      </w:r>
      <w:r w:rsidRPr="00C47935">
        <w:rPr>
          <w:i/>
          <w:iCs/>
        </w:rPr>
        <w:t>H</w:t>
      </w:r>
      <w:r w:rsidRPr="00C47935">
        <w:rPr>
          <w:i/>
          <w:iCs/>
          <w:vertAlign w:val="subscript"/>
        </w:rPr>
        <w:t xml:space="preserve">j </w:t>
      </w:r>
      <w:r w:rsidRPr="00C47935">
        <w:t xml:space="preserve">= </w:t>
      </w:r>
      <w:r w:rsidRPr="00C47935">
        <w:rPr>
          <w:i/>
          <w:iCs/>
        </w:rPr>
        <w:t>H</w:t>
      </w:r>
      <w:r w:rsidRPr="00C47935">
        <w:rPr>
          <w:i/>
          <w:iCs/>
          <w:vertAlign w:val="subscript"/>
        </w:rPr>
        <w:t>min</w:t>
      </w:r>
      <w:r w:rsidRPr="00C47935">
        <w:t xml:space="preserve">, …, </w:t>
      </w:r>
      <w:r w:rsidRPr="00C47935">
        <w:rPr>
          <w:i/>
          <w:iCs/>
        </w:rPr>
        <w:t>H</w:t>
      </w:r>
      <w:r w:rsidRPr="00C47935">
        <w:rPr>
          <w:i/>
          <w:iCs/>
          <w:vertAlign w:val="subscript"/>
        </w:rPr>
        <w:t>max</w:t>
      </w:r>
      <w:r>
        <w:rPr>
          <w:rtl/>
        </w:rPr>
        <w:t>،</w:t>
      </w:r>
      <w:r w:rsidRPr="00DE532F">
        <w:rPr>
          <w:rtl/>
        </w:rPr>
        <w:t xml:space="preserve"> </w:t>
      </w:r>
      <w:r>
        <w:rPr>
          <w:rFonts w:hint="cs"/>
          <w:rtl/>
        </w:rPr>
        <w:t xml:space="preserve">يتعين حساب </w:t>
      </w:r>
      <w:r w:rsidRPr="00955546">
        <w:rPr>
          <w:i/>
          <w:iCs/>
        </w:rPr>
        <w:t>EIRP</w:t>
      </w:r>
      <w:r w:rsidRPr="00955546">
        <w:rPr>
          <w:i/>
          <w:iCs/>
          <w:vertAlign w:val="subscript"/>
        </w:rPr>
        <w:t>C_j</w:t>
      </w:r>
      <w:r w:rsidRPr="00DE532F">
        <w:rPr>
          <w:rtl/>
        </w:rPr>
        <w:t xml:space="preserve"> باستخدام الخوارزمية التالية:</w:t>
      </w:r>
    </w:p>
    <w:p w14:paraId="221E865B" w14:textId="77777777" w:rsidR="00623289" w:rsidRPr="007B4FDD" w:rsidRDefault="00F3369B" w:rsidP="00623289">
      <w:pPr>
        <w:pStyle w:val="enumlev2"/>
        <w:rPr>
          <w:rtl/>
        </w:rPr>
      </w:pPr>
      <w:r w:rsidRPr="007B4FDD">
        <w:rPr>
          <w:i/>
          <w:iCs/>
          <w:rtl/>
        </w:rPr>
        <w:t> أ )</w:t>
      </w:r>
      <w:r w:rsidRPr="007B4FDD">
        <w:rPr>
          <w:rtl/>
        </w:rPr>
        <w:tab/>
      </w:r>
      <w:r w:rsidRPr="007B4FDD">
        <w:rPr>
          <w:rFonts w:hint="cs"/>
          <w:rtl/>
        </w:rPr>
        <w:t xml:space="preserve">تحديد ارتفاع المحطة </w:t>
      </w:r>
      <w:r w:rsidRPr="007B4FDD">
        <w:t>A-ESIM</w:t>
      </w:r>
      <w:r w:rsidRPr="007B4FDD">
        <w:rPr>
          <w:rFonts w:hint="cs"/>
          <w:rtl/>
        </w:rPr>
        <w:t xml:space="preserve"> بقيمة </w:t>
      </w:r>
      <w:r w:rsidRPr="00497562">
        <w:rPr>
          <w:i/>
          <w:iCs/>
        </w:rPr>
        <w:t>H</w:t>
      </w:r>
      <w:r w:rsidRPr="00497562">
        <w:rPr>
          <w:i/>
          <w:iCs/>
          <w:vertAlign w:val="subscript"/>
        </w:rPr>
        <w:t>j</w:t>
      </w:r>
    </w:p>
    <w:p w14:paraId="081502BD" w14:textId="77777777" w:rsidR="00623289" w:rsidRPr="007B4FDD" w:rsidRDefault="00F3369B" w:rsidP="00623289">
      <w:pPr>
        <w:pStyle w:val="enumlev2"/>
        <w:rPr>
          <w:rtl/>
        </w:rPr>
      </w:pPr>
      <w:r w:rsidRPr="007B4FDD">
        <w:rPr>
          <w:i/>
          <w:iCs/>
          <w:rtl/>
        </w:rPr>
        <w:t>ب</w:t>
      </w:r>
      <w:r w:rsidRPr="007B4FDD">
        <w:rPr>
          <w:rFonts w:hint="cs"/>
          <w:i/>
          <w:iCs/>
          <w:rtl/>
        </w:rPr>
        <w:t>)</w:t>
      </w:r>
      <w:r w:rsidRPr="007B4FDD">
        <w:rPr>
          <w:rtl/>
        </w:rPr>
        <w:tab/>
      </w:r>
      <w:r w:rsidRPr="007B4FDD">
        <w:rPr>
          <w:rFonts w:hint="cs"/>
          <w:rtl/>
        </w:rPr>
        <w:t>حساب</w:t>
      </w:r>
      <w:r w:rsidRPr="007B4FDD">
        <w:rPr>
          <w:rtl/>
        </w:rPr>
        <w:t xml:space="preserve"> الزاوية الواقعة </w:t>
      </w:r>
      <w:r w:rsidRPr="007B4FDD">
        <w:rPr>
          <w:rFonts w:hint="cs"/>
          <w:rtl/>
        </w:rPr>
        <w:t>دون</w:t>
      </w:r>
      <w:r w:rsidRPr="007B4FDD">
        <w:rPr>
          <w:rtl/>
        </w:rPr>
        <w:t xml:space="preserve"> الأفق </w:t>
      </w:r>
      <w:r w:rsidRPr="00497562">
        <w:rPr>
          <w:rFonts w:ascii="Calibri" w:hAnsi="Calibri" w:cs="Calibri"/>
          <w:i/>
          <w:iCs/>
        </w:rPr>
        <w:t>γ</w:t>
      </w:r>
      <w:r w:rsidRPr="00497562">
        <w:rPr>
          <w:i/>
          <w:iCs/>
          <w:vertAlign w:val="subscript"/>
        </w:rPr>
        <w:t>j,n</w:t>
      </w:r>
      <w:r w:rsidRPr="007B4FDD">
        <w:rPr>
          <w:rtl/>
        </w:rPr>
        <w:t xml:space="preserve"> كما </w:t>
      </w:r>
      <w:r w:rsidRPr="007B4FDD">
        <w:rPr>
          <w:rFonts w:hint="cs"/>
          <w:rtl/>
        </w:rPr>
        <w:t xml:space="preserve">هي مرئية </w:t>
      </w:r>
      <w:r w:rsidRPr="007B4FDD">
        <w:rPr>
          <w:rtl/>
        </w:rPr>
        <w:t>من</w:t>
      </w:r>
      <w:r w:rsidRPr="007B4FDD">
        <w:rPr>
          <w:rFonts w:hint="cs"/>
          <w:rtl/>
        </w:rPr>
        <w:t xml:space="preserve"> المحطة</w:t>
      </w:r>
      <w:r w:rsidRPr="007B4FDD">
        <w:rPr>
          <w:rtl/>
        </w:rPr>
        <w:t xml:space="preserve"> </w:t>
      </w:r>
      <w:r w:rsidRPr="007B4FDD">
        <w:t>A-ESIM</w:t>
      </w:r>
      <w:r w:rsidRPr="007B4FDD">
        <w:rPr>
          <w:rtl/>
        </w:rPr>
        <w:t xml:space="preserve"> لكل زاوية</w:t>
      </w:r>
      <w:r>
        <w:rPr>
          <w:rFonts w:hint="cs"/>
          <w:rtl/>
        </w:rPr>
        <w:t xml:space="preserve"> </w:t>
      </w:r>
      <w:r w:rsidRPr="00497562">
        <w:rPr>
          <w:i/>
          <w:iCs/>
        </w:rPr>
        <w:t>N</w:t>
      </w:r>
      <w:r>
        <w:rPr>
          <w:rFonts w:hint="cs"/>
          <w:rtl/>
        </w:rPr>
        <w:t xml:space="preserve"> </w:t>
      </w:r>
      <w:r w:rsidRPr="007B4FDD">
        <w:rPr>
          <w:rtl/>
        </w:rPr>
        <w:t xml:space="preserve">من الزوايا </w:t>
      </w:r>
      <w:r w:rsidRPr="007B4FDD">
        <w:rPr>
          <w:rFonts w:ascii="Calibri" w:hAnsi="Calibri" w:cs="Calibri"/>
        </w:rPr>
        <w:t>δ</w:t>
      </w:r>
      <w:r w:rsidRPr="00497562">
        <w:rPr>
          <w:i/>
          <w:iCs/>
          <w:vertAlign w:val="subscript"/>
        </w:rPr>
        <w:t>n</w:t>
      </w:r>
      <w:r w:rsidRPr="007B4FDD">
        <w:rPr>
          <w:rtl/>
        </w:rPr>
        <w:t xml:space="preserve"> </w:t>
      </w:r>
      <w:r w:rsidRPr="007B4FDD">
        <w:rPr>
          <w:rFonts w:hint="cs"/>
          <w:rtl/>
        </w:rPr>
        <w:t>أنشئت</w:t>
      </w:r>
      <w:r w:rsidRPr="007B4FDD">
        <w:rPr>
          <w:rtl/>
        </w:rPr>
        <w:t xml:space="preserve"> في</w:t>
      </w:r>
      <w:r w:rsidRPr="007B4FDD">
        <w:rPr>
          <w:rFonts w:hint="cs"/>
          <w:rtl/>
        </w:rPr>
        <w:t xml:space="preserve"> الفقرة</w:t>
      </w:r>
      <w:r w:rsidRPr="007B4FDD">
        <w:rPr>
          <w:rtl/>
        </w:rPr>
        <w:t xml:space="preserve"> </w:t>
      </w:r>
      <w:r w:rsidRPr="007B4FDD">
        <w:rPr>
          <w:rFonts w:hint="cs"/>
          <w:rtl/>
        </w:rPr>
        <w:t>’2‘</w:t>
      </w:r>
      <w:r w:rsidRPr="007B4FDD">
        <w:rPr>
          <w:rtl/>
        </w:rPr>
        <w:t xml:space="preserve"> </w:t>
      </w:r>
      <w:r>
        <w:rPr>
          <w:rFonts w:hint="cs"/>
          <w:rtl/>
        </w:rPr>
        <w:t>باستخدام</w:t>
      </w:r>
      <w:r w:rsidRPr="007B4FDD">
        <w:rPr>
          <w:rtl/>
        </w:rPr>
        <w:t xml:space="preserve"> المعادلة التالية:</w:t>
      </w:r>
    </w:p>
    <w:p w14:paraId="2916D08C" w14:textId="77777777" w:rsidR="00623289" w:rsidRPr="00376B94" w:rsidRDefault="00F3369B" w:rsidP="00623289">
      <w:pPr>
        <w:keepNext/>
        <w:tabs>
          <w:tab w:val="clear" w:pos="1871"/>
          <w:tab w:val="clear" w:pos="2268"/>
          <w:tab w:val="center" w:pos="4820"/>
          <w:tab w:val="right" w:pos="9639"/>
        </w:tabs>
        <w:overflowPunct w:val="0"/>
        <w:autoSpaceDE w:val="0"/>
        <w:autoSpaceDN w:val="0"/>
        <w:adjustRightInd w:val="0"/>
        <w:spacing w:line="240" w:lineRule="auto"/>
        <w:jc w:val="left"/>
        <w:textAlignment w:val="baseline"/>
        <w:rPr>
          <w:rFonts w:ascii="Times New Roman" w:hAnsi="Times New Roman" w:cs="Times New Roman"/>
          <w:sz w:val="24"/>
          <w:szCs w:val="20"/>
          <w:lang w:val="en-GB"/>
        </w:rPr>
      </w:pPr>
      <w:r w:rsidRPr="00376B94">
        <w:rPr>
          <w:rFonts w:ascii="Times New Roman" w:hAnsi="Times New Roman" w:cs="Times New Roman"/>
          <w:sz w:val="24"/>
          <w:szCs w:val="20"/>
          <w:lang w:val="en-GB"/>
        </w:rPr>
        <w:tab/>
      </w:r>
      <w:r w:rsidRPr="00376B94">
        <w:rPr>
          <w:rFonts w:ascii="Times New Roman" w:hAnsi="Times New Roman" w:cs="Times New Roman"/>
          <w:sz w:val="24"/>
          <w:szCs w:val="20"/>
          <w:lang w:val="en-GB"/>
        </w:rPr>
        <w:tab/>
      </w:r>
      <w:r w:rsidRPr="00376B94">
        <w:rPr>
          <w:rFonts w:ascii="Times New Roman" w:hAnsi="Times New Roman" w:cs="Times New Roman"/>
          <w:position w:val="-42"/>
          <w:sz w:val="24"/>
          <w:szCs w:val="20"/>
          <w:lang w:val="en-GB"/>
        </w:rPr>
        <w:object w:dxaOrig="2760" w:dyaOrig="960" w14:anchorId="51B79110">
          <v:shape id="shape417" o:spid="_x0000_i1027" type="#_x0000_t75" style="width:139pt;height:49.1pt" o:ole="">
            <v:imagedata r:id="rId25" o:title=""/>
          </v:shape>
          <o:OLEObject Type="Embed" ProgID="Equation.DSMT4" ShapeID="shape417" DrawAspect="Content" ObjectID="_1761658473" r:id="rId26"/>
        </w:object>
      </w:r>
      <w:r w:rsidRPr="00376B94">
        <w:rPr>
          <w:rFonts w:ascii="Times New Roman" w:hAnsi="Times New Roman" w:cs="Times New Roman"/>
          <w:sz w:val="24"/>
          <w:szCs w:val="20"/>
          <w:lang w:val="en-GB"/>
        </w:rPr>
        <w:tab/>
      </w:r>
      <w:r w:rsidRPr="00376B94">
        <w:rPr>
          <w:lang w:val="en-GB"/>
        </w:rPr>
        <w:t>(2)</w:t>
      </w:r>
    </w:p>
    <w:p w14:paraId="6B4B5410" w14:textId="77777777" w:rsidR="00623289" w:rsidRDefault="00F3369B" w:rsidP="00623289">
      <w:pPr>
        <w:pStyle w:val="enumlev2"/>
        <w:rPr>
          <w:rtl/>
        </w:rPr>
      </w:pPr>
      <w:r>
        <w:rPr>
          <w:rtl/>
        </w:rPr>
        <w:tab/>
      </w:r>
      <w:r>
        <w:rPr>
          <w:rtl/>
        </w:rPr>
        <w:tab/>
      </w:r>
      <w:r>
        <w:rPr>
          <w:rFonts w:hint="cs"/>
          <w:rtl/>
        </w:rPr>
        <w:t xml:space="preserve">حيث </w:t>
      </w:r>
      <m:oMath>
        <m:sSub>
          <m:sSubPr>
            <m:ctrlPr>
              <w:rPr>
                <w:rFonts w:ascii="Cambria Math" w:hAnsi="Cambria Math"/>
              </w:rPr>
            </m:ctrlPr>
          </m:sSubPr>
          <m:e>
            <m:r>
              <w:rPr>
                <w:rFonts w:ascii="Cambria Math" w:hAnsi="Cambria Math"/>
              </w:rPr>
              <m:t>R</m:t>
            </m:r>
          </m:e>
          <m:sub>
            <m:r>
              <w:rPr>
                <w:rFonts w:ascii="Cambria Math" w:hAnsi="Cambria Math"/>
              </w:rPr>
              <m:t>e</m:t>
            </m:r>
          </m:sub>
        </m:sSub>
      </m:oMath>
      <w:r>
        <w:rPr>
          <w:rFonts w:hint="cs"/>
          <w:rtl/>
        </w:rPr>
        <w:t xml:space="preserve"> هي متوسط نصف قطر الأرض.</w:t>
      </w:r>
    </w:p>
    <w:p w14:paraId="43E4D569" w14:textId="77777777" w:rsidR="00623289" w:rsidRDefault="00F3369B" w:rsidP="00623289">
      <w:pPr>
        <w:pStyle w:val="enumlev2"/>
        <w:rPr>
          <w:rtl/>
        </w:rPr>
      </w:pPr>
      <w:r w:rsidRPr="005E2B3C">
        <w:rPr>
          <w:i/>
          <w:iCs/>
          <w:rtl/>
        </w:rPr>
        <w:t>ج)</w:t>
      </w:r>
      <w:r>
        <w:rPr>
          <w:i/>
          <w:iCs/>
          <w:rtl/>
        </w:rPr>
        <w:tab/>
      </w:r>
      <w:r>
        <w:rPr>
          <w:rFonts w:hint="cs"/>
          <w:rtl/>
        </w:rPr>
        <w:t>ت</w:t>
      </w:r>
      <w:r w:rsidRPr="00DE532F">
        <w:rPr>
          <w:rtl/>
        </w:rPr>
        <w:t xml:space="preserve">حسب المسافة </w:t>
      </w:r>
      <w:r w:rsidRPr="00955546">
        <w:rPr>
          <w:i/>
          <w:iCs/>
        </w:rPr>
        <w:t>D</w:t>
      </w:r>
      <w:r w:rsidRPr="00955546">
        <w:rPr>
          <w:i/>
          <w:iCs/>
          <w:vertAlign w:val="subscript"/>
        </w:rPr>
        <w:t>j,n</w:t>
      </w:r>
      <w:r w:rsidRPr="00DE532F">
        <w:rPr>
          <w:rtl/>
        </w:rPr>
        <w:t>، بالكيلومتر</w:t>
      </w:r>
      <w:r>
        <w:rPr>
          <w:rFonts w:hint="cs"/>
          <w:rtl/>
        </w:rPr>
        <w:t>ات،</w:t>
      </w:r>
      <w:r w:rsidRPr="00DE532F">
        <w:rPr>
          <w:rtl/>
        </w:rPr>
        <w:t xml:space="preserve"> من أجل </w:t>
      </w:r>
      <w:r w:rsidRPr="00955546">
        <w:rPr>
          <w:i/>
          <w:iCs/>
        </w:rPr>
        <w:t>n </w:t>
      </w:r>
      <w:r w:rsidRPr="00955546">
        <w:t xml:space="preserve">= 1, …, </w:t>
      </w:r>
      <w:r w:rsidRPr="00955546">
        <w:rPr>
          <w:i/>
          <w:iCs/>
        </w:rPr>
        <w:t>N</w:t>
      </w:r>
      <w:r w:rsidRPr="00DE532F">
        <w:rPr>
          <w:rtl/>
        </w:rPr>
        <w:t xml:space="preserve"> </w:t>
      </w:r>
      <w:r>
        <w:rPr>
          <w:rFonts w:hint="cs"/>
          <w:rtl/>
        </w:rPr>
        <w:t xml:space="preserve">ما </w:t>
      </w:r>
      <w:r w:rsidRPr="00DE532F">
        <w:rPr>
          <w:rtl/>
        </w:rPr>
        <w:t>بين</w:t>
      </w:r>
      <w:r>
        <w:rPr>
          <w:rFonts w:hint="cs"/>
          <w:rtl/>
        </w:rPr>
        <w:t xml:space="preserve"> المحطة</w:t>
      </w:r>
      <w:r w:rsidRPr="00DE532F">
        <w:rPr>
          <w:rtl/>
        </w:rPr>
        <w:t xml:space="preserve"> </w:t>
      </w:r>
      <w:r w:rsidRPr="00DE532F">
        <w:t>A-ESIM</w:t>
      </w:r>
      <w:r w:rsidRPr="00DE532F">
        <w:rPr>
          <w:rtl/>
        </w:rPr>
        <w:t xml:space="preserve"> والنقطة </w:t>
      </w:r>
      <w:r>
        <w:rPr>
          <w:rFonts w:hint="cs"/>
          <w:rtl/>
        </w:rPr>
        <w:t>قيد الاختبار</w:t>
      </w:r>
      <w:r w:rsidRPr="00DE532F">
        <w:rPr>
          <w:rtl/>
        </w:rPr>
        <w:t xml:space="preserve"> على</w:t>
      </w:r>
      <w:r>
        <w:rPr>
          <w:rFonts w:hint="cs"/>
          <w:rtl/>
        </w:rPr>
        <w:t xml:space="preserve"> الأرض:</w:t>
      </w:r>
    </w:p>
    <w:p w14:paraId="3CDBF0B1" w14:textId="77777777" w:rsidR="00623289" w:rsidRPr="008B025C" w:rsidRDefault="00F3369B" w:rsidP="00623289">
      <w:pPr>
        <w:pStyle w:val="Equation"/>
        <w:bidi/>
        <w:rPr>
          <w:szCs w:val="18"/>
        </w:rPr>
      </w:pPr>
      <w:r w:rsidRPr="00BB3644">
        <w:tab/>
      </w:r>
      <w:r w:rsidRPr="00BB3644">
        <w:tab/>
      </w:r>
      <w:r w:rsidRPr="00BB3644">
        <w:rPr>
          <w:position w:val="-20"/>
        </w:rPr>
        <w:object w:dxaOrig="5240" w:dyaOrig="639" w14:anchorId="0A44EEAE">
          <v:shape id="shape420" o:spid="_x0000_i1028" type="#_x0000_t75" style="width:261.35pt;height:34.55pt" o:ole="">
            <v:imagedata r:id="rId27" o:title=""/>
          </v:shape>
          <o:OLEObject Type="Embed" ProgID="Equation.DSMT4" ShapeID="shape420" DrawAspect="Content" ObjectID="_1761658474" r:id="rId28"/>
        </w:object>
      </w:r>
      <w:r w:rsidRPr="00BB3644">
        <w:tab/>
      </w:r>
      <w:r w:rsidRPr="000741A9">
        <w:t>(3)</w:t>
      </w:r>
    </w:p>
    <w:p w14:paraId="5CAD7E15" w14:textId="77777777" w:rsidR="00623289" w:rsidRDefault="00F3369B" w:rsidP="00623289">
      <w:pPr>
        <w:pStyle w:val="enumlev2"/>
        <w:rPr>
          <w:rtl/>
        </w:rPr>
      </w:pPr>
      <w:r w:rsidRPr="005E2B3C">
        <w:rPr>
          <w:i/>
          <w:iCs/>
          <w:rtl/>
        </w:rPr>
        <w:t>د )</w:t>
      </w:r>
      <w:r>
        <w:rPr>
          <w:rtl/>
        </w:rPr>
        <w:tab/>
      </w:r>
      <w:r>
        <w:rPr>
          <w:rFonts w:hint="cs"/>
          <w:rtl/>
        </w:rPr>
        <w:t>يحسب ال</w:t>
      </w:r>
      <w:r w:rsidRPr="00DE532F">
        <w:rPr>
          <w:rtl/>
        </w:rPr>
        <w:t xml:space="preserve">توهين </w:t>
      </w:r>
      <w:r>
        <w:rPr>
          <w:rFonts w:hint="cs"/>
          <w:rtl/>
        </w:rPr>
        <w:t>الناجم عن ج</w:t>
      </w:r>
      <w:r w:rsidRPr="00DE532F">
        <w:rPr>
          <w:rtl/>
        </w:rPr>
        <w:t>سم الطائرة</w:t>
      </w:r>
      <w:r>
        <w:rPr>
          <w:rFonts w:hint="cs"/>
          <w:rtl/>
        </w:rPr>
        <w:t xml:space="preserve">  </w:t>
      </w:r>
      <w:r w:rsidRPr="00955546">
        <w:rPr>
          <w:i/>
          <w:iCs/>
        </w:rPr>
        <w:t>L</w:t>
      </w:r>
      <w:r w:rsidRPr="00955546">
        <w:rPr>
          <w:i/>
          <w:iCs/>
          <w:vertAlign w:val="subscript"/>
        </w:rPr>
        <w:t>f j,n</w:t>
      </w:r>
      <w:r>
        <w:rPr>
          <w:rFonts w:hint="cs"/>
          <w:rtl/>
        </w:rPr>
        <w:t xml:space="preserve"> (</w:t>
      </w:r>
      <w:r w:rsidRPr="00955546">
        <w:t>dB</w:t>
      </w:r>
      <w:r>
        <w:rPr>
          <w:rFonts w:hint="cs"/>
          <w:rtl/>
        </w:rPr>
        <w:t>)</w:t>
      </w:r>
      <w:r w:rsidRPr="00DE532F">
        <w:rPr>
          <w:rtl/>
        </w:rPr>
        <w:t xml:space="preserve"> المطبق على كل</w:t>
      </w:r>
      <w:r>
        <w:rPr>
          <w:rFonts w:hint="cs"/>
          <w:rtl/>
        </w:rPr>
        <w:t xml:space="preserve"> من النقاط </w:t>
      </w:r>
      <w:r w:rsidRPr="00884BBB">
        <w:rPr>
          <w:i/>
          <w:iCs/>
        </w:rPr>
        <w:t>N</w:t>
      </w:r>
      <w:r w:rsidRPr="00DE532F">
        <w:rPr>
          <w:rtl/>
        </w:rPr>
        <w:t xml:space="preserve"> </w:t>
      </w:r>
      <w:r>
        <w:rPr>
          <w:rFonts w:hint="cs"/>
          <w:rtl/>
        </w:rPr>
        <w:t>على الأرض كدالة ل</w:t>
      </w:r>
      <w:r w:rsidRPr="00DE532F">
        <w:rPr>
          <w:rtl/>
        </w:rPr>
        <w:t xml:space="preserve">لزوايا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955546">
        <w:rPr>
          <w:rFonts w:eastAsiaTheme="minorEastAsia"/>
        </w:rPr>
        <w:t xml:space="preserve"> </w:t>
      </w:r>
      <w:r w:rsidRPr="00DE532F">
        <w:rPr>
          <w:rtl/>
        </w:rPr>
        <w:t xml:space="preserve"> المحسوبة في </w:t>
      </w:r>
      <w:r w:rsidRPr="005E2B3C">
        <w:rPr>
          <w:i/>
          <w:iCs/>
          <w:rtl/>
        </w:rPr>
        <w:t>ب)</w:t>
      </w:r>
      <w:r w:rsidRPr="00DE532F">
        <w:rPr>
          <w:rtl/>
        </w:rPr>
        <w:t xml:space="preserve"> أعلاه</w:t>
      </w:r>
    </w:p>
    <w:p w14:paraId="06CAC5EC" w14:textId="77777777" w:rsidR="00623289" w:rsidRDefault="00F3369B" w:rsidP="00623289">
      <w:pPr>
        <w:pStyle w:val="enumlev2"/>
        <w:rPr>
          <w:rtl/>
        </w:rPr>
      </w:pPr>
      <w:r w:rsidRPr="005E2B3C">
        <w:rPr>
          <w:i/>
          <w:iCs/>
          <w:rtl/>
        </w:rPr>
        <w:t>هـ )</w:t>
      </w:r>
      <w:r>
        <w:rPr>
          <w:rtl/>
        </w:rPr>
        <w:tab/>
      </w:r>
      <w:r>
        <w:rPr>
          <w:rFonts w:hint="cs"/>
          <w:rtl/>
        </w:rPr>
        <w:t>ت</w:t>
      </w:r>
      <w:r w:rsidRPr="00DE532F">
        <w:rPr>
          <w:rtl/>
        </w:rPr>
        <w:t xml:space="preserve">حسب خسارة الغلاف الجوي </w:t>
      </w:r>
      <w:r w:rsidRPr="00955546">
        <w:rPr>
          <w:i/>
          <w:iCs/>
        </w:rPr>
        <w:t>L</w:t>
      </w:r>
      <w:r w:rsidRPr="00955546">
        <w:rPr>
          <w:i/>
          <w:iCs/>
          <w:vertAlign w:val="subscript"/>
        </w:rPr>
        <w:t>atm_j,n</w:t>
      </w:r>
      <w:r>
        <w:rPr>
          <w:rFonts w:hint="cs"/>
          <w:rtl/>
        </w:rPr>
        <w:t xml:space="preserve"> (</w:t>
      </w:r>
      <w:r w:rsidRPr="00955546">
        <w:t>dB</w:t>
      </w:r>
      <w:r>
        <w:rPr>
          <w:rFonts w:hint="cs"/>
          <w:rtl/>
        </w:rPr>
        <w:t>)</w:t>
      </w:r>
      <w:r w:rsidRPr="00DE532F">
        <w:rPr>
          <w:rtl/>
        </w:rPr>
        <w:t xml:space="preserve"> المطبقة على كل من المسافات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DE532F">
        <w:rPr>
          <w:rtl/>
        </w:rPr>
        <w:t xml:space="preserve"> المحسوبة في</w:t>
      </w:r>
      <w:r>
        <w:rPr>
          <w:rFonts w:hint="cs"/>
          <w:rtl/>
        </w:rPr>
        <w:t> </w:t>
      </w:r>
      <w:r w:rsidRPr="00AA7F49">
        <w:rPr>
          <w:i/>
          <w:iCs/>
          <w:rtl/>
        </w:rPr>
        <w:t>ج)</w:t>
      </w:r>
      <w:r w:rsidRPr="00DE532F">
        <w:rPr>
          <w:rtl/>
        </w:rPr>
        <w:t xml:space="preserve"> أعلاه</w:t>
      </w:r>
    </w:p>
    <w:p w14:paraId="2C179D7E" w14:textId="77777777" w:rsidR="00623289" w:rsidRDefault="00F3369B" w:rsidP="00623289">
      <w:pPr>
        <w:pStyle w:val="enumlev2"/>
        <w:rPr>
          <w:rtl/>
        </w:rPr>
      </w:pPr>
      <w:r w:rsidRPr="005E2B3C">
        <w:rPr>
          <w:i/>
          <w:iCs/>
          <w:rtl/>
        </w:rPr>
        <w:t>و )</w:t>
      </w:r>
      <w:r>
        <w:rPr>
          <w:rtl/>
        </w:rPr>
        <w:tab/>
      </w:r>
      <w:r>
        <w:rPr>
          <w:rFonts w:hint="cs"/>
          <w:rtl/>
        </w:rPr>
        <w:t>ت</w:t>
      </w:r>
      <w:r w:rsidRPr="00DE532F">
        <w:rPr>
          <w:rtl/>
        </w:rPr>
        <w:t>حسب</w:t>
      </w:r>
      <w:r>
        <w:rPr>
          <w:rFonts w:hint="cs"/>
          <w:rtl/>
        </w:rPr>
        <w:t xml:space="preserve"> القيمة </w:t>
      </w:r>
      <w:r w:rsidRPr="00955546">
        <w:rPr>
          <w:i/>
          <w:iCs/>
        </w:rPr>
        <w:t>EIRP</w:t>
      </w:r>
      <w:r w:rsidRPr="00955546">
        <w:rPr>
          <w:i/>
          <w:iCs/>
          <w:vertAlign w:val="subscript"/>
        </w:rPr>
        <w:t>C_j,n</w:t>
      </w:r>
      <w:r w:rsidRPr="00955546">
        <w:t xml:space="preserve"> (dB(W/BW</w:t>
      </w:r>
      <w:r w:rsidRPr="00955546">
        <w:rPr>
          <w:vertAlign w:val="subscript"/>
        </w:rPr>
        <w:t>Ref</w:t>
      </w:r>
      <w:r w:rsidRPr="00955546">
        <w:t>))</w:t>
      </w:r>
      <w:r>
        <w:rPr>
          <w:rtl/>
        </w:rPr>
        <w:t>،</w:t>
      </w:r>
      <w:r w:rsidRPr="00DE532F">
        <w:rPr>
          <w:rtl/>
        </w:rPr>
        <w:t xml:space="preserve"> </w:t>
      </w:r>
      <w:r>
        <w:rPr>
          <w:rFonts w:hint="cs"/>
          <w:rtl/>
        </w:rPr>
        <w:t>أي</w:t>
      </w:r>
      <w:r w:rsidRPr="00DE532F">
        <w:rPr>
          <w:rtl/>
        </w:rPr>
        <w:t xml:space="preserve"> الحد الأقصى</w:t>
      </w:r>
      <w:r>
        <w:rPr>
          <w:rFonts w:hint="cs"/>
          <w:rtl/>
        </w:rPr>
        <w:t xml:space="preserve"> من الكثافة</w:t>
      </w:r>
      <w:r w:rsidRPr="00DE532F">
        <w:rPr>
          <w:rtl/>
        </w:rPr>
        <w:t xml:space="preserve"> </w:t>
      </w:r>
      <w:r w:rsidRPr="00DE532F">
        <w:t>e.i.r.p</w:t>
      </w:r>
      <w:r>
        <w:t>.</w:t>
      </w:r>
      <w:r w:rsidRPr="00DE532F">
        <w:rPr>
          <w:rtl/>
        </w:rPr>
        <w:t xml:space="preserve"> التي يمكن إشعاعها في</w:t>
      </w:r>
      <w:r>
        <w:rPr>
          <w:rFonts w:hint="cs"/>
          <w:rtl/>
        </w:rPr>
        <w:t> </w:t>
      </w:r>
      <w:r w:rsidRPr="00DE532F">
        <w:rPr>
          <w:rtl/>
        </w:rPr>
        <w:t xml:space="preserve">عرض النطاق المرجعي لقناع </w:t>
      </w:r>
      <w:r w:rsidRPr="00DE532F">
        <w:t>pfd</w:t>
      </w:r>
      <w:r w:rsidRPr="00DE532F">
        <w:rPr>
          <w:rtl/>
        </w:rPr>
        <w:t xml:space="preserve"> </w:t>
      </w:r>
      <w:r>
        <w:rPr>
          <w:rFonts w:hint="cs"/>
          <w:rtl/>
        </w:rPr>
        <w:t>من المحطة</w:t>
      </w:r>
      <w:r w:rsidRPr="00DE532F">
        <w:rPr>
          <w:rtl/>
        </w:rPr>
        <w:t xml:space="preserve"> </w:t>
      </w:r>
      <w:r w:rsidRPr="00DE532F">
        <w:t>A-ESIM</w:t>
      </w:r>
      <w:r w:rsidRPr="00DE532F">
        <w:rPr>
          <w:rtl/>
        </w:rPr>
        <w:t xml:space="preserve"> باتجاه كل نقطة من النقاط </w:t>
      </w:r>
      <w:r w:rsidRPr="00112CA9">
        <w:rPr>
          <w:i/>
          <w:iCs/>
        </w:rPr>
        <w:t>N</w:t>
      </w:r>
      <w:r w:rsidRPr="00DE532F">
        <w:rPr>
          <w:rtl/>
        </w:rPr>
        <w:t xml:space="preserve"> لتكون متوافقة مع مجموعة (مجموعات) حدود كثافة تدفق القدرة </w:t>
      </w:r>
      <w:r>
        <w:rPr>
          <w:rFonts w:hint="cs"/>
          <w:rtl/>
        </w:rPr>
        <w:t>المقررة</w:t>
      </w:r>
      <w:r w:rsidRPr="00DE532F">
        <w:rPr>
          <w:rtl/>
        </w:rPr>
        <w:t xml:space="preserve"> مسبق</w:t>
      </w:r>
      <w:r>
        <w:rPr>
          <w:rtl/>
        </w:rPr>
        <w:t>اً،</w:t>
      </w:r>
      <w:r w:rsidRPr="00DE532F">
        <w:rPr>
          <w:rtl/>
        </w:rPr>
        <w:t xml:space="preserve"> وفق</w:t>
      </w:r>
      <w:r>
        <w:rPr>
          <w:rtl/>
        </w:rPr>
        <w:t>اً</w:t>
      </w:r>
      <w:r w:rsidRPr="00DE532F">
        <w:rPr>
          <w:rtl/>
        </w:rPr>
        <w:t xml:space="preserve"> للمعادلة التالية:</w:t>
      </w:r>
    </w:p>
    <w:p w14:paraId="2101AB70" w14:textId="77777777" w:rsidR="00623289" w:rsidRPr="00376B94" w:rsidRDefault="00F3369B" w:rsidP="00623289">
      <w:pPr>
        <w:tabs>
          <w:tab w:val="clear" w:pos="1134"/>
          <w:tab w:val="clear" w:pos="1871"/>
          <w:tab w:val="clear" w:pos="2268"/>
          <w:tab w:val="left" w:pos="851"/>
          <w:tab w:val="center" w:pos="4820"/>
          <w:tab w:val="right" w:pos="9639"/>
        </w:tabs>
        <w:overflowPunct w:val="0"/>
        <w:autoSpaceDE w:val="0"/>
        <w:autoSpaceDN w:val="0"/>
        <w:adjustRightInd w:val="0"/>
        <w:spacing w:line="240" w:lineRule="auto"/>
        <w:jc w:val="left"/>
        <w:textAlignment w:val="baseline"/>
        <w:rPr>
          <w:rFonts w:ascii="Times New Roman" w:hAnsi="Times New Roman" w:cs="Times New Roman"/>
          <w:sz w:val="24"/>
          <w:szCs w:val="20"/>
          <w:lang w:val="en-GB"/>
        </w:rPr>
      </w:pPr>
      <w:r w:rsidRPr="00376B94">
        <w:rPr>
          <w:rFonts w:ascii="Times New Roman" w:hAnsi="Times New Roman" w:cs="Times New Roman"/>
          <w:sz w:val="24"/>
          <w:szCs w:val="20"/>
          <w:lang w:val="en-GB"/>
        </w:rPr>
        <w:tab/>
      </w:r>
      <w:r w:rsidRPr="00376B94">
        <w:rPr>
          <w:rFonts w:ascii="Times New Roman" w:hAnsi="Times New Roman" w:cs="Times New Roman"/>
          <w:sz w:val="24"/>
          <w:szCs w:val="20"/>
          <w:lang w:val="en-GB"/>
        </w:rPr>
        <w:tab/>
      </w:r>
      <w:r w:rsidRPr="00376B94">
        <w:rPr>
          <w:rFonts w:ascii="Times New Roman" w:hAnsi="Times New Roman" w:cs="Times New Roman"/>
          <w:position w:val="-28"/>
          <w:sz w:val="24"/>
          <w:szCs w:val="20"/>
          <w:lang w:val="en-GB"/>
        </w:rPr>
        <w:object w:dxaOrig="7699" w:dyaOrig="680" w14:anchorId="118530DA">
          <v:shape id="shape423" o:spid="_x0000_i1029" type="#_x0000_t75" style="width:384.15pt;height:34.55pt" o:ole="">
            <v:imagedata r:id="rId29" o:title=""/>
          </v:shape>
          <o:OLEObject Type="Embed" ProgID="Equation.DSMT4" ShapeID="shape423" DrawAspect="Content" ObjectID="_1761658475" r:id="rId30"/>
        </w:object>
      </w:r>
      <w:r w:rsidRPr="00376B94">
        <w:rPr>
          <w:rFonts w:ascii="Times New Roman" w:hAnsi="Times New Roman" w:cs="Times New Roman"/>
          <w:sz w:val="24"/>
          <w:szCs w:val="20"/>
          <w:lang w:val="en-GB"/>
        </w:rPr>
        <w:tab/>
      </w:r>
      <w:r w:rsidRPr="00B510FE">
        <w:rPr>
          <w:lang w:val="en-GB"/>
        </w:rPr>
        <w:t>(4)</w:t>
      </w:r>
    </w:p>
    <w:p w14:paraId="581AB829" w14:textId="77777777" w:rsidR="00623289" w:rsidRDefault="00F3369B" w:rsidP="00623289">
      <w:pPr>
        <w:pStyle w:val="enumlev2"/>
        <w:rPr>
          <w:rtl/>
        </w:rPr>
      </w:pPr>
      <w:r w:rsidRPr="000741A9">
        <w:rPr>
          <w:rFonts w:hint="cs"/>
          <w:i/>
          <w:iCs/>
          <w:rtl/>
        </w:rPr>
        <w:t>ز )</w:t>
      </w:r>
      <w:r>
        <w:rPr>
          <w:rtl/>
        </w:rPr>
        <w:tab/>
      </w:r>
      <w:r w:rsidRPr="002830BD">
        <w:rPr>
          <w:rFonts w:hint="cs"/>
          <w:rtl/>
        </w:rPr>
        <w:t>ي</w:t>
      </w:r>
      <w:r w:rsidRPr="002830BD">
        <w:rPr>
          <w:rtl/>
        </w:rPr>
        <w:t>حسب</w:t>
      </w:r>
      <w:r w:rsidRPr="00DE532F">
        <w:rPr>
          <w:rtl/>
        </w:rPr>
        <w:t xml:space="preserve"> الحد الأدنى من</w:t>
      </w:r>
      <w:r>
        <w:rPr>
          <w:rFonts w:hint="cs"/>
          <w:rtl/>
        </w:rPr>
        <w:t xml:space="preserve"> الكثافة</w:t>
      </w:r>
      <w:r w:rsidRPr="00DE532F">
        <w:rPr>
          <w:rtl/>
        </w:rPr>
        <w:t xml:space="preserve"> </w:t>
      </w:r>
      <w:r w:rsidRPr="00955546">
        <w:rPr>
          <w:i/>
          <w:iCs/>
        </w:rPr>
        <w:t>EIRP</w:t>
      </w:r>
      <w:r w:rsidRPr="00955546">
        <w:rPr>
          <w:i/>
          <w:iCs/>
          <w:vertAlign w:val="subscript"/>
        </w:rPr>
        <w:t>C_j</w:t>
      </w:r>
      <w:r w:rsidRPr="00DE532F">
        <w:rPr>
          <w:rtl/>
        </w:rPr>
        <w:t xml:space="preserve"> عبر جميع القيم المحسوبة في الخطوة السابقة</w:t>
      </w:r>
      <w:r>
        <w:rPr>
          <w:rtl/>
        </w:rPr>
        <w:t>،</w:t>
      </w:r>
      <w:r w:rsidRPr="00DE532F">
        <w:rPr>
          <w:rtl/>
        </w:rPr>
        <w:t xml:space="preserve"> </w:t>
      </w:r>
      <w:r w:rsidRPr="00955546">
        <w:rPr>
          <w:i/>
          <w:iCs/>
        </w:rPr>
        <w:t>EIRP</w:t>
      </w:r>
      <w:r w:rsidRPr="00955546">
        <w:rPr>
          <w:i/>
          <w:iCs/>
          <w:vertAlign w:val="subscript"/>
        </w:rPr>
        <w:t>C_j</w:t>
      </w:r>
      <w:r>
        <w:rPr>
          <w:i/>
          <w:iCs/>
        </w:rPr>
        <w:t> </w:t>
      </w:r>
      <w:r w:rsidRPr="00955546">
        <w:t>=</w:t>
      </w:r>
      <w:r>
        <w:t> </w:t>
      </w:r>
      <w:r w:rsidRPr="00955546">
        <w:t>Min</w:t>
      </w:r>
      <w:r>
        <w:t> </w:t>
      </w:r>
      <w:r w:rsidRPr="00955546">
        <w:t>(</w:t>
      </w:r>
      <w:r w:rsidRPr="00955546">
        <w:rPr>
          <w:i/>
          <w:iCs/>
        </w:rPr>
        <w:t>EIRP</w:t>
      </w:r>
      <w:r w:rsidRPr="00955546">
        <w:rPr>
          <w:i/>
          <w:iCs/>
          <w:vertAlign w:val="subscript"/>
        </w:rPr>
        <w:t>C_j,n</w:t>
      </w:r>
      <w:r w:rsidRPr="00955546">
        <w:t xml:space="preserve"> (</w:t>
      </w:r>
      <w:r w:rsidRPr="00955546">
        <w:rPr>
          <w:rFonts w:ascii="Calibri" w:hAnsi="Calibri" w:cs="Calibri"/>
        </w:rPr>
        <w:t>δ</w:t>
      </w:r>
      <w:r w:rsidRPr="00955546">
        <w:rPr>
          <w:i/>
          <w:iCs/>
          <w:vertAlign w:val="subscript"/>
        </w:rPr>
        <w:t>n</w:t>
      </w:r>
      <w:r w:rsidRPr="00955546">
        <w:t xml:space="preserve">, </w:t>
      </w:r>
      <w:r w:rsidRPr="00955546">
        <w:rPr>
          <w:rFonts w:ascii="Calibri" w:hAnsi="Calibri" w:cs="Calibri"/>
        </w:rPr>
        <w:t>γ</w:t>
      </w:r>
      <w:r w:rsidRPr="00955546">
        <w:rPr>
          <w:i/>
          <w:iCs/>
          <w:vertAlign w:val="subscript"/>
        </w:rPr>
        <w:t>n</w:t>
      </w:r>
      <w:r w:rsidRPr="00955546">
        <w:t>))</w:t>
      </w:r>
      <w:r w:rsidRPr="00DE532F">
        <w:rPr>
          <w:rtl/>
        </w:rPr>
        <w:t xml:space="preserve">. </w:t>
      </w:r>
      <w:r>
        <w:rPr>
          <w:rFonts w:hint="cs"/>
          <w:rtl/>
        </w:rPr>
        <w:t>وحاصل</w:t>
      </w:r>
      <w:r w:rsidRPr="00DE532F">
        <w:rPr>
          <w:rtl/>
        </w:rPr>
        <w:t xml:space="preserve"> هذه الخطوة الأخيرة هو الحد الأقصى من</w:t>
      </w:r>
      <w:r>
        <w:rPr>
          <w:rFonts w:hint="cs"/>
          <w:rtl/>
        </w:rPr>
        <w:t xml:space="preserve"> الكثافة </w:t>
      </w:r>
      <w:r w:rsidRPr="00955546">
        <w:rPr>
          <w:i/>
          <w:iCs/>
        </w:rPr>
        <w:t>EIRP</w:t>
      </w:r>
      <w:r w:rsidRPr="00955546">
        <w:rPr>
          <w:i/>
          <w:iCs/>
          <w:vertAlign w:val="subscript"/>
        </w:rPr>
        <w:t>C</w:t>
      </w:r>
      <w:r w:rsidRPr="00DE532F">
        <w:rPr>
          <w:rtl/>
        </w:rPr>
        <w:t xml:space="preserve"> الذي يمكن </w:t>
      </w:r>
      <w:r>
        <w:rPr>
          <w:rFonts w:hint="cs"/>
          <w:rtl/>
        </w:rPr>
        <w:t>إشعاعه</w:t>
      </w:r>
      <w:r w:rsidRPr="00DE532F">
        <w:rPr>
          <w:rtl/>
        </w:rPr>
        <w:t xml:space="preserve"> </w:t>
      </w:r>
      <w:r>
        <w:rPr>
          <w:rFonts w:hint="cs"/>
          <w:rtl/>
        </w:rPr>
        <w:t>من محطة</w:t>
      </w:r>
      <w:r w:rsidRPr="00DE532F">
        <w:rPr>
          <w:rtl/>
        </w:rPr>
        <w:t xml:space="preserve"> </w:t>
      </w:r>
      <w:r w:rsidRPr="00DE532F">
        <w:t>A</w:t>
      </w:r>
      <w:r>
        <w:noBreakHyphen/>
      </w:r>
      <w:r w:rsidRPr="00DE532F">
        <w:t>ESIM</w:t>
      </w:r>
      <w:r w:rsidRPr="00DE532F">
        <w:rPr>
          <w:rtl/>
        </w:rPr>
        <w:t xml:space="preserve"> لضمان </w:t>
      </w:r>
      <w:r>
        <w:rPr>
          <w:rFonts w:hint="cs"/>
          <w:rtl/>
        </w:rPr>
        <w:t>امتثاله</w:t>
      </w:r>
      <w:r w:rsidRPr="00DE532F">
        <w:rPr>
          <w:rtl/>
        </w:rPr>
        <w:t xml:space="preserve"> </w:t>
      </w:r>
      <w:r>
        <w:rPr>
          <w:rFonts w:hint="cs"/>
          <w:rtl/>
        </w:rPr>
        <w:t>ل</w:t>
      </w:r>
      <w:r w:rsidRPr="00DE532F">
        <w:rPr>
          <w:rtl/>
        </w:rPr>
        <w:t xml:space="preserve">مجموعة (مجموعات) حدود كثافة تدفق القدرة </w:t>
      </w:r>
      <w:r>
        <w:rPr>
          <w:rFonts w:hint="cs"/>
          <w:rtl/>
        </w:rPr>
        <w:t>المقررة</w:t>
      </w:r>
      <w:r w:rsidRPr="00DE532F">
        <w:rPr>
          <w:rtl/>
        </w:rPr>
        <w:t xml:space="preserve"> </w:t>
      </w:r>
      <w:r w:rsidRPr="00DE532F">
        <w:rPr>
          <w:rFonts w:hint="cs"/>
          <w:rtl/>
        </w:rPr>
        <w:t>مسبق</w:t>
      </w:r>
      <w:r>
        <w:rPr>
          <w:rFonts w:hint="cs"/>
          <w:rtl/>
        </w:rPr>
        <w:t>اً</w:t>
      </w:r>
      <w:r w:rsidRPr="00DE532F">
        <w:rPr>
          <w:rtl/>
        </w:rPr>
        <w:t xml:space="preserve"> فيما يتعلق بجميع الزوايا </w:t>
      </w:r>
      <m:oMath>
        <m:sSub>
          <m:sSubPr>
            <m:ctrlPr>
              <w:rPr>
                <w:rFonts w:ascii="Cambria Math" w:hAnsi="Cambria Math"/>
              </w:rPr>
            </m:ctrlPr>
          </m:sSubPr>
          <m:e>
            <m:r>
              <m:rPr>
                <m:sty m:val="p"/>
              </m:rPr>
              <w:rPr>
                <w:rFonts w:ascii="Cambria Math" w:hAnsi="Cambria Math"/>
              </w:rPr>
              <m:t>δ</m:t>
            </m:r>
          </m:e>
          <m:sub>
            <m:r>
              <w:rPr>
                <w:rFonts w:ascii="Cambria Math" w:hAnsi="Cambria Math"/>
              </w:rPr>
              <m:t>n</m:t>
            </m:r>
          </m:sub>
        </m:sSub>
      </m:oMath>
      <w:r w:rsidRPr="00DE532F">
        <w:rPr>
          <w:rtl/>
        </w:rPr>
        <w:t xml:space="preserve"> عند الارتفاع </w:t>
      </w:r>
      <w:r w:rsidRPr="00955546">
        <w:rPr>
          <w:i/>
          <w:iCs/>
        </w:rPr>
        <w:t>H</w:t>
      </w:r>
      <w:r w:rsidRPr="00955546">
        <w:rPr>
          <w:i/>
          <w:iCs/>
          <w:vertAlign w:val="subscript"/>
        </w:rPr>
        <w:t>j</w:t>
      </w:r>
      <w:r w:rsidRPr="00DE532F">
        <w:rPr>
          <w:rtl/>
        </w:rPr>
        <w:t xml:space="preserve">. </w:t>
      </w:r>
      <w:r>
        <w:rPr>
          <w:rFonts w:hint="cs"/>
          <w:rtl/>
        </w:rPr>
        <w:t>وتكون</w:t>
      </w:r>
      <w:r w:rsidRPr="00DE532F">
        <w:rPr>
          <w:rtl/>
        </w:rPr>
        <w:t xml:space="preserve"> هناك</w:t>
      </w:r>
      <w:r>
        <w:rPr>
          <w:rFonts w:hint="cs"/>
          <w:rtl/>
        </w:rPr>
        <w:t xml:space="preserve"> قيمة</w:t>
      </w:r>
      <w:r w:rsidRPr="00DE532F">
        <w:rPr>
          <w:rtl/>
        </w:rPr>
        <w:t xml:space="preserve"> </w:t>
      </w:r>
      <w:r w:rsidRPr="00955546">
        <w:rPr>
          <w:i/>
          <w:iCs/>
        </w:rPr>
        <w:t>EIRP</w:t>
      </w:r>
      <w:r w:rsidRPr="00955546">
        <w:rPr>
          <w:i/>
          <w:iCs/>
          <w:vertAlign w:val="subscript"/>
        </w:rPr>
        <w:t>C_j</w:t>
      </w:r>
      <w:r w:rsidRPr="00DE532F">
        <w:rPr>
          <w:rtl/>
        </w:rPr>
        <w:t xml:space="preserve"> واحد</w:t>
      </w:r>
      <w:r>
        <w:rPr>
          <w:rFonts w:hint="cs"/>
          <w:rtl/>
        </w:rPr>
        <w:t>ة</w:t>
      </w:r>
      <w:r w:rsidRPr="00DE532F">
        <w:rPr>
          <w:rtl/>
        </w:rPr>
        <w:t xml:space="preserve"> لكل من ارتفاعات </w:t>
      </w:r>
      <w:r w:rsidRPr="00955546">
        <w:rPr>
          <w:i/>
          <w:iCs/>
        </w:rPr>
        <w:t>H</w:t>
      </w:r>
      <w:r w:rsidRPr="00955546">
        <w:rPr>
          <w:i/>
          <w:iCs/>
          <w:vertAlign w:val="subscript"/>
        </w:rPr>
        <w:t>j</w:t>
      </w:r>
      <w:r w:rsidRPr="00DE532F">
        <w:rPr>
          <w:rtl/>
        </w:rPr>
        <w:t xml:space="preserve"> التي ن</w:t>
      </w:r>
      <w:r>
        <w:rPr>
          <w:rFonts w:hint="cs"/>
          <w:rtl/>
        </w:rPr>
        <w:t>ُ</w:t>
      </w:r>
      <w:r w:rsidRPr="00DE532F">
        <w:rPr>
          <w:rtl/>
        </w:rPr>
        <w:t>ظر فيها.</w:t>
      </w:r>
    </w:p>
    <w:p w14:paraId="1417D9E2" w14:textId="77777777" w:rsidR="00623289" w:rsidRPr="00643DC1" w:rsidRDefault="00F3369B" w:rsidP="00623289">
      <w:pPr>
        <w:rPr>
          <w:rtl/>
        </w:rPr>
      </w:pPr>
      <w:r>
        <w:rPr>
          <w:rFonts w:hint="cs"/>
          <w:rtl/>
          <w:lang w:bidi="ar-SY"/>
        </w:rPr>
        <w:t xml:space="preserve">حاصل الخطوة ’3‘ موجز في الجدول </w:t>
      </w:r>
      <w:r>
        <w:rPr>
          <w:lang w:bidi="ar-SY"/>
        </w:rPr>
        <w:t>2-A2</w:t>
      </w:r>
      <w:r>
        <w:rPr>
          <w:rFonts w:hint="cs"/>
          <w:rtl/>
          <w:lang w:bidi="ar-SY"/>
        </w:rPr>
        <w:t xml:space="preserve"> أدناه: </w:t>
      </w:r>
    </w:p>
    <w:p w14:paraId="720E7689" w14:textId="77777777" w:rsidR="00623289" w:rsidRDefault="00F3369B" w:rsidP="00623289">
      <w:pPr>
        <w:pStyle w:val="TableNo"/>
        <w:rPr>
          <w:rtl/>
          <w:lang w:bidi="ar-SY"/>
        </w:rPr>
      </w:pPr>
      <w:r>
        <w:rPr>
          <w:rFonts w:hint="cs"/>
          <w:rtl/>
        </w:rPr>
        <w:t xml:space="preserve">الجدول </w:t>
      </w:r>
      <w:r>
        <w:t>2-A2</w:t>
      </w:r>
    </w:p>
    <w:p w14:paraId="2FE651E4" w14:textId="77777777" w:rsidR="00623289" w:rsidRPr="00AA7F49" w:rsidRDefault="00F3369B" w:rsidP="00623289">
      <w:pPr>
        <w:pStyle w:val="Tabletitle"/>
        <w:rPr>
          <w:rFonts w:ascii="Times New Roman" w:hAnsi="Times New Roman"/>
          <w:b w:val="0"/>
          <w:sz w:val="24"/>
          <w:szCs w:val="24"/>
        </w:rPr>
      </w:pPr>
      <w:r>
        <w:rPr>
          <w:rFonts w:hint="cs"/>
          <w:rtl/>
        </w:rPr>
        <w:t xml:space="preserve">قيم </w:t>
      </w:r>
      <w:r w:rsidRPr="00004E6C">
        <w:rPr>
          <w:i/>
        </w:rPr>
        <w:t>EIRP</w:t>
      </w:r>
      <w:r w:rsidRPr="00004E6C">
        <w:rPr>
          <w:i/>
          <w:vertAlign w:val="subscript"/>
        </w:rPr>
        <w:t>C_j</w:t>
      </w:r>
      <w:r>
        <w:rPr>
          <w:rFonts w:hint="cs"/>
          <w:rtl/>
        </w:rPr>
        <w:t xml:space="preserve"> ال</w:t>
      </w:r>
      <w:r w:rsidRPr="00AA7F49">
        <w:rPr>
          <w:rFonts w:hint="cs"/>
          <w:rtl/>
        </w:rPr>
        <w:t>محسوبة</w:t>
      </w:r>
    </w:p>
    <w:tbl>
      <w:tblPr>
        <w:bidiVisual/>
        <w:tblW w:w="9350" w:type="dxa"/>
        <w:jc w:val="center"/>
        <w:tblLook w:val="04A0" w:firstRow="1" w:lastRow="0" w:firstColumn="1" w:lastColumn="0" w:noHBand="0" w:noVBand="1"/>
      </w:tblPr>
      <w:tblGrid>
        <w:gridCol w:w="1416"/>
        <w:gridCol w:w="1436"/>
        <w:gridCol w:w="1144"/>
        <w:gridCol w:w="1144"/>
        <w:gridCol w:w="1144"/>
        <w:gridCol w:w="1144"/>
        <w:gridCol w:w="1922"/>
      </w:tblGrid>
      <w:tr w:rsidR="00623289" w:rsidRPr="007628AB" w14:paraId="2C5C04F8" w14:textId="77777777" w:rsidTr="00623289">
        <w:trPr>
          <w:jc w:val="center"/>
        </w:trPr>
        <w:tc>
          <w:tcPr>
            <w:tcW w:w="1416" w:type="dxa"/>
            <w:tcBorders>
              <w:top w:val="single" w:sz="4" w:space="0" w:color="auto"/>
              <w:left w:val="single" w:sz="4" w:space="0" w:color="auto"/>
              <w:bottom w:val="nil"/>
              <w:right w:val="single" w:sz="4" w:space="0" w:color="auto"/>
            </w:tcBorders>
            <w:vAlign w:val="bottom"/>
            <w:hideMark/>
          </w:tcPr>
          <w:p w14:paraId="31E075DD" w14:textId="77777777" w:rsidR="00623289" w:rsidRPr="007628AB" w:rsidRDefault="00F3369B" w:rsidP="00623289">
            <w:pPr>
              <w:pStyle w:val="Tablehead"/>
              <w:rPr>
                <w:i/>
              </w:rPr>
            </w:pPr>
            <w:r w:rsidRPr="007628AB">
              <w:rPr>
                <w:i/>
              </w:rPr>
              <w:t>j</w:t>
            </w:r>
          </w:p>
        </w:tc>
        <w:tc>
          <w:tcPr>
            <w:tcW w:w="1436" w:type="dxa"/>
            <w:tcBorders>
              <w:top w:val="single" w:sz="4" w:space="0" w:color="auto"/>
              <w:left w:val="single" w:sz="4" w:space="0" w:color="auto"/>
              <w:bottom w:val="nil"/>
              <w:right w:val="single" w:sz="4" w:space="0" w:color="auto"/>
            </w:tcBorders>
            <w:vAlign w:val="bottom"/>
            <w:hideMark/>
          </w:tcPr>
          <w:p w14:paraId="0B16778E" w14:textId="77777777" w:rsidR="00623289" w:rsidRPr="007628AB" w:rsidRDefault="00F3369B" w:rsidP="00623289">
            <w:pPr>
              <w:pStyle w:val="Tablehead"/>
            </w:pPr>
            <w:r w:rsidRPr="007628AB">
              <w:rPr>
                <w:i/>
              </w:rPr>
              <w:t>H</w:t>
            </w:r>
            <w:r w:rsidRPr="007628AB">
              <w:rPr>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77F53502" w14:textId="77777777" w:rsidR="00623289" w:rsidRPr="007628AB" w:rsidRDefault="00F3369B" w:rsidP="00623289">
            <w:pPr>
              <w:pStyle w:val="Tablehead"/>
            </w:pPr>
            <w:r w:rsidRPr="007628AB">
              <w:rPr>
                <w:i/>
              </w:rPr>
              <w:t>EIRP</w:t>
            </w:r>
            <w:r w:rsidRPr="007628AB">
              <w:rPr>
                <w:i/>
                <w:vertAlign w:val="subscript"/>
              </w:rPr>
              <w:t>C_j,n</w:t>
            </w:r>
            <w:r w:rsidRPr="007628AB">
              <w:t xml:space="preserve"> (</w:t>
            </w:r>
            <w:r w:rsidRPr="007628AB">
              <w:rPr>
                <w:rFonts w:ascii="Calibri" w:hAnsi="Calibri" w:cs="Calibri"/>
              </w:rPr>
              <w:t>δ</w:t>
            </w:r>
            <w:r w:rsidRPr="007628AB">
              <w:rPr>
                <w:i/>
                <w:vertAlign w:val="subscript"/>
              </w:rPr>
              <w:t xml:space="preserve">n </w:t>
            </w:r>
            <w:r w:rsidRPr="007628AB">
              <w:t xml:space="preserve">, </w:t>
            </w:r>
            <w:r w:rsidRPr="007628AB">
              <w:rPr>
                <w:rFonts w:ascii="Calibri" w:hAnsi="Calibri" w:cs="Calibri"/>
              </w:rPr>
              <w:t>γ</w:t>
            </w:r>
            <w:r w:rsidRPr="007628AB">
              <w:rPr>
                <w:i/>
                <w:vertAlign w:val="subscript"/>
              </w:rPr>
              <w:t>n</w:t>
            </w:r>
            <w:r w:rsidRPr="007628AB">
              <w:t xml:space="preserve">) </w:t>
            </w:r>
            <w:r w:rsidRPr="007628AB">
              <w:br/>
              <w:t>dB(W/BW</w:t>
            </w:r>
            <w:r w:rsidRPr="007628AB">
              <w:rPr>
                <w:vertAlign w:val="subscript"/>
              </w:rPr>
              <w:t>Ref</w:t>
            </w:r>
            <w:r w:rsidRPr="007628AB">
              <w:t>)</w:t>
            </w:r>
          </w:p>
        </w:tc>
        <w:tc>
          <w:tcPr>
            <w:tcW w:w="1922" w:type="dxa"/>
            <w:tcBorders>
              <w:top w:val="single" w:sz="4" w:space="0" w:color="auto"/>
              <w:left w:val="single" w:sz="4" w:space="0" w:color="auto"/>
              <w:bottom w:val="nil"/>
              <w:right w:val="single" w:sz="4" w:space="0" w:color="auto"/>
            </w:tcBorders>
            <w:vAlign w:val="bottom"/>
            <w:hideMark/>
          </w:tcPr>
          <w:p w14:paraId="14FF974C" w14:textId="77777777" w:rsidR="00623289" w:rsidRPr="007628AB" w:rsidRDefault="00F3369B" w:rsidP="00623289">
            <w:pPr>
              <w:pStyle w:val="Tablehead"/>
              <w:rPr>
                <w:i/>
              </w:rPr>
            </w:pPr>
            <w:r w:rsidRPr="007628AB">
              <w:rPr>
                <w:i/>
              </w:rPr>
              <w:t>EIRP</w:t>
            </w:r>
            <w:r w:rsidRPr="007628AB">
              <w:rPr>
                <w:i/>
                <w:vertAlign w:val="subscript"/>
              </w:rPr>
              <w:t>C_j</w:t>
            </w:r>
          </w:p>
        </w:tc>
      </w:tr>
      <w:tr w:rsidR="00623289" w:rsidRPr="007628AB" w14:paraId="3738C950" w14:textId="77777777" w:rsidTr="00623289">
        <w:trPr>
          <w:jc w:val="center"/>
        </w:trPr>
        <w:tc>
          <w:tcPr>
            <w:tcW w:w="1416" w:type="dxa"/>
            <w:tcBorders>
              <w:top w:val="nil"/>
              <w:left w:val="single" w:sz="4" w:space="0" w:color="auto"/>
              <w:bottom w:val="single" w:sz="4" w:space="0" w:color="auto"/>
              <w:right w:val="single" w:sz="4" w:space="0" w:color="auto"/>
            </w:tcBorders>
            <w:vAlign w:val="center"/>
            <w:hideMark/>
          </w:tcPr>
          <w:p w14:paraId="61376712" w14:textId="77777777" w:rsidR="00623289" w:rsidRPr="007628AB" w:rsidRDefault="00F3369B" w:rsidP="00623289">
            <w:pPr>
              <w:pStyle w:val="Tabletext"/>
              <w:jc w:val="center"/>
            </w:pPr>
            <w:r w:rsidRPr="007628AB">
              <w:t>-</w:t>
            </w:r>
          </w:p>
        </w:tc>
        <w:tc>
          <w:tcPr>
            <w:tcW w:w="1436" w:type="dxa"/>
            <w:tcBorders>
              <w:top w:val="nil"/>
              <w:left w:val="single" w:sz="4" w:space="0" w:color="auto"/>
              <w:bottom w:val="single" w:sz="4" w:space="0" w:color="auto"/>
              <w:right w:val="single" w:sz="4" w:space="0" w:color="auto"/>
            </w:tcBorders>
            <w:vAlign w:val="center"/>
            <w:hideMark/>
          </w:tcPr>
          <w:p w14:paraId="257A1A99" w14:textId="77777777" w:rsidR="00623289" w:rsidRPr="007628AB" w:rsidRDefault="00F3369B" w:rsidP="00623289">
            <w:pPr>
              <w:pStyle w:val="Tabletext"/>
              <w:jc w:val="center"/>
            </w:pPr>
            <w:r w:rsidRPr="007628AB">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85B1920" w14:textId="77777777" w:rsidR="00623289" w:rsidRPr="007628AB" w:rsidRDefault="00F3369B" w:rsidP="00623289">
            <w:pPr>
              <w:pStyle w:val="Tabletext"/>
              <w:jc w:val="center"/>
              <w:rPr>
                <w:bCs/>
              </w:rPr>
            </w:pPr>
            <w:r w:rsidRPr="007628AB">
              <w:rPr>
                <w:rFonts w:ascii="Calibri" w:hAnsi="Calibri" w:cs="Calibri"/>
              </w:rPr>
              <w:t>δ</w:t>
            </w:r>
            <w:r w:rsidRPr="007628AB">
              <w:t> = </w:t>
            </w:r>
            <w:r w:rsidRPr="007628AB">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9DFCDA5" w14:textId="77777777" w:rsidR="00623289" w:rsidRPr="007628AB" w:rsidRDefault="00F3369B" w:rsidP="00623289">
            <w:pPr>
              <w:pStyle w:val="Tabletext"/>
              <w:jc w:val="center"/>
              <w:rPr>
                <w:bCs/>
              </w:rPr>
            </w:pPr>
            <w:r w:rsidRPr="007628AB">
              <w:rPr>
                <w:rFonts w:ascii="Calibri" w:hAnsi="Calibri" w:cs="Calibri"/>
              </w:rPr>
              <w:t>δ</w:t>
            </w:r>
            <w:r w:rsidRPr="007628AB">
              <w:t> = </w:t>
            </w:r>
            <w:r w:rsidRPr="007628AB">
              <w:rPr>
                <w:bCs/>
              </w:rPr>
              <w:t>0</w:t>
            </w:r>
            <w:r>
              <w:rPr>
                <w:bCs/>
              </w:rPr>
              <w:t>,</w:t>
            </w:r>
            <w:r w:rsidRPr="007628AB">
              <w:rPr>
                <w:bCs/>
              </w:rPr>
              <w:t>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9E117CB" w14:textId="77777777" w:rsidR="00623289" w:rsidRPr="007628AB" w:rsidRDefault="00F3369B" w:rsidP="00623289">
            <w:pPr>
              <w:pStyle w:val="Tabletext"/>
              <w:jc w:val="center"/>
              <w:rPr>
                <w:bCs/>
                <w:rtl/>
                <w:lang w:bidi="ar-SY"/>
              </w:rPr>
            </w:pPr>
            <w:r w:rsidRPr="007628A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B5AB352" w14:textId="77777777" w:rsidR="00623289" w:rsidRPr="007628AB" w:rsidRDefault="00F3369B" w:rsidP="00623289">
            <w:pPr>
              <w:pStyle w:val="Tabletext"/>
              <w:jc w:val="center"/>
              <w:rPr>
                <w:bCs/>
              </w:rPr>
            </w:pPr>
            <w:r w:rsidRPr="007628AB">
              <w:rPr>
                <w:rFonts w:ascii="Calibri" w:hAnsi="Calibri" w:cs="Calibri"/>
              </w:rPr>
              <w:t>δ</w:t>
            </w:r>
            <w:r w:rsidRPr="007628AB">
              <w:t> = </w:t>
            </w:r>
            <w:r w:rsidRPr="007628AB">
              <w:rPr>
                <w:bCs/>
              </w:rPr>
              <w:t>90°</w:t>
            </w:r>
          </w:p>
        </w:tc>
        <w:tc>
          <w:tcPr>
            <w:tcW w:w="1922" w:type="dxa"/>
            <w:tcBorders>
              <w:top w:val="nil"/>
              <w:left w:val="single" w:sz="4" w:space="0" w:color="auto"/>
              <w:bottom w:val="single" w:sz="4" w:space="0" w:color="auto"/>
              <w:right w:val="single" w:sz="4" w:space="0" w:color="auto"/>
            </w:tcBorders>
            <w:vAlign w:val="center"/>
            <w:hideMark/>
          </w:tcPr>
          <w:p w14:paraId="519E0BD5" w14:textId="77777777" w:rsidR="00623289" w:rsidRPr="007628AB" w:rsidRDefault="00F3369B" w:rsidP="00623289">
            <w:pPr>
              <w:pStyle w:val="Tabletext"/>
              <w:jc w:val="center"/>
            </w:pPr>
            <w:r w:rsidRPr="007628AB">
              <w:t>dB(W/BW</w:t>
            </w:r>
            <w:r w:rsidRPr="007628AB">
              <w:rPr>
                <w:vertAlign w:val="subscript"/>
              </w:rPr>
              <w:t>Ref</w:t>
            </w:r>
            <w:r w:rsidRPr="007628AB">
              <w:t>)</w:t>
            </w:r>
          </w:p>
        </w:tc>
      </w:tr>
      <w:tr w:rsidR="00623289" w:rsidRPr="007628AB" w14:paraId="09C485EB" w14:textId="77777777" w:rsidTr="0062328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88FE139" w14:textId="77777777" w:rsidR="00623289" w:rsidRPr="007628AB" w:rsidRDefault="00F3369B" w:rsidP="00623289">
            <w:pPr>
              <w:pStyle w:val="Tabletext"/>
              <w:jc w:val="center"/>
              <w:rPr>
                <w:bCs/>
              </w:rPr>
            </w:pPr>
            <w:r w:rsidRPr="007628AB">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2C01568" w14:textId="77777777" w:rsidR="00623289" w:rsidRPr="007628AB" w:rsidRDefault="00F3369B" w:rsidP="00623289">
            <w:pPr>
              <w:pStyle w:val="Tabletext"/>
              <w:jc w:val="center"/>
              <w:rPr>
                <w:bCs/>
                <w:color w:val="000000"/>
              </w:rPr>
            </w:pPr>
            <w:r w:rsidRPr="007628AB">
              <w:rPr>
                <w:bCs/>
                <w:i/>
              </w:rPr>
              <w:t>H</w:t>
            </w:r>
            <w:r w:rsidRPr="007628AB">
              <w:rPr>
                <w:bCs/>
                <w:i/>
                <w:vertAlign w:val="subscript"/>
              </w:rPr>
              <w:t>min</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E021E7B" w14:textId="77777777" w:rsidR="00623289" w:rsidRPr="007628AB" w:rsidRDefault="00F3369B" w:rsidP="00623289">
            <w:pPr>
              <w:pStyle w:val="Tabletext"/>
              <w:jc w:val="center"/>
              <w:rPr>
                <w:bCs/>
                <w:color w:val="000000"/>
              </w:rPr>
            </w:pPr>
            <w:r w:rsidRPr="007628AB">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2583D82" w14:textId="77777777" w:rsidR="00623289" w:rsidRPr="007628AB" w:rsidRDefault="00F3369B" w:rsidP="00623289">
            <w:pPr>
              <w:pStyle w:val="Tabletext"/>
              <w:jc w:val="center"/>
              <w:rPr>
                <w:bCs/>
                <w:color w:val="000000"/>
              </w:rPr>
            </w:pPr>
            <w:r w:rsidRPr="007628AB">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E3C828F" w14:textId="77777777" w:rsidR="00623289" w:rsidRPr="007628AB" w:rsidRDefault="00F3369B" w:rsidP="00623289">
            <w:pPr>
              <w:pStyle w:val="Tabletext"/>
              <w:jc w:val="center"/>
              <w:rPr>
                <w:bCs/>
                <w:color w:val="000000"/>
              </w:rPr>
            </w:pPr>
            <w:r w:rsidRPr="007628AB">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2699C16" w14:textId="77777777" w:rsidR="00623289" w:rsidRPr="007628AB" w:rsidRDefault="00F3369B" w:rsidP="00623289">
            <w:pPr>
              <w:pStyle w:val="Tabletext"/>
              <w:jc w:val="center"/>
              <w:rPr>
                <w:bCs/>
                <w:color w:val="000000"/>
              </w:rPr>
            </w:pPr>
            <w:r w:rsidRPr="007628AB">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895E6CF" w14:textId="77777777" w:rsidR="00623289" w:rsidRPr="007628AB" w:rsidRDefault="00F3369B" w:rsidP="00623289">
            <w:pPr>
              <w:pStyle w:val="Tabletext"/>
              <w:jc w:val="center"/>
              <w:rPr>
                <w:bCs/>
              </w:rPr>
            </w:pPr>
            <w:r w:rsidRPr="007628AB">
              <w:rPr>
                <w:bCs/>
                <w:color w:val="000000"/>
              </w:rPr>
              <w:t>XXX</w:t>
            </w:r>
          </w:p>
        </w:tc>
      </w:tr>
      <w:tr w:rsidR="00623289" w:rsidRPr="007628AB" w14:paraId="0587CC99" w14:textId="77777777" w:rsidTr="0062328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3523F5E" w14:textId="77777777" w:rsidR="00623289" w:rsidRPr="007628AB" w:rsidRDefault="00F3369B" w:rsidP="00623289">
            <w:pPr>
              <w:pStyle w:val="Tabletext"/>
              <w:jc w:val="center"/>
              <w:rPr>
                <w:bCs/>
              </w:rPr>
            </w:pPr>
            <w:r w:rsidRPr="007628AB">
              <w:rPr>
                <w:bCs/>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555DF6E" w14:textId="77777777" w:rsidR="00623289" w:rsidRPr="007628AB" w:rsidRDefault="00623289" w:rsidP="00623289">
            <w:pPr>
              <w:pStyle w:val="Tabletext"/>
              <w:jc w:val="center"/>
              <w:rPr>
                <w:bCs/>
                <w:color w:val="000000"/>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1A69301E" w14:textId="77777777" w:rsidR="00623289" w:rsidRPr="007628AB" w:rsidRDefault="00F3369B" w:rsidP="00623289">
            <w:pPr>
              <w:pStyle w:val="Tabletext"/>
              <w:jc w:val="center"/>
              <w:rPr>
                <w:bCs/>
                <w:color w:val="000000"/>
              </w:rPr>
            </w:pPr>
            <w:r w:rsidRPr="007628AB">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067A85E" w14:textId="77777777" w:rsidR="00623289" w:rsidRPr="007628AB" w:rsidRDefault="00F3369B" w:rsidP="00623289">
            <w:pPr>
              <w:pStyle w:val="Tabletext"/>
              <w:jc w:val="center"/>
              <w:rPr>
                <w:bCs/>
                <w:color w:val="000000"/>
              </w:rPr>
            </w:pPr>
            <w:r w:rsidRPr="007628AB">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3B30434" w14:textId="77777777" w:rsidR="00623289" w:rsidRPr="007628AB" w:rsidRDefault="00F3369B" w:rsidP="00623289">
            <w:pPr>
              <w:pStyle w:val="Tabletext"/>
              <w:jc w:val="center"/>
              <w:rPr>
                <w:bCs/>
                <w:color w:val="000000"/>
              </w:rPr>
            </w:pPr>
            <w:r w:rsidRPr="007628AB">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5B50180" w14:textId="77777777" w:rsidR="00623289" w:rsidRPr="007628AB" w:rsidRDefault="00F3369B" w:rsidP="00623289">
            <w:pPr>
              <w:pStyle w:val="Tabletext"/>
              <w:jc w:val="center"/>
              <w:rPr>
                <w:bCs/>
                <w:color w:val="000000"/>
              </w:rPr>
            </w:pPr>
            <w:r w:rsidRPr="007628AB">
              <w:rPr>
                <w:bCs/>
                <w:color w:val="000000"/>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C0777B2" w14:textId="77777777" w:rsidR="00623289" w:rsidRPr="007628AB" w:rsidRDefault="00F3369B" w:rsidP="00623289">
            <w:pPr>
              <w:pStyle w:val="Tabletext"/>
              <w:jc w:val="center"/>
              <w:rPr>
                <w:bCs/>
              </w:rPr>
            </w:pPr>
            <w:r w:rsidRPr="007628AB">
              <w:rPr>
                <w:bCs/>
                <w:color w:val="000000"/>
              </w:rPr>
              <w:t>YYY</w:t>
            </w:r>
          </w:p>
        </w:tc>
      </w:tr>
      <w:tr w:rsidR="00623289" w:rsidRPr="007628AB" w14:paraId="718A78E8" w14:textId="77777777" w:rsidTr="0062328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45C0B065" w14:textId="77777777" w:rsidR="00623289" w:rsidRPr="007628AB" w:rsidRDefault="00F3369B" w:rsidP="00623289">
            <w:pPr>
              <w:pStyle w:val="Tabletext"/>
              <w:jc w:val="center"/>
              <w:rPr>
                <w:bCs/>
              </w:rPr>
            </w:pPr>
            <w:r w:rsidRPr="007628AB">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C3BEFFB" w14:textId="77777777" w:rsidR="00623289" w:rsidRPr="007628AB" w:rsidRDefault="00F3369B" w:rsidP="00623289">
            <w:pPr>
              <w:pStyle w:val="Tabletext"/>
              <w:jc w:val="center"/>
              <w:rPr>
                <w:bCs/>
                <w:color w:val="000000"/>
              </w:rPr>
            </w:pPr>
            <w:r w:rsidRPr="007628A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2722920" w14:textId="77777777" w:rsidR="00623289" w:rsidRPr="007628AB" w:rsidRDefault="00F3369B" w:rsidP="00623289">
            <w:pPr>
              <w:pStyle w:val="Tabletext"/>
              <w:jc w:val="center"/>
              <w:rPr>
                <w:bCs/>
                <w:color w:val="000000"/>
              </w:rPr>
            </w:pPr>
            <w:r w:rsidRPr="007628A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0A0B2A1" w14:textId="77777777" w:rsidR="00623289" w:rsidRPr="007628AB" w:rsidRDefault="00F3369B" w:rsidP="00623289">
            <w:pPr>
              <w:pStyle w:val="Tabletext"/>
              <w:jc w:val="center"/>
              <w:rPr>
                <w:bCs/>
                <w:color w:val="000000"/>
              </w:rPr>
            </w:pPr>
            <w:r w:rsidRPr="007628A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FF183A8" w14:textId="77777777" w:rsidR="00623289" w:rsidRPr="007628AB" w:rsidRDefault="00F3369B" w:rsidP="00623289">
            <w:pPr>
              <w:pStyle w:val="Tabletext"/>
              <w:jc w:val="center"/>
              <w:rPr>
                <w:bCs/>
                <w:color w:val="000000"/>
              </w:rPr>
            </w:pPr>
            <w:r w:rsidRPr="007628A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F54B492" w14:textId="77777777" w:rsidR="00623289" w:rsidRPr="007628AB" w:rsidRDefault="00F3369B" w:rsidP="00623289">
            <w:pPr>
              <w:pStyle w:val="Tabletext"/>
              <w:jc w:val="center"/>
              <w:rPr>
                <w:bCs/>
                <w:color w:val="000000"/>
              </w:rPr>
            </w:pPr>
            <w:r w:rsidRPr="007628AB">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FA03E7F" w14:textId="77777777" w:rsidR="00623289" w:rsidRPr="007628AB" w:rsidRDefault="00F3369B" w:rsidP="00623289">
            <w:pPr>
              <w:pStyle w:val="Tabletext"/>
              <w:jc w:val="center"/>
              <w:rPr>
                <w:bCs/>
              </w:rPr>
            </w:pPr>
            <w:r w:rsidRPr="007628AB">
              <w:rPr>
                <w:bCs/>
              </w:rPr>
              <w:t>…</w:t>
            </w:r>
          </w:p>
        </w:tc>
      </w:tr>
      <w:tr w:rsidR="00623289" w:rsidRPr="000F4EED" w14:paraId="552EB450" w14:textId="77777777" w:rsidTr="0062328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684D5656" w14:textId="77777777" w:rsidR="00623289" w:rsidRPr="007628AB" w:rsidRDefault="00F3369B" w:rsidP="00623289">
            <w:pPr>
              <w:pStyle w:val="Tabletext"/>
              <w:jc w:val="center"/>
              <w:rPr>
                <w:bCs/>
              </w:rPr>
            </w:pPr>
            <w:r w:rsidRPr="007628AB">
              <w:rPr>
                <w:bCs/>
                <w:i/>
              </w:rPr>
              <w:t>j</w:t>
            </w:r>
            <w:r w:rsidRPr="007628AB">
              <w:rPr>
                <w:bCs/>
                <w:i/>
                <w:vertAlign w:val="subscript"/>
              </w:rPr>
              <w:t>max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9F61D65" w14:textId="77777777" w:rsidR="00623289" w:rsidRPr="007628AB" w:rsidRDefault="00F3369B" w:rsidP="00623289">
            <w:pPr>
              <w:pStyle w:val="Tabletext"/>
              <w:jc w:val="center"/>
              <w:rPr>
                <w:bCs/>
                <w:color w:val="000000"/>
              </w:rPr>
            </w:pPr>
            <w:r w:rsidRPr="007628AB">
              <w:rPr>
                <w:bCs/>
                <w:i/>
              </w:rPr>
              <w:t>H</w:t>
            </w:r>
            <w:r w:rsidRPr="007628AB">
              <w:rPr>
                <w:bCs/>
                <w:i/>
                <w:vertAlign w:val="subscript"/>
              </w:rPr>
              <w:t>max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1D2AB11" w14:textId="77777777" w:rsidR="00623289" w:rsidRPr="007628AB" w:rsidRDefault="00F3369B" w:rsidP="00623289">
            <w:pPr>
              <w:pStyle w:val="Tabletext"/>
              <w:jc w:val="center"/>
              <w:rPr>
                <w:bCs/>
                <w:color w:val="000000"/>
              </w:rPr>
            </w:pPr>
            <w:r w:rsidRPr="007628AB">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9F9A349" w14:textId="77777777" w:rsidR="00623289" w:rsidRPr="007628AB" w:rsidRDefault="00F3369B" w:rsidP="00623289">
            <w:pPr>
              <w:pStyle w:val="Tabletext"/>
              <w:jc w:val="center"/>
              <w:rPr>
                <w:bCs/>
                <w:color w:val="000000"/>
              </w:rPr>
            </w:pPr>
            <w:r w:rsidRPr="007628AB">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8FA07F4" w14:textId="77777777" w:rsidR="00623289" w:rsidRPr="007628AB" w:rsidRDefault="00F3369B" w:rsidP="00623289">
            <w:pPr>
              <w:pStyle w:val="Tabletext"/>
              <w:jc w:val="center"/>
              <w:rPr>
                <w:bCs/>
                <w:color w:val="000000"/>
              </w:rPr>
            </w:pPr>
            <w:r w:rsidRPr="007628AB">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B0FECB6" w14:textId="77777777" w:rsidR="00623289" w:rsidRPr="007628AB" w:rsidRDefault="00F3369B" w:rsidP="00623289">
            <w:pPr>
              <w:pStyle w:val="Tabletext"/>
              <w:jc w:val="center"/>
              <w:rPr>
                <w:bCs/>
                <w:color w:val="000000"/>
              </w:rPr>
            </w:pPr>
            <w:r w:rsidRPr="007628AB">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CF8F07C" w14:textId="77777777" w:rsidR="00623289" w:rsidRPr="000F4EED" w:rsidRDefault="00F3369B" w:rsidP="00623289">
            <w:pPr>
              <w:pStyle w:val="Tabletext"/>
              <w:jc w:val="center"/>
              <w:rPr>
                <w:bCs/>
              </w:rPr>
            </w:pPr>
            <w:r w:rsidRPr="007628AB">
              <w:rPr>
                <w:bCs/>
                <w:color w:val="000000"/>
              </w:rPr>
              <w:t>ZZZ</w:t>
            </w:r>
          </w:p>
        </w:tc>
      </w:tr>
    </w:tbl>
    <w:p w14:paraId="7BC85725" w14:textId="77777777" w:rsidR="00623289" w:rsidRDefault="00623289" w:rsidP="00623289">
      <w:pPr>
        <w:pStyle w:val="Tablefin"/>
        <w:bidi/>
        <w:rPr>
          <w:lang w:bidi="ar-EG"/>
        </w:rPr>
      </w:pPr>
    </w:p>
    <w:p w14:paraId="4FC430D5" w14:textId="77777777" w:rsidR="00623289" w:rsidRPr="000741A9" w:rsidRDefault="00F3369B" w:rsidP="00623289">
      <w:pPr>
        <w:pStyle w:val="Headingb"/>
        <w:rPr>
          <w:rtl/>
          <w:lang w:bidi="ar-SY"/>
        </w:rPr>
      </w:pPr>
      <w:r w:rsidRPr="000741A9">
        <w:rPr>
          <w:rFonts w:hint="cs"/>
          <w:rtl/>
          <w:lang w:bidi="ar-SY"/>
        </w:rPr>
        <w:t xml:space="preserve">تقارن الكثافة </w:t>
      </w:r>
      <w:r w:rsidRPr="000741A9">
        <w:rPr>
          <w:i/>
          <w:iCs/>
          <w:lang w:bidi="ar-SY"/>
        </w:rPr>
        <w:t>EIRP</w:t>
      </w:r>
      <w:r w:rsidRPr="000741A9">
        <w:rPr>
          <w:i/>
          <w:iCs/>
          <w:vertAlign w:val="subscript"/>
          <w:lang w:bidi="ar-SY"/>
        </w:rPr>
        <w:t>C</w:t>
      </w:r>
      <w:r w:rsidRPr="000741A9">
        <w:rPr>
          <w:rFonts w:hint="cs"/>
          <w:rtl/>
          <w:lang w:bidi="ar-SY"/>
        </w:rPr>
        <w:t xml:space="preserve"> والكثافة </w:t>
      </w:r>
      <w:r w:rsidRPr="000741A9">
        <w:rPr>
          <w:i/>
          <w:iCs/>
          <w:lang w:bidi="ar-SY"/>
        </w:rPr>
        <w:t>EIRP</w:t>
      </w:r>
      <w:r w:rsidRPr="000741A9">
        <w:rPr>
          <w:i/>
          <w:iCs/>
          <w:vertAlign w:val="subscript"/>
          <w:lang w:bidi="ar-SY"/>
        </w:rPr>
        <w:t>R</w:t>
      </w:r>
      <w:r w:rsidRPr="000741A9">
        <w:rPr>
          <w:rFonts w:hint="cs"/>
          <w:rtl/>
          <w:lang w:bidi="ar-SY"/>
        </w:rPr>
        <w:t xml:space="preserve"> ويحصل على نتيجة الفحص</w:t>
      </w:r>
    </w:p>
    <w:p w14:paraId="3492481A" w14:textId="77777777" w:rsidR="00623289" w:rsidRPr="00376B94" w:rsidRDefault="00F3369B" w:rsidP="00623289">
      <w:pPr>
        <w:pStyle w:val="enumlev1"/>
        <w:spacing w:before="240"/>
        <w:rPr>
          <w:rtl/>
        </w:rPr>
      </w:pPr>
      <w:bookmarkStart w:id="762" w:name="_Hlk122362020"/>
      <w:r w:rsidRPr="00376B94">
        <w:rPr>
          <w:rFonts w:hint="cs"/>
          <w:rtl/>
        </w:rPr>
        <w:t>’</w:t>
      </w:r>
      <w:r w:rsidRPr="00376B94">
        <w:t>4</w:t>
      </w:r>
      <w:r w:rsidRPr="00376B94">
        <w:rPr>
          <w:rFonts w:hint="cs"/>
          <w:rtl/>
        </w:rPr>
        <w:t>‘</w:t>
      </w:r>
      <w:r w:rsidRPr="00376B94">
        <w:rPr>
          <w:rtl/>
        </w:rPr>
        <w:tab/>
        <w:t xml:space="preserve">بالنسبة </w:t>
      </w:r>
      <w:r w:rsidRPr="00376B94">
        <w:rPr>
          <w:rFonts w:hint="cs"/>
          <w:rtl/>
        </w:rPr>
        <w:t>لكل من الإرسالات</w:t>
      </w:r>
      <w:r w:rsidRPr="00376B94">
        <w:rPr>
          <w:rtl/>
        </w:rPr>
        <w:t xml:space="preserve">، </w:t>
      </w:r>
      <w:r w:rsidRPr="00376B94">
        <w:rPr>
          <w:rFonts w:hint="cs"/>
          <w:rtl/>
        </w:rPr>
        <w:t>ينبغي ال</w:t>
      </w:r>
      <w:r w:rsidRPr="00376B94">
        <w:rPr>
          <w:rtl/>
        </w:rPr>
        <w:t>تحقق مما إذا كان</w:t>
      </w:r>
      <w:r w:rsidRPr="00376B94">
        <w:rPr>
          <w:rFonts w:hint="cs"/>
          <w:rtl/>
        </w:rPr>
        <w:t xml:space="preserve">ت </w:t>
      </w:r>
      <w:r w:rsidRPr="00376B94">
        <w:rPr>
          <w:i/>
        </w:rPr>
        <w:t>EIRP</w:t>
      </w:r>
      <w:r w:rsidRPr="00376B94">
        <w:rPr>
          <w:i/>
          <w:vertAlign w:val="subscript"/>
        </w:rPr>
        <w:t>C</w:t>
      </w:r>
      <w:r w:rsidRPr="00376B94">
        <w:rPr>
          <w:vertAlign w:val="subscript"/>
        </w:rPr>
        <w:t>_</w:t>
      </w:r>
      <w:r w:rsidRPr="00376B94">
        <w:rPr>
          <w:i/>
          <w:vertAlign w:val="subscript"/>
        </w:rPr>
        <w:t>j</w:t>
      </w:r>
      <w:r w:rsidRPr="00376B94">
        <w:t xml:space="preserve"> &gt; </w:t>
      </w:r>
      <w:r w:rsidRPr="00376B94">
        <w:rPr>
          <w:i/>
        </w:rPr>
        <w:t>EIRP</w:t>
      </w:r>
      <w:r w:rsidRPr="00376B94">
        <w:rPr>
          <w:i/>
          <w:vertAlign w:val="subscript"/>
        </w:rPr>
        <w:t>R</w:t>
      </w:r>
      <w:r w:rsidRPr="00376B94">
        <w:rPr>
          <w:rFonts w:hint="cs"/>
          <w:rtl/>
        </w:rPr>
        <w:t>.</w:t>
      </w:r>
      <w:r w:rsidRPr="00376B94">
        <w:rPr>
          <w:rtl/>
        </w:rPr>
        <w:t xml:space="preserve"> </w:t>
      </w:r>
      <w:r w:rsidRPr="00376B94">
        <w:rPr>
          <w:rFonts w:hint="cs"/>
          <w:rtl/>
        </w:rPr>
        <w:t>ونتائج هذا التحقق موجزة</w:t>
      </w:r>
      <w:r w:rsidRPr="00376B94">
        <w:rPr>
          <w:rtl/>
        </w:rPr>
        <w:t xml:space="preserve"> في</w:t>
      </w:r>
      <w:r>
        <w:rPr>
          <w:rFonts w:hint="cs"/>
          <w:rtl/>
        </w:rPr>
        <w:t> </w:t>
      </w:r>
      <w:r w:rsidRPr="00376B94">
        <w:rPr>
          <w:rtl/>
        </w:rPr>
        <w:t>الجدول</w:t>
      </w:r>
      <w:r>
        <w:rPr>
          <w:rFonts w:hint="cs"/>
          <w:rtl/>
        </w:rPr>
        <w:t> </w:t>
      </w:r>
      <w:r w:rsidRPr="00376B94">
        <w:t>3</w:t>
      </w:r>
      <w:r>
        <w:noBreakHyphen/>
      </w:r>
      <w:r w:rsidRPr="00376B94">
        <w:t>A2</w:t>
      </w:r>
      <w:r w:rsidRPr="00376B94">
        <w:rPr>
          <w:rtl/>
        </w:rPr>
        <w:t xml:space="preserve"> أدناه:</w:t>
      </w:r>
    </w:p>
    <w:bookmarkEnd w:id="762"/>
    <w:p w14:paraId="6AE4D66C" w14:textId="77777777" w:rsidR="00623289" w:rsidRPr="000741A9" w:rsidRDefault="00F3369B" w:rsidP="00623289">
      <w:pPr>
        <w:pStyle w:val="TableNo"/>
      </w:pPr>
      <w:r>
        <w:rPr>
          <w:rFonts w:hint="cs"/>
          <w:rtl/>
        </w:rPr>
        <w:t xml:space="preserve">الجدول </w:t>
      </w:r>
      <w:r>
        <w:t>3-A2</w:t>
      </w:r>
    </w:p>
    <w:p w14:paraId="6802EA4A" w14:textId="77777777" w:rsidR="00623289" w:rsidRPr="00014071" w:rsidRDefault="00F3369B" w:rsidP="00623289">
      <w:pPr>
        <w:pStyle w:val="Tabletitle"/>
        <w:rPr>
          <w:i/>
          <w:iCs/>
          <w:rtl/>
          <w:lang w:bidi="ar-SY"/>
        </w:rPr>
      </w:pPr>
      <w:r w:rsidRPr="00014071">
        <w:rPr>
          <w:rFonts w:hint="cs"/>
          <w:i/>
          <w:iCs/>
          <w:rtl/>
        </w:rPr>
        <w:t xml:space="preserve">المقارنة بين الكثافة </w:t>
      </w:r>
      <w:r w:rsidRPr="00014071">
        <w:rPr>
          <w:i/>
          <w:iCs/>
        </w:rPr>
        <w:t>EIRP</w:t>
      </w:r>
      <w:r w:rsidRPr="00014071">
        <w:rPr>
          <w:i/>
          <w:iCs/>
          <w:vertAlign w:val="subscript"/>
        </w:rPr>
        <w:t>C_j</w:t>
      </w:r>
      <w:r w:rsidRPr="00014071">
        <w:rPr>
          <w:rFonts w:hint="cs"/>
          <w:i/>
          <w:iCs/>
          <w:rtl/>
        </w:rPr>
        <w:t xml:space="preserve"> والكثافة </w:t>
      </w:r>
      <w:r w:rsidRPr="00014071">
        <w:rPr>
          <w:i/>
          <w:iCs/>
        </w:rPr>
        <w:t>EIRP</w:t>
      </w:r>
      <w:r w:rsidRPr="00014071">
        <w:rPr>
          <w:i/>
          <w:iCs/>
          <w:vertAlign w:val="subscript"/>
        </w:rPr>
        <w:t>R</w:t>
      </w:r>
    </w:p>
    <w:tbl>
      <w:tblPr>
        <w:bidiVisual/>
        <w:tblW w:w="9629" w:type="dxa"/>
        <w:jc w:val="center"/>
        <w:tblLook w:val="04A0" w:firstRow="1" w:lastRow="0" w:firstColumn="1" w:lastColumn="0" w:noHBand="0" w:noVBand="1"/>
      </w:tblPr>
      <w:tblGrid>
        <w:gridCol w:w="1539"/>
        <w:gridCol w:w="1556"/>
        <w:gridCol w:w="1617"/>
        <w:gridCol w:w="2621"/>
        <w:gridCol w:w="2296"/>
      </w:tblGrid>
      <w:tr w:rsidR="00623289" w:rsidRPr="007C37BD" w14:paraId="673BB457" w14:textId="77777777" w:rsidTr="0062328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52E2F8DD" w14:textId="77777777" w:rsidR="00623289" w:rsidRPr="007C37BD" w:rsidRDefault="00F3369B" w:rsidP="00623289">
            <w:pPr>
              <w:pStyle w:val="Tablehead"/>
            </w:pPr>
            <w:r>
              <w:rPr>
                <w:rFonts w:hint="cs"/>
                <w:rtl/>
              </w:rPr>
              <w:t>هوية المجموعة</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8722A46" w14:textId="77777777" w:rsidR="00623289" w:rsidRPr="007C37BD" w:rsidRDefault="00F3369B" w:rsidP="00623289">
            <w:pPr>
              <w:pStyle w:val="Tablehead"/>
              <w:rPr>
                <w:rtl/>
                <w:lang w:bidi="ar-SY"/>
              </w:rPr>
            </w:pPr>
            <w:r>
              <w:rPr>
                <w:rFonts w:hint="cs"/>
                <w:rtl/>
                <w:lang w:bidi="ar-SY"/>
              </w:rPr>
              <w:t>رقم الإرسال</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ECCA029" w14:textId="77777777" w:rsidR="00623289" w:rsidRPr="007C37BD" w:rsidRDefault="00F3369B" w:rsidP="00623289">
            <w:pPr>
              <w:pStyle w:val="Tablehead"/>
            </w:pPr>
            <w:r w:rsidRPr="007C37BD">
              <w:rPr>
                <w:i/>
              </w:rPr>
              <w:t>EIRP</w:t>
            </w:r>
            <w:r w:rsidRPr="007C37BD">
              <w:rPr>
                <w:i/>
                <w:vertAlign w:val="subscript"/>
              </w:rPr>
              <w:t>R</w:t>
            </w:r>
            <w:r w:rsidRPr="007C37BD">
              <w:rPr>
                <w:vertAlign w:val="subscript"/>
              </w:rPr>
              <w:br/>
            </w:r>
            <w:r w:rsidRPr="007C37BD">
              <w:t>dB(W)</w:t>
            </w:r>
          </w:p>
        </w:tc>
        <w:tc>
          <w:tcPr>
            <w:tcW w:w="2621" w:type="dxa"/>
            <w:tcBorders>
              <w:top w:val="single" w:sz="4" w:space="0" w:color="auto"/>
              <w:left w:val="single" w:sz="4" w:space="0" w:color="auto"/>
              <w:bottom w:val="single" w:sz="4" w:space="0" w:color="auto"/>
              <w:right w:val="single" w:sz="4" w:space="0" w:color="auto"/>
            </w:tcBorders>
            <w:vAlign w:val="center"/>
            <w:hideMark/>
          </w:tcPr>
          <w:p w14:paraId="0B2931D8" w14:textId="77777777" w:rsidR="00623289" w:rsidRPr="007C37BD" w:rsidRDefault="00F3369B" w:rsidP="00623289">
            <w:pPr>
              <w:pStyle w:val="Tablehead"/>
            </w:pPr>
            <w:r>
              <w:rPr>
                <w:rFonts w:hint="cs"/>
                <w:rtl/>
              </w:rPr>
              <w:t xml:space="preserve">هل هناك ارتفاع واحد </w:t>
            </w:r>
            <w:r w:rsidRPr="007C37BD">
              <w:rPr>
                <w:i/>
              </w:rPr>
              <w:t>H</w:t>
            </w:r>
            <w:r w:rsidRPr="007C37BD">
              <w:rPr>
                <w:i/>
                <w:vertAlign w:val="subscript"/>
              </w:rPr>
              <w:t>j</w:t>
            </w:r>
            <w:r>
              <w:rPr>
                <w:rFonts w:hint="cs"/>
                <w:rtl/>
              </w:rPr>
              <w:t xml:space="preserve"> </w:t>
            </w:r>
            <w:r>
              <w:rPr>
                <w:rtl/>
              </w:rPr>
              <w:br/>
            </w:r>
            <w:r>
              <w:rPr>
                <w:rFonts w:hint="cs"/>
                <w:rtl/>
              </w:rPr>
              <w:t>على الأقل حيث</w:t>
            </w:r>
            <w:r w:rsidRPr="007C37BD">
              <w:br/>
            </w:r>
            <w:r w:rsidRPr="007C37BD">
              <w:rPr>
                <w:i/>
              </w:rPr>
              <w:t>EIRP</w:t>
            </w:r>
            <w:r w:rsidRPr="007C37BD">
              <w:rPr>
                <w:i/>
                <w:vertAlign w:val="subscript"/>
              </w:rPr>
              <w:t>C_j</w:t>
            </w:r>
            <w:r w:rsidRPr="007C37BD">
              <w:t xml:space="preserve"> &gt; </w:t>
            </w:r>
            <w:r w:rsidRPr="007C37BD">
              <w:rPr>
                <w:i/>
              </w:rPr>
              <w:t>EIRP</w:t>
            </w:r>
            <w:r w:rsidRPr="007C37BD">
              <w:rPr>
                <w:i/>
                <w:vertAlign w:val="subscript"/>
              </w:rPr>
              <w:t>R</w:t>
            </w:r>
            <w:r w:rsidRPr="007C37BD">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4669E324" w14:textId="77777777" w:rsidR="00623289" w:rsidRPr="007C37BD" w:rsidRDefault="00F3369B" w:rsidP="00623289">
            <w:pPr>
              <w:pStyle w:val="Tablehead"/>
            </w:pPr>
            <w:r>
              <w:rPr>
                <w:rFonts w:hint="cs"/>
                <w:rtl/>
                <w:lang w:bidi="ar-SY"/>
              </w:rPr>
              <w:t xml:space="preserve">أصغر قيمة </w:t>
            </w:r>
            <w:r w:rsidRPr="007C37BD">
              <w:rPr>
                <w:i/>
              </w:rPr>
              <w:t>H</w:t>
            </w:r>
            <w:r w:rsidRPr="007C37BD">
              <w:rPr>
                <w:i/>
                <w:vertAlign w:val="subscript"/>
              </w:rPr>
              <w:t>j</w:t>
            </w:r>
            <w:r>
              <w:rPr>
                <w:rFonts w:hint="cs"/>
                <w:rtl/>
                <w:lang w:bidi="ar-SY"/>
              </w:rPr>
              <w:t xml:space="preserve"> حيث</w:t>
            </w:r>
            <w:r w:rsidRPr="007C37BD">
              <w:br/>
            </w:r>
            <w:r w:rsidRPr="007C37BD">
              <w:rPr>
                <w:i/>
              </w:rPr>
              <w:t>EIRP</w:t>
            </w:r>
            <w:r w:rsidRPr="007C37BD">
              <w:rPr>
                <w:i/>
                <w:vertAlign w:val="subscript"/>
              </w:rPr>
              <w:t>C_j</w:t>
            </w:r>
            <w:r w:rsidRPr="007C37BD">
              <w:t xml:space="preserve"> &gt; </w:t>
            </w:r>
            <w:r w:rsidRPr="007C37BD">
              <w:rPr>
                <w:i/>
              </w:rPr>
              <w:t>EIRP</w:t>
            </w:r>
            <w:r w:rsidRPr="007C37BD">
              <w:rPr>
                <w:i/>
                <w:vertAlign w:val="subscript"/>
              </w:rPr>
              <w:t>R</w:t>
            </w:r>
            <w:r w:rsidRPr="007C37BD">
              <w:rPr>
                <w:vertAlign w:val="subscript"/>
              </w:rPr>
              <w:br/>
            </w:r>
            <w:r w:rsidRPr="007C37BD">
              <w:t>(km)</w:t>
            </w:r>
          </w:p>
        </w:tc>
      </w:tr>
      <w:tr w:rsidR="00623289" w:rsidRPr="007C37BD" w14:paraId="72D9F8F3" w14:textId="77777777" w:rsidTr="0062328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78826CC1" w14:textId="77777777" w:rsidR="00623289" w:rsidRPr="007C37BD" w:rsidRDefault="00F3369B" w:rsidP="00623289">
            <w:pPr>
              <w:pStyle w:val="Tabletext"/>
              <w:jc w:val="center"/>
              <w:rPr>
                <w:bCs/>
              </w:rPr>
            </w:pPr>
            <w:r w:rsidRPr="007C37BD">
              <w:rPr>
                <w:bCs/>
              </w:rPr>
              <w:t>X</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E9331AF" w14:textId="77777777" w:rsidR="00623289" w:rsidRPr="007C37BD" w:rsidRDefault="00F3369B" w:rsidP="00623289">
            <w:pPr>
              <w:pStyle w:val="Tabletext"/>
              <w:jc w:val="center"/>
              <w:rPr>
                <w:bCs/>
              </w:rPr>
            </w:pPr>
            <w:r w:rsidRPr="007C37BD">
              <w:rPr>
                <w:bCs/>
              </w:rPr>
              <w:t>1</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FE5CCEF" w14:textId="77777777" w:rsidR="00623289" w:rsidRPr="007C37BD" w:rsidRDefault="00F3369B" w:rsidP="00623289">
            <w:pPr>
              <w:pStyle w:val="Tabletext"/>
              <w:jc w:val="center"/>
              <w:rPr>
                <w:bCs/>
              </w:rPr>
            </w:pPr>
            <w:r w:rsidRPr="007C37BD">
              <w:rPr>
                <w:bCs/>
              </w:rPr>
              <w:t>XXX</w:t>
            </w:r>
          </w:p>
        </w:tc>
        <w:tc>
          <w:tcPr>
            <w:tcW w:w="2621" w:type="dxa"/>
            <w:tcBorders>
              <w:top w:val="single" w:sz="4" w:space="0" w:color="auto"/>
              <w:left w:val="single" w:sz="4" w:space="0" w:color="auto"/>
              <w:bottom w:val="single" w:sz="4" w:space="0" w:color="auto"/>
              <w:right w:val="single" w:sz="4" w:space="0" w:color="auto"/>
            </w:tcBorders>
            <w:vAlign w:val="center"/>
            <w:hideMark/>
          </w:tcPr>
          <w:p w14:paraId="1DF3B5CF" w14:textId="77777777" w:rsidR="00623289" w:rsidRPr="00014071" w:rsidRDefault="00F3369B" w:rsidP="00623289">
            <w:pPr>
              <w:pStyle w:val="Tabletext"/>
              <w:jc w:val="center"/>
              <w:rPr>
                <w:b/>
              </w:rPr>
            </w:pPr>
            <w:r w:rsidRPr="00014071">
              <w:rPr>
                <w:rFonts w:hint="cs"/>
                <w:b/>
                <w:rtl/>
              </w:rPr>
              <w:t>نعم/لا</w:t>
            </w:r>
          </w:p>
        </w:tc>
        <w:tc>
          <w:tcPr>
            <w:tcW w:w="2296" w:type="dxa"/>
            <w:tcBorders>
              <w:top w:val="single" w:sz="4" w:space="0" w:color="auto"/>
              <w:left w:val="single" w:sz="4" w:space="0" w:color="auto"/>
              <w:bottom w:val="single" w:sz="4" w:space="0" w:color="auto"/>
              <w:right w:val="single" w:sz="4" w:space="0" w:color="auto"/>
            </w:tcBorders>
            <w:vAlign w:val="center"/>
            <w:hideMark/>
          </w:tcPr>
          <w:p w14:paraId="29927688" w14:textId="77777777" w:rsidR="00623289" w:rsidRPr="007C37BD" w:rsidRDefault="00F3369B" w:rsidP="00623289">
            <w:pPr>
              <w:pStyle w:val="Tabletext"/>
              <w:jc w:val="center"/>
              <w:rPr>
                <w:bCs/>
              </w:rPr>
            </w:pPr>
            <w:r w:rsidRPr="007C37BD">
              <w:rPr>
                <w:bCs/>
              </w:rPr>
              <w:t>AAA</w:t>
            </w:r>
          </w:p>
        </w:tc>
      </w:tr>
      <w:tr w:rsidR="00623289" w:rsidRPr="007C37BD" w14:paraId="149BD7FB" w14:textId="77777777" w:rsidTr="0062328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2F306F4D" w14:textId="77777777" w:rsidR="00623289" w:rsidRPr="007C37BD" w:rsidRDefault="00F3369B" w:rsidP="00623289">
            <w:pPr>
              <w:pStyle w:val="Tabletext"/>
              <w:jc w:val="center"/>
              <w:rPr>
                <w:bCs/>
              </w:rPr>
            </w:pPr>
            <w:r w:rsidRPr="007C37BD">
              <w:rPr>
                <w:bCs/>
              </w:rPr>
              <w:t>Y</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02A9B89" w14:textId="77777777" w:rsidR="00623289" w:rsidRPr="007C37BD" w:rsidRDefault="00F3369B" w:rsidP="00623289">
            <w:pPr>
              <w:pStyle w:val="Tabletext"/>
              <w:jc w:val="center"/>
              <w:rPr>
                <w:bCs/>
              </w:rPr>
            </w:pPr>
            <w:r w:rsidRPr="007C37BD">
              <w:rPr>
                <w:bCs/>
              </w:rPr>
              <w:t>2</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D9DCA4F" w14:textId="77777777" w:rsidR="00623289" w:rsidRPr="007C37BD" w:rsidRDefault="00F3369B" w:rsidP="00623289">
            <w:pPr>
              <w:pStyle w:val="Tabletext"/>
              <w:jc w:val="center"/>
              <w:rPr>
                <w:bCs/>
              </w:rPr>
            </w:pPr>
            <w:r w:rsidRPr="007C37BD">
              <w:rPr>
                <w:bCs/>
              </w:rPr>
              <w:t>YYY</w:t>
            </w:r>
          </w:p>
        </w:tc>
        <w:tc>
          <w:tcPr>
            <w:tcW w:w="2621" w:type="dxa"/>
            <w:tcBorders>
              <w:top w:val="single" w:sz="4" w:space="0" w:color="auto"/>
              <w:left w:val="single" w:sz="4" w:space="0" w:color="auto"/>
              <w:bottom w:val="single" w:sz="4" w:space="0" w:color="auto"/>
              <w:right w:val="single" w:sz="4" w:space="0" w:color="auto"/>
            </w:tcBorders>
            <w:vAlign w:val="center"/>
            <w:hideMark/>
          </w:tcPr>
          <w:p w14:paraId="19671623" w14:textId="77777777" w:rsidR="00623289" w:rsidRPr="007C37BD" w:rsidRDefault="00F3369B" w:rsidP="00623289">
            <w:pPr>
              <w:pStyle w:val="Tabletext"/>
              <w:jc w:val="center"/>
              <w:rPr>
                <w:bCs/>
              </w:rPr>
            </w:pPr>
            <w:r w:rsidRPr="00014071">
              <w:rPr>
                <w:rFonts w:hint="cs"/>
                <w:b/>
                <w:rtl/>
              </w:rPr>
              <w:t>نعم/لا</w:t>
            </w:r>
          </w:p>
        </w:tc>
        <w:tc>
          <w:tcPr>
            <w:tcW w:w="2296" w:type="dxa"/>
            <w:tcBorders>
              <w:top w:val="single" w:sz="4" w:space="0" w:color="auto"/>
              <w:left w:val="single" w:sz="4" w:space="0" w:color="auto"/>
              <w:bottom w:val="single" w:sz="4" w:space="0" w:color="auto"/>
              <w:right w:val="single" w:sz="4" w:space="0" w:color="auto"/>
            </w:tcBorders>
            <w:vAlign w:val="center"/>
            <w:hideMark/>
          </w:tcPr>
          <w:p w14:paraId="22C90399" w14:textId="77777777" w:rsidR="00623289" w:rsidRPr="007C37BD" w:rsidRDefault="00F3369B" w:rsidP="00623289">
            <w:pPr>
              <w:pStyle w:val="Tabletext"/>
              <w:jc w:val="center"/>
              <w:rPr>
                <w:bCs/>
              </w:rPr>
            </w:pPr>
            <w:r w:rsidRPr="007C37BD">
              <w:rPr>
                <w:bCs/>
              </w:rPr>
              <w:t>BBB</w:t>
            </w:r>
          </w:p>
        </w:tc>
      </w:tr>
      <w:tr w:rsidR="00623289" w:rsidRPr="007C37BD" w14:paraId="18E6F383" w14:textId="77777777" w:rsidTr="0062328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39B97207" w14:textId="77777777" w:rsidR="00623289" w:rsidRPr="007C37BD" w:rsidRDefault="00F3369B" w:rsidP="00623289">
            <w:pPr>
              <w:pStyle w:val="Tabletext"/>
              <w:jc w:val="center"/>
              <w:rPr>
                <w:bCs/>
              </w:rPr>
            </w:pPr>
            <w:r w:rsidRPr="007C37BD">
              <w:rPr>
                <w:bCs/>
              </w:rPr>
              <w:t>…</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A585914" w14:textId="77777777" w:rsidR="00623289" w:rsidRPr="007C37BD" w:rsidRDefault="00F3369B" w:rsidP="00623289">
            <w:pPr>
              <w:pStyle w:val="Tabletext"/>
              <w:jc w:val="center"/>
              <w:rPr>
                <w:bCs/>
              </w:rPr>
            </w:pPr>
            <w:r w:rsidRPr="007C37BD">
              <w:rPr>
                <w:bCs/>
              </w:rPr>
              <w:t>…</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A5E0245" w14:textId="77777777" w:rsidR="00623289" w:rsidRPr="007C37BD" w:rsidRDefault="00F3369B" w:rsidP="00623289">
            <w:pPr>
              <w:pStyle w:val="Tabletext"/>
              <w:jc w:val="center"/>
              <w:rPr>
                <w:bCs/>
              </w:rPr>
            </w:pPr>
            <w:r w:rsidRPr="007C37BD">
              <w:rPr>
                <w:bCs/>
              </w:rPr>
              <w:t>…</w:t>
            </w:r>
          </w:p>
        </w:tc>
        <w:tc>
          <w:tcPr>
            <w:tcW w:w="2621" w:type="dxa"/>
            <w:tcBorders>
              <w:top w:val="single" w:sz="4" w:space="0" w:color="auto"/>
              <w:left w:val="single" w:sz="4" w:space="0" w:color="auto"/>
              <w:bottom w:val="single" w:sz="4" w:space="0" w:color="auto"/>
              <w:right w:val="single" w:sz="4" w:space="0" w:color="auto"/>
            </w:tcBorders>
            <w:vAlign w:val="center"/>
            <w:hideMark/>
          </w:tcPr>
          <w:p w14:paraId="1389FF24" w14:textId="77777777" w:rsidR="00623289" w:rsidRPr="007C37BD" w:rsidRDefault="00F3369B" w:rsidP="00623289">
            <w:pPr>
              <w:pStyle w:val="Tabletext"/>
              <w:jc w:val="center"/>
              <w:rPr>
                <w:bCs/>
                <w:rtl/>
                <w:lang w:bidi="ar-SY"/>
              </w:rPr>
            </w:pPr>
            <w:r w:rsidRPr="007C37BD">
              <w:rPr>
                <w:bCs/>
              </w:rPr>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00DB509" w14:textId="77777777" w:rsidR="00623289" w:rsidRPr="007C37BD" w:rsidRDefault="00F3369B" w:rsidP="00623289">
            <w:pPr>
              <w:pStyle w:val="Tabletext"/>
              <w:jc w:val="center"/>
              <w:rPr>
                <w:bCs/>
              </w:rPr>
            </w:pPr>
            <w:r w:rsidRPr="007C37BD">
              <w:rPr>
                <w:bCs/>
              </w:rPr>
              <w:t>…</w:t>
            </w:r>
          </w:p>
        </w:tc>
      </w:tr>
      <w:tr w:rsidR="00623289" w:rsidRPr="007C37BD" w14:paraId="0DE9EDF3" w14:textId="77777777" w:rsidTr="0062328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6F18A8E0" w14:textId="77777777" w:rsidR="00623289" w:rsidRPr="007C37BD" w:rsidRDefault="00F3369B" w:rsidP="00623289">
            <w:pPr>
              <w:pStyle w:val="Tabletext"/>
              <w:jc w:val="center"/>
              <w:rPr>
                <w:bCs/>
              </w:rPr>
            </w:pPr>
            <w:r w:rsidRPr="007C37BD">
              <w:rPr>
                <w:bCs/>
              </w:rPr>
              <w:t>Z</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01393BC" w14:textId="77777777" w:rsidR="00623289" w:rsidRPr="007C37BD" w:rsidRDefault="00F3369B" w:rsidP="00623289">
            <w:pPr>
              <w:pStyle w:val="Tabletext"/>
              <w:jc w:val="center"/>
              <w:rPr>
                <w:bCs/>
              </w:rPr>
            </w:pPr>
            <w:r w:rsidRPr="007C37BD">
              <w:rPr>
                <w:bCs/>
              </w:rPr>
              <w:t>N</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A175E9A" w14:textId="77777777" w:rsidR="00623289" w:rsidRPr="007C37BD" w:rsidRDefault="00F3369B" w:rsidP="00623289">
            <w:pPr>
              <w:pStyle w:val="Tabletext"/>
              <w:jc w:val="center"/>
              <w:rPr>
                <w:bCs/>
              </w:rPr>
            </w:pPr>
            <w:r w:rsidRPr="007C37BD">
              <w:rPr>
                <w:bCs/>
              </w:rPr>
              <w:t>ZZZ</w:t>
            </w:r>
          </w:p>
        </w:tc>
        <w:tc>
          <w:tcPr>
            <w:tcW w:w="2621" w:type="dxa"/>
            <w:tcBorders>
              <w:top w:val="single" w:sz="4" w:space="0" w:color="auto"/>
              <w:left w:val="single" w:sz="4" w:space="0" w:color="auto"/>
              <w:bottom w:val="single" w:sz="4" w:space="0" w:color="auto"/>
              <w:right w:val="single" w:sz="4" w:space="0" w:color="auto"/>
            </w:tcBorders>
            <w:vAlign w:val="center"/>
            <w:hideMark/>
          </w:tcPr>
          <w:p w14:paraId="5D950279" w14:textId="77777777" w:rsidR="00623289" w:rsidRPr="007C37BD" w:rsidRDefault="00F3369B" w:rsidP="00623289">
            <w:pPr>
              <w:pStyle w:val="Tabletext"/>
              <w:jc w:val="center"/>
              <w:rPr>
                <w:bCs/>
              </w:rPr>
            </w:pPr>
            <w:r w:rsidRPr="00014071">
              <w:rPr>
                <w:rFonts w:hint="cs"/>
                <w:b/>
                <w:rtl/>
              </w:rPr>
              <w:t>نعم/لا</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88CD591" w14:textId="77777777" w:rsidR="00623289" w:rsidRPr="007C37BD" w:rsidRDefault="00F3369B" w:rsidP="00623289">
            <w:pPr>
              <w:pStyle w:val="Tabletext"/>
              <w:jc w:val="center"/>
              <w:rPr>
                <w:bCs/>
              </w:rPr>
            </w:pPr>
            <w:r w:rsidRPr="007C37BD">
              <w:rPr>
                <w:bCs/>
              </w:rPr>
              <w:t>CCC</w:t>
            </w:r>
          </w:p>
        </w:tc>
      </w:tr>
    </w:tbl>
    <w:p w14:paraId="625A47AF" w14:textId="77777777" w:rsidR="00623289" w:rsidRDefault="00623289" w:rsidP="00623289">
      <w:pPr>
        <w:pStyle w:val="Tablefin"/>
        <w:bidi/>
        <w:rPr>
          <w:lang w:bidi="ar-EG"/>
        </w:rPr>
      </w:pPr>
    </w:p>
    <w:p w14:paraId="3C7CFE8F" w14:textId="77777777" w:rsidR="00623289" w:rsidRPr="00833100" w:rsidRDefault="00F3369B" w:rsidP="00623289">
      <w:pPr>
        <w:pStyle w:val="enumlev1"/>
        <w:spacing w:before="240"/>
        <w:rPr>
          <w:rtl/>
        </w:rPr>
      </w:pPr>
      <w:r>
        <w:rPr>
          <w:rFonts w:hint="cs"/>
          <w:rtl/>
        </w:rPr>
        <w:t>’5‘</w:t>
      </w:r>
      <w:r>
        <w:rPr>
          <w:rtl/>
        </w:rPr>
        <w:tab/>
      </w:r>
      <w:r w:rsidRPr="00595C3A">
        <w:rPr>
          <w:rtl/>
        </w:rPr>
        <w:t>بالنسبة</w:t>
      </w:r>
      <w:r w:rsidRPr="00833100">
        <w:rPr>
          <w:rtl/>
        </w:rPr>
        <w:t xml:space="preserve"> </w:t>
      </w:r>
      <w:r>
        <w:rPr>
          <w:rFonts w:hint="cs"/>
          <w:rtl/>
        </w:rPr>
        <w:t>للإرسالات</w:t>
      </w:r>
      <w:r w:rsidRPr="00833100">
        <w:rPr>
          <w:rtl/>
        </w:rPr>
        <w:t xml:space="preserve"> المدرجة في المجموعة قيد الفحص والتي اجتازت الاختبار المفصل في</w:t>
      </w:r>
      <w:r>
        <w:rPr>
          <w:rFonts w:hint="cs"/>
          <w:rtl/>
        </w:rPr>
        <w:t xml:space="preserve"> الفقرة</w:t>
      </w:r>
      <w:r w:rsidRPr="00833100">
        <w:rPr>
          <w:rtl/>
        </w:rPr>
        <w:t xml:space="preserve"> </w:t>
      </w:r>
      <w:r>
        <w:rPr>
          <w:rFonts w:hint="cs"/>
          <w:rtl/>
        </w:rPr>
        <w:t>’</w:t>
      </w:r>
      <w:r w:rsidRPr="00833100">
        <w:rPr>
          <w:rtl/>
        </w:rPr>
        <w:t>4</w:t>
      </w:r>
      <w:r>
        <w:rPr>
          <w:rFonts w:hint="cs"/>
          <w:rtl/>
        </w:rPr>
        <w:t>‘</w:t>
      </w:r>
      <w:r w:rsidRPr="00833100">
        <w:rPr>
          <w:rtl/>
        </w:rPr>
        <w:t xml:space="preserve"> أعلاه</w:t>
      </w:r>
      <w:r>
        <w:rPr>
          <w:rtl/>
        </w:rPr>
        <w:t>،</w:t>
      </w:r>
      <w:r w:rsidRPr="00833100">
        <w:rPr>
          <w:rtl/>
        </w:rPr>
        <w:t xml:space="preserve"> تكون نتائج فحص المكتب لتلك المجموعة </w:t>
      </w:r>
      <w:r w:rsidRPr="000741A9">
        <w:rPr>
          <w:b/>
          <w:bCs/>
          <w:i/>
          <w:iCs/>
          <w:rtl/>
        </w:rPr>
        <w:t>م</w:t>
      </w:r>
      <w:r w:rsidRPr="000741A9">
        <w:rPr>
          <w:rFonts w:hint="cs"/>
          <w:b/>
          <w:bCs/>
          <w:i/>
          <w:iCs/>
          <w:rtl/>
        </w:rPr>
        <w:t>ؤ</w:t>
      </w:r>
      <w:r w:rsidRPr="000741A9">
        <w:rPr>
          <w:b/>
          <w:bCs/>
          <w:i/>
          <w:iCs/>
          <w:rtl/>
        </w:rPr>
        <w:t>اتية</w:t>
      </w:r>
      <w:r w:rsidRPr="00833100">
        <w:rPr>
          <w:rtl/>
        </w:rPr>
        <w:t xml:space="preserve"> (بعد إزالة </w:t>
      </w:r>
      <w:r>
        <w:rPr>
          <w:rFonts w:hint="cs"/>
          <w:rtl/>
        </w:rPr>
        <w:t>الإرسالات</w:t>
      </w:r>
      <w:r w:rsidRPr="00833100">
        <w:rPr>
          <w:rtl/>
        </w:rPr>
        <w:t xml:space="preserve"> التي فشلت في الفحص)، وإلا فهي </w:t>
      </w:r>
      <w:r w:rsidRPr="000741A9">
        <w:rPr>
          <w:b/>
          <w:bCs/>
          <w:i/>
          <w:iCs/>
          <w:rtl/>
        </w:rPr>
        <w:t>غير م</w:t>
      </w:r>
      <w:r w:rsidRPr="000741A9">
        <w:rPr>
          <w:rFonts w:hint="cs"/>
          <w:b/>
          <w:bCs/>
          <w:i/>
          <w:iCs/>
          <w:rtl/>
        </w:rPr>
        <w:t>ؤ</w:t>
      </w:r>
      <w:r w:rsidRPr="000741A9">
        <w:rPr>
          <w:b/>
          <w:bCs/>
          <w:i/>
          <w:iCs/>
          <w:rtl/>
        </w:rPr>
        <w:t>اتية</w:t>
      </w:r>
      <w:r w:rsidRPr="00833100">
        <w:rPr>
          <w:rtl/>
        </w:rPr>
        <w:t>.</w:t>
      </w:r>
    </w:p>
    <w:p w14:paraId="223E82B3" w14:textId="77777777" w:rsidR="00623289" w:rsidRPr="00833100" w:rsidRDefault="00F3369B" w:rsidP="00623289">
      <w:pPr>
        <w:pStyle w:val="enumlev1"/>
        <w:keepNext/>
        <w:spacing w:before="120"/>
        <w:rPr>
          <w:rtl/>
        </w:rPr>
      </w:pPr>
      <w:r>
        <w:rPr>
          <w:rFonts w:hint="cs"/>
          <w:rtl/>
        </w:rPr>
        <w:t>’6‘</w:t>
      </w:r>
      <w:r>
        <w:rPr>
          <w:rtl/>
        </w:rPr>
        <w:tab/>
      </w:r>
      <w:r w:rsidRPr="00833100">
        <w:rPr>
          <w:rtl/>
        </w:rPr>
        <w:t>ينشر المكتب:</w:t>
      </w:r>
    </w:p>
    <w:p w14:paraId="5328E332" w14:textId="77777777" w:rsidR="00623289" w:rsidRPr="00833100" w:rsidRDefault="00F3369B" w:rsidP="00623289">
      <w:pPr>
        <w:pStyle w:val="enumlev2"/>
        <w:rPr>
          <w:rtl/>
        </w:rPr>
      </w:pPr>
      <w:r w:rsidRPr="00833100">
        <w:rPr>
          <w:rtl/>
        </w:rPr>
        <w:t xml:space="preserve">- </w:t>
      </w:r>
      <w:r>
        <w:rPr>
          <w:rtl/>
        </w:rPr>
        <w:tab/>
      </w:r>
      <w:r w:rsidRPr="00833100">
        <w:rPr>
          <w:rtl/>
        </w:rPr>
        <w:t>النتيجة (مؤ</w:t>
      </w:r>
      <w:r>
        <w:rPr>
          <w:rFonts w:hint="cs"/>
          <w:rtl/>
        </w:rPr>
        <w:t xml:space="preserve">اتية </w:t>
      </w:r>
      <w:r w:rsidRPr="00833100">
        <w:rPr>
          <w:rtl/>
        </w:rPr>
        <w:t>أو غير م</w:t>
      </w:r>
      <w:r>
        <w:rPr>
          <w:rFonts w:hint="cs"/>
          <w:rtl/>
        </w:rPr>
        <w:t>ؤ</w:t>
      </w:r>
      <w:r w:rsidRPr="00833100">
        <w:rPr>
          <w:rtl/>
        </w:rPr>
        <w:t xml:space="preserve">اتية) لكل مجموعة من مجموعات النظام </w:t>
      </w:r>
      <w:r w:rsidRPr="00004E6C">
        <w:t>non-GSO</w:t>
      </w:r>
      <w:r w:rsidRPr="00833100">
        <w:rPr>
          <w:rtl/>
        </w:rPr>
        <w:t xml:space="preserve"> التي تم فحصها؛</w:t>
      </w:r>
    </w:p>
    <w:p w14:paraId="62A0CAA8" w14:textId="77777777" w:rsidR="00623289" w:rsidRPr="00833100" w:rsidRDefault="00F3369B" w:rsidP="00623289">
      <w:pPr>
        <w:pStyle w:val="enumlev2"/>
        <w:rPr>
          <w:rtl/>
        </w:rPr>
      </w:pPr>
      <w:r w:rsidRPr="00833100">
        <w:rPr>
          <w:rtl/>
        </w:rPr>
        <w:t xml:space="preserve">- </w:t>
      </w:r>
      <w:r>
        <w:rPr>
          <w:rtl/>
        </w:rPr>
        <w:tab/>
      </w:r>
      <w:r w:rsidRPr="00833100">
        <w:rPr>
          <w:rtl/>
        </w:rPr>
        <w:t xml:space="preserve">الجدول </w:t>
      </w:r>
      <w:r>
        <w:t>3-A2</w:t>
      </w:r>
      <w:r w:rsidRPr="00833100">
        <w:rPr>
          <w:rtl/>
        </w:rPr>
        <w:t xml:space="preserve">، وهو </w:t>
      </w:r>
      <w:r>
        <w:rPr>
          <w:rFonts w:hint="cs"/>
          <w:rtl/>
        </w:rPr>
        <w:t>حاصل</w:t>
      </w:r>
      <w:r w:rsidRPr="00833100">
        <w:rPr>
          <w:rtl/>
        </w:rPr>
        <w:t xml:space="preserve"> الخطوة </w:t>
      </w:r>
      <w:r>
        <w:rPr>
          <w:rFonts w:hint="cs"/>
          <w:rtl/>
        </w:rPr>
        <w:t>’3‘</w:t>
      </w:r>
      <w:r w:rsidRPr="00833100">
        <w:rPr>
          <w:rtl/>
        </w:rPr>
        <w:t xml:space="preserve"> من الخوارزمية.</w:t>
      </w:r>
    </w:p>
    <w:p w14:paraId="4D8B7289" w14:textId="77777777" w:rsidR="00623289" w:rsidRDefault="00F3369B" w:rsidP="00623289">
      <w:pPr>
        <w:pStyle w:val="Note"/>
        <w:rPr>
          <w:rtl/>
        </w:rPr>
      </w:pPr>
      <w:r w:rsidRPr="000741A9">
        <w:rPr>
          <w:rtl/>
        </w:rPr>
        <w:t>ملاحظة:</w:t>
      </w:r>
      <w:r w:rsidRPr="00833100">
        <w:rPr>
          <w:rtl/>
        </w:rPr>
        <w:t xml:space="preserve"> كجزء من الإجراء </w:t>
      </w:r>
      <w:r>
        <w:rPr>
          <w:rFonts w:hint="cs"/>
          <w:rtl/>
        </w:rPr>
        <w:t>المعهود</w:t>
      </w:r>
      <w:r>
        <w:rPr>
          <w:rtl/>
        </w:rPr>
        <w:t>،</w:t>
      </w:r>
      <w:r w:rsidRPr="00833100">
        <w:rPr>
          <w:rtl/>
        </w:rPr>
        <w:t xml:space="preserve"> ينشر المكتب الإرسالات مع النتائج غير الم</w:t>
      </w:r>
      <w:r>
        <w:rPr>
          <w:rFonts w:hint="cs"/>
          <w:rtl/>
        </w:rPr>
        <w:t>ؤ</w:t>
      </w:r>
      <w:r w:rsidRPr="00833100">
        <w:rPr>
          <w:rtl/>
        </w:rPr>
        <w:t xml:space="preserve">اتية في الجزء </w:t>
      </w:r>
      <w:r w:rsidRPr="00833100">
        <w:t>III-S</w:t>
      </w:r>
      <w:r>
        <w:rPr>
          <w:rFonts w:hint="cs"/>
          <w:rtl/>
        </w:rPr>
        <w:t xml:space="preserve"> من </w:t>
      </w:r>
      <w:r w:rsidRPr="00833100">
        <w:rPr>
          <w:rtl/>
        </w:rPr>
        <w:t xml:space="preserve">النشرة </w:t>
      </w:r>
      <w:r w:rsidRPr="00833100">
        <w:t>BR IFIC</w:t>
      </w:r>
      <w:r>
        <w:rPr>
          <w:rtl/>
        </w:rPr>
        <w:t>،</w:t>
      </w:r>
      <w:r w:rsidRPr="00833100">
        <w:rPr>
          <w:rtl/>
        </w:rPr>
        <w:t xml:space="preserve"> الذي يتعلق بتخصيصات التردد التي تُعاد إلى الإدارة المسؤولة.</w:t>
      </w:r>
    </w:p>
    <w:p w14:paraId="79B5D3FF" w14:textId="77777777" w:rsidR="00623289" w:rsidRDefault="00F3369B" w:rsidP="00623289">
      <w:pPr>
        <w:pStyle w:val="Headingb"/>
        <w:rPr>
          <w:rtl/>
        </w:rPr>
      </w:pPr>
      <w:bookmarkStart w:id="763" w:name="_Toc124342319"/>
      <w:bookmarkStart w:id="764" w:name="_Toc124342549"/>
      <w:bookmarkStart w:id="765" w:name="_Toc124342755"/>
      <w:r>
        <w:rPr>
          <w:rFonts w:hint="cs"/>
          <w:rtl/>
        </w:rPr>
        <w:t>الخيار 2 للمنهجية:</w:t>
      </w:r>
    </w:p>
    <w:p w14:paraId="4F92E2DC" w14:textId="77777777" w:rsidR="00623289" w:rsidRPr="007628AB" w:rsidRDefault="00F3369B" w:rsidP="00623289">
      <w:pPr>
        <w:pStyle w:val="Heading1CPM"/>
        <w:rPr>
          <w:rtl/>
        </w:rPr>
      </w:pPr>
      <w:r w:rsidRPr="007628AB">
        <w:rPr>
          <w:rFonts w:hint="cs"/>
          <w:rtl/>
        </w:rPr>
        <w:t>1</w:t>
      </w:r>
      <w:r w:rsidRPr="007628AB">
        <w:rPr>
          <w:rtl/>
        </w:rPr>
        <w:tab/>
        <w:t>منهجية التفحص</w:t>
      </w:r>
    </w:p>
    <w:p w14:paraId="5115EA43" w14:textId="77777777" w:rsidR="00623289" w:rsidRPr="007628AB" w:rsidRDefault="00F3369B" w:rsidP="00623289">
      <w:pPr>
        <w:pStyle w:val="Heading2"/>
      </w:pPr>
      <w:bookmarkStart w:id="766" w:name="_Toc134181722"/>
      <w:r w:rsidRPr="007628AB">
        <w:t>1.1</w:t>
      </w:r>
      <w:r w:rsidRPr="007628AB">
        <w:rPr>
          <w:rtl/>
        </w:rPr>
        <w:tab/>
      </w:r>
      <w:r w:rsidRPr="007628AB">
        <w:rPr>
          <w:rFonts w:hint="eastAsia"/>
          <w:rtl/>
        </w:rPr>
        <w:t>مقدمة</w:t>
      </w:r>
      <w:bookmarkEnd w:id="766"/>
    </w:p>
    <w:p w14:paraId="50C8EC19" w14:textId="67A41641" w:rsidR="00623289" w:rsidRPr="007628AB" w:rsidRDefault="00F3369B" w:rsidP="00956A95">
      <w:pPr>
        <w:pStyle w:val="Note"/>
        <w:rPr>
          <w:rtl/>
          <w:lang w:bidi="ar-SY"/>
        </w:rPr>
      </w:pPr>
      <w:r w:rsidRPr="007628AB">
        <w:rPr>
          <w:rFonts w:hint="eastAsia"/>
          <w:rtl/>
        </w:rPr>
        <w:t>يمكن</w:t>
      </w:r>
      <w:r w:rsidRPr="007628AB">
        <w:rPr>
          <w:rtl/>
        </w:rPr>
        <w:t xml:space="preserve"> </w:t>
      </w:r>
      <w:r w:rsidRPr="007628AB">
        <w:rPr>
          <w:rFonts w:hint="eastAsia"/>
          <w:rtl/>
        </w:rPr>
        <w:t>للمحطات</w:t>
      </w:r>
      <w:r w:rsidRPr="007628AB">
        <w:rPr>
          <w:rtl/>
        </w:rPr>
        <w:t xml:space="preserve"> </w:t>
      </w:r>
      <w:r w:rsidRPr="007628AB">
        <w:rPr>
          <w:rFonts w:hint="eastAsia"/>
          <w:rtl/>
        </w:rPr>
        <w:t>الأرضية</w:t>
      </w:r>
      <w:r w:rsidRPr="007628AB">
        <w:rPr>
          <w:rtl/>
        </w:rPr>
        <w:t xml:space="preserve"> </w:t>
      </w:r>
      <w:r w:rsidRPr="007628AB">
        <w:rPr>
          <w:rFonts w:hint="eastAsia"/>
          <w:rtl/>
        </w:rPr>
        <w:t>المتحركة</w:t>
      </w:r>
      <w:r w:rsidRPr="007628AB">
        <w:rPr>
          <w:rtl/>
        </w:rPr>
        <w:t xml:space="preserve"> </w:t>
      </w:r>
      <w:r w:rsidRPr="007628AB">
        <w:rPr>
          <w:rFonts w:hint="eastAsia"/>
          <w:rtl/>
        </w:rPr>
        <w:t>للطيران</w:t>
      </w:r>
      <w:r w:rsidRPr="007628AB">
        <w:rPr>
          <w:rtl/>
        </w:rPr>
        <w:t xml:space="preserve"> (</w:t>
      </w:r>
      <w:r w:rsidRPr="007628AB">
        <w:t>A-ESIM</w:t>
      </w:r>
      <w:r w:rsidRPr="007628AB">
        <w:rPr>
          <w:rtl/>
        </w:rPr>
        <w:t xml:space="preserve">) </w:t>
      </w:r>
      <w:r w:rsidRPr="007628AB">
        <w:rPr>
          <w:rFonts w:hint="eastAsia"/>
          <w:rtl/>
        </w:rPr>
        <w:t>أن</w:t>
      </w:r>
      <w:r w:rsidRPr="007628AB">
        <w:rPr>
          <w:rtl/>
        </w:rPr>
        <w:t xml:space="preserve"> </w:t>
      </w:r>
      <w:r w:rsidRPr="007628AB">
        <w:rPr>
          <w:rFonts w:hint="eastAsia"/>
          <w:rtl/>
        </w:rPr>
        <w:t>تعمل</w:t>
      </w:r>
      <w:r w:rsidRPr="007628AB">
        <w:rPr>
          <w:rtl/>
        </w:rPr>
        <w:t xml:space="preserve"> </w:t>
      </w:r>
      <w:r w:rsidRPr="007628AB">
        <w:rPr>
          <w:rFonts w:hint="eastAsia"/>
          <w:rtl/>
        </w:rPr>
        <w:t>في</w:t>
      </w:r>
      <w:r w:rsidRPr="007628AB">
        <w:rPr>
          <w:rtl/>
        </w:rPr>
        <w:t xml:space="preserve"> </w:t>
      </w:r>
      <w:r w:rsidRPr="007628AB">
        <w:rPr>
          <w:rFonts w:hint="eastAsia"/>
          <w:rtl/>
        </w:rPr>
        <w:t>مواقع</w:t>
      </w:r>
      <w:r w:rsidRPr="007628AB">
        <w:rPr>
          <w:rtl/>
        </w:rPr>
        <w:t xml:space="preserve"> </w:t>
      </w:r>
      <w:r w:rsidRPr="007628AB">
        <w:rPr>
          <w:rFonts w:hint="eastAsia"/>
          <w:rtl/>
        </w:rPr>
        <w:t>مختلفة</w:t>
      </w:r>
      <w:r w:rsidRPr="007628AB">
        <w:rPr>
          <w:rtl/>
        </w:rPr>
        <w:t xml:space="preserve"> </w:t>
      </w:r>
      <w:r w:rsidRPr="007628AB">
        <w:rPr>
          <w:rFonts w:hint="eastAsia"/>
          <w:rtl/>
        </w:rPr>
        <w:t>محددة</w:t>
      </w:r>
      <w:r w:rsidRPr="007628AB">
        <w:rPr>
          <w:rtl/>
        </w:rPr>
        <w:t xml:space="preserve"> </w:t>
      </w:r>
      <w:r w:rsidRPr="007628AB">
        <w:rPr>
          <w:rFonts w:hint="eastAsia"/>
          <w:rtl/>
        </w:rPr>
        <w:t>من</w:t>
      </w:r>
      <w:r w:rsidRPr="007628AB">
        <w:rPr>
          <w:rtl/>
        </w:rPr>
        <w:t xml:space="preserve"> </w:t>
      </w:r>
      <w:r w:rsidRPr="007628AB">
        <w:rPr>
          <w:rFonts w:hint="eastAsia"/>
          <w:rtl/>
        </w:rPr>
        <w:t>حيث</w:t>
      </w:r>
      <w:r w:rsidRPr="007628AB">
        <w:rPr>
          <w:rtl/>
        </w:rPr>
        <w:t xml:space="preserve"> </w:t>
      </w:r>
      <w:r w:rsidRPr="007628AB">
        <w:rPr>
          <w:rFonts w:hint="eastAsia"/>
          <w:rtl/>
        </w:rPr>
        <w:t>خط</w:t>
      </w:r>
      <w:r w:rsidRPr="007628AB">
        <w:rPr>
          <w:rtl/>
        </w:rPr>
        <w:t xml:space="preserve"> </w:t>
      </w:r>
      <w:r w:rsidRPr="007628AB">
        <w:rPr>
          <w:rFonts w:hint="eastAsia"/>
          <w:rtl/>
        </w:rPr>
        <w:t>العرض</w:t>
      </w:r>
      <w:r w:rsidRPr="007628AB">
        <w:rPr>
          <w:rtl/>
        </w:rPr>
        <w:t xml:space="preserve"> </w:t>
      </w:r>
      <w:r w:rsidRPr="007628AB">
        <w:rPr>
          <w:rFonts w:hint="eastAsia"/>
          <w:rtl/>
        </w:rPr>
        <w:t>وخط</w:t>
      </w:r>
      <w:r w:rsidRPr="007628AB">
        <w:rPr>
          <w:rtl/>
        </w:rPr>
        <w:t xml:space="preserve"> </w:t>
      </w:r>
      <w:r w:rsidRPr="007628AB">
        <w:rPr>
          <w:rFonts w:hint="eastAsia"/>
          <w:rtl/>
        </w:rPr>
        <w:t>الطول</w:t>
      </w:r>
      <w:r w:rsidRPr="007628AB">
        <w:rPr>
          <w:rtl/>
        </w:rPr>
        <w:t xml:space="preserve"> </w:t>
      </w:r>
      <w:r w:rsidRPr="007628AB">
        <w:rPr>
          <w:rFonts w:hint="eastAsia"/>
          <w:rtl/>
        </w:rPr>
        <w:t>والارتفاع</w:t>
      </w:r>
      <w:r w:rsidRPr="007628AB">
        <w:rPr>
          <w:rtl/>
        </w:rPr>
        <w:t xml:space="preserve">. </w:t>
      </w:r>
      <w:r w:rsidRPr="007628AB">
        <w:rPr>
          <w:rFonts w:hint="eastAsia"/>
          <w:rtl/>
        </w:rPr>
        <w:t>و</w:t>
      </w:r>
      <w:r w:rsidRPr="007628AB">
        <w:rPr>
          <w:rtl/>
        </w:rPr>
        <w:t xml:space="preserve">تحدد هذه المنهجية الحد الأقصى المسموح به من </w:t>
      </w:r>
      <w:ins w:id="767" w:author="Kaddoura, Maha" w:date="2023-11-15T07:29:00Z">
        <w:r w:rsidR="00322574" w:rsidRPr="002249DA">
          <w:rPr>
            <w:rFonts w:hint="eastAsia"/>
            <w:highlight w:val="cyan"/>
            <w:rtl/>
          </w:rPr>
          <w:t>القدرة</w:t>
        </w:r>
        <w:r w:rsidR="00322574" w:rsidRPr="002249DA">
          <w:rPr>
            <w:highlight w:val="cyan"/>
            <w:rtl/>
          </w:rPr>
          <w:t xml:space="preserve"> </w:t>
        </w:r>
        <w:bookmarkStart w:id="768" w:name="_Hlk147595078"/>
        <w:r w:rsidR="00322574" w:rsidRPr="00322574">
          <w:rPr>
            <w:i/>
            <w:iCs/>
            <w:highlight w:val="cyan"/>
          </w:rPr>
          <w:t>P</w:t>
        </w:r>
        <w:r w:rsidR="00322574" w:rsidRPr="00322574">
          <w:rPr>
            <w:i/>
            <w:iCs/>
            <w:highlight w:val="cyan"/>
            <w:vertAlign w:val="subscript"/>
          </w:rPr>
          <w:t>j</w:t>
        </w:r>
      </w:ins>
      <w:bookmarkEnd w:id="768"/>
      <w:del w:id="769" w:author="Kaddoura, Maha" w:date="2023-11-15T07:29:00Z">
        <w:r w:rsidRPr="002249DA" w:rsidDel="00322574">
          <w:rPr>
            <w:highlight w:val="cyan"/>
            <w:rtl/>
          </w:rPr>
          <w:delText xml:space="preserve">الكثافة الطيفية </w:delText>
        </w:r>
        <w:r w:rsidRPr="002249DA" w:rsidDel="00322574">
          <w:rPr>
            <w:highlight w:val="cyan"/>
          </w:rPr>
          <w:delText>e.i.r.p</w:delText>
        </w:r>
        <w:r w:rsidRPr="002249DA" w:rsidDel="00322574">
          <w:rPr>
            <w:highlight w:val="cyan"/>
            <w:rtl/>
          </w:rPr>
          <w:delText xml:space="preserve">. خارج </w:delText>
        </w:r>
      </w:del>
      <w:del w:id="770" w:author="Arabic-EA" w:date="2023-11-13T09:38:00Z">
        <w:r w:rsidRPr="002249DA" w:rsidDel="00B07911">
          <w:rPr>
            <w:highlight w:val="cyan"/>
            <w:rtl/>
          </w:rPr>
          <w:delText>المحور ("</w:delText>
        </w:r>
        <w:r w:rsidRPr="002249DA" w:rsidDel="00B07911">
          <w:rPr>
            <w:bCs/>
            <w:i/>
            <w:iCs/>
            <w:highlight w:val="cyan"/>
          </w:rPr>
          <w:delText>EIRP</w:delText>
        </w:r>
        <w:r w:rsidRPr="002249DA" w:rsidDel="00B07911">
          <w:rPr>
            <w:bCs/>
            <w:i/>
            <w:iCs/>
            <w:highlight w:val="cyan"/>
            <w:vertAlign w:val="subscript"/>
          </w:rPr>
          <w:delText>C</w:delText>
        </w:r>
        <w:r w:rsidRPr="002249DA" w:rsidDel="00B07911">
          <w:rPr>
            <w:highlight w:val="cyan"/>
            <w:rtl/>
          </w:rPr>
          <w:delText>")</w:delText>
        </w:r>
        <w:r w:rsidRPr="007628AB" w:rsidDel="00B07911">
          <w:rPr>
            <w:rtl/>
          </w:rPr>
          <w:delText xml:space="preserve"> </w:delText>
        </w:r>
      </w:del>
      <w:r w:rsidRPr="007628AB">
        <w:rPr>
          <w:rtl/>
        </w:rPr>
        <w:t>بالنسبة ل</w:t>
      </w:r>
      <w:r w:rsidRPr="007628AB">
        <w:rPr>
          <w:rFonts w:hint="eastAsia"/>
          <w:rtl/>
        </w:rPr>
        <w:t>مرسل</w:t>
      </w:r>
      <w:r w:rsidRPr="007628AB">
        <w:rPr>
          <w:rtl/>
        </w:rPr>
        <w:t xml:space="preserve"> محطة </w:t>
      </w:r>
      <w:r w:rsidRPr="007628AB">
        <w:t>A-ESIM</w:t>
      </w:r>
      <w:r w:rsidRPr="007628AB">
        <w:rPr>
          <w:rtl/>
        </w:rPr>
        <w:t xml:space="preserve"> </w:t>
      </w:r>
      <w:r w:rsidRPr="007628AB">
        <w:rPr>
          <w:rFonts w:hint="eastAsia"/>
          <w:rtl/>
        </w:rPr>
        <w:t>يتواصل</w:t>
      </w:r>
      <w:r w:rsidRPr="007628AB">
        <w:rPr>
          <w:rtl/>
        </w:rPr>
        <w:t xml:space="preserve"> </w:t>
      </w:r>
      <w:r w:rsidRPr="007628AB">
        <w:rPr>
          <w:rFonts w:hint="eastAsia"/>
          <w:rtl/>
        </w:rPr>
        <w:t>مع</w:t>
      </w:r>
      <w:r w:rsidRPr="007628AB">
        <w:rPr>
          <w:rtl/>
        </w:rPr>
        <w:t xml:space="preserve"> ساتل </w:t>
      </w:r>
      <w:r w:rsidRPr="007628AB">
        <w:t>GSO FSS</w:t>
      </w:r>
      <w:r w:rsidRPr="007628AB">
        <w:rPr>
          <w:rtl/>
        </w:rPr>
        <w:t xml:space="preserve"> </w:t>
      </w:r>
      <w:del w:id="771" w:author="Kaddoura, Maha" w:date="2023-11-15T07:30:00Z">
        <w:r w:rsidRPr="002249DA" w:rsidDel="00322574">
          <w:rPr>
            <w:rFonts w:hint="eastAsia"/>
            <w:highlight w:val="cyan"/>
            <w:rtl/>
          </w:rPr>
          <w:delText>ويظل</w:delText>
        </w:r>
        <w:r w:rsidRPr="002249DA" w:rsidDel="00322574">
          <w:rPr>
            <w:highlight w:val="cyan"/>
            <w:rtl/>
          </w:rPr>
          <w:delText xml:space="preserve"> </w:delText>
        </w:r>
      </w:del>
      <w:ins w:id="772" w:author="Kaddoura, Maha" w:date="2023-11-15T07:30:00Z">
        <w:r w:rsidR="00322574" w:rsidRPr="002249DA">
          <w:rPr>
            <w:rFonts w:hint="eastAsia"/>
            <w:highlight w:val="cyan"/>
            <w:rtl/>
          </w:rPr>
          <w:t>من</w:t>
        </w:r>
        <w:r w:rsidR="00322574" w:rsidRPr="002249DA">
          <w:rPr>
            <w:highlight w:val="cyan"/>
            <w:rtl/>
          </w:rPr>
          <w:t xml:space="preserve"> </w:t>
        </w:r>
        <w:r w:rsidR="00322574" w:rsidRPr="002249DA">
          <w:rPr>
            <w:rFonts w:hint="eastAsia"/>
            <w:highlight w:val="cyan"/>
            <w:rtl/>
          </w:rPr>
          <w:t>أجل</w:t>
        </w:r>
        <w:r w:rsidR="00322574" w:rsidRPr="002249DA">
          <w:rPr>
            <w:highlight w:val="cyan"/>
            <w:rtl/>
          </w:rPr>
          <w:t xml:space="preserve"> </w:t>
        </w:r>
      </w:ins>
      <w:del w:id="773" w:author="Kaddoura, Maha" w:date="2023-11-15T07:30:00Z">
        <w:r w:rsidRPr="002249DA" w:rsidDel="00322574">
          <w:rPr>
            <w:highlight w:val="cyan"/>
            <w:rtl/>
          </w:rPr>
          <w:delText>يضمن</w:delText>
        </w:r>
      </w:del>
      <w:ins w:id="774" w:author="Kaddoura, Maha" w:date="2023-11-15T07:30:00Z">
        <w:r w:rsidR="00322574" w:rsidRPr="002249DA">
          <w:rPr>
            <w:rFonts w:hint="eastAsia"/>
            <w:highlight w:val="cyan"/>
            <w:rtl/>
          </w:rPr>
          <w:t>ضمان</w:t>
        </w:r>
      </w:ins>
      <w:r w:rsidRPr="007628AB">
        <w:rPr>
          <w:rtl/>
        </w:rPr>
        <w:t xml:space="preserve"> الامتثال </w:t>
      </w:r>
      <w:r w:rsidRPr="007628AB">
        <w:rPr>
          <w:rFonts w:hint="eastAsia"/>
          <w:rtl/>
        </w:rPr>
        <w:t>ل</w:t>
      </w:r>
      <w:r w:rsidRPr="007628AB">
        <w:rPr>
          <w:rtl/>
        </w:rPr>
        <w:t>حدود كثافة تدفق القدرة (</w:t>
      </w:r>
      <w:r w:rsidRPr="007628AB">
        <w:t>pfd</w:t>
      </w:r>
      <w:r w:rsidRPr="007628AB">
        <w:rPr>
          <w:rtl/>
        </w:rPr>
        <w:t>) الواردة في الجزء 2 من الملحق 1 بهذا القرار لحماية خدمات الأرض،</w:t>
      </w:r>
      <w:ins w:id="775" w:author="Kaddoura, Maha" w:date="2023-11-15T07:30:00Z">
        <w:r w:rsidR="00322574">
          <w:rPr>
            <w:rFonts w:hint="cs"/>
            <w:rtl/>
          </w:rPr>
          <w:t xml:space="preserve"> </w:t>
        </w:r>
        <w:r w:rsidR="00322574" w:rsidRPr="002249DA">
          <w:rPr>
            <w:rFonts w:hint="eastAsia"/>
            <w:highlight w:val="cyan"/>
            <w:rtl/>
          </w:rPr>
          <w:t>في</w:t>
        </w:r>
        <w:r w:rsidR="00322574" w:rsidRPr="002249DA">
          <w:rPr>
            <w:highlight w:val="cyan"/>
            <w:rtl/>
          </w:rPr>
          <w:t xml:space="preserve"> </w:t>
        </w:r>
        <w:r w:rsidR="00322574" w:rsidRPr="002249DA">
          <w:rPr>
            <w:rFonts w:hint="eastAsia"/>
            <w:highlight w:val="cyan"/>
            <w:rtl/>
          </w:rPr>
          <w:t>جميع</w:t>
        </w:r>
        <w:r w:rsidR="00322574" w:rsidRPr="002249DA">
          <w:rPr>
            <w:highlight w:val="cyan"/>
            <w:rtl/>
          </w:rPr>
          <w:t xml:space="preserve"> </w:t>
        </w:r>
        <w:r w:rsidR="00322574" w:rsidRPr="002249DA">
          <w:rPr>
            <w:rFonts w:hint="eastAsia"/>
            <w:highlight w:val="cyan"/>
            <w:rtl/>
          </w:rPr>
          <w:t>المواقع،</w:t>
        </w:r>
      </w:ins>
      <w:r w:rsidRPr="007628AB">
        <w:rPr>
          <w:rtl/>
        </w:rPr>
        <w:t xml:space="preserve"> بالنسبة إلى مجموعة محددة من </w:t>
      </w:r>
      <w:r w:rsidRPr="007628AB">
        <w:rPr>
          <w:rFonts w:hint="eastAsia"/>
          <w:rtl/>
          <w:lang w:bidi="ar-SA"/>
        </w:rPr>
        <w:t>أمداء</w:t>
      </w:r>
      <w:r w:rsidRPr="007628AB">
        <w:rPr>
          <w:rtl/>
          <w:lang w:bidi="ar-SA"/>
        </w:rPr>
        <w:t xml:space="preserve"> </w:t>
      </w:r>
      <w:r w:rsidRPr="007628AB">
        <w:rPr>
          <w:rtl/>
        </w:rPr>
        <w:t>الارتفاع.</w:t>
      </w:r>
      <w:r w:rsidRPr="007628AB">
        <w:rPr>
          <w:rtl/>
          <w:lang w:bidi="ar-SY"/>
        </w:rPr>
        <w:t xml:space="preserve"> وتستخرج هذه المنهجية قيمة</w:t>
      </w:r>
      <w:r>
        <w:rPr>
          <w:rFonts w:hint="cs"/>
          <w:rtl/>
          <w:lang w:bidi="ar-SY"/>
        </w:rPr>
        <w:t> </w:t>
      </w:r>
      <w:del w:id="776" w:author="Kaddoura, Maha" w:date="2023-11-15T07:31:00Z">
        <w:r w:rsidRPr="002249DA" w:rsidDel="00322574">
          <w:rPr>
            <w:i/>
            <w:highlight w:val="cyan"/>
          </w:rPr>
          <w:delText>EIRP</w:delText>
        </w:r>
        <w:r w:rsidRPr="002249DA" w:rsidDel="00322574">
          <w:rPr>
            <w:i/>
            <w:highlight w:val="cyan"/>
            <w:vertAlign w:val="subscript"/>
          </w:rPr>
          <w:delText>C</w:delText>
        </w:r>
        <w:r w:rsidRPr="002249DA" w:rsidDel="00322574">
          <w:rPr>
            <w:highlight w:val="cyan"/>
            <w:rtl/>
            <w:lang w:bidi="ar-SY"/>
          </w:rPr>
          <w:delText xml:space="preserve"> </w:delText>
        </w:r>
      </w:del>
      <w:ins w:id="777" w:author="Kaddoura, Maha" w:date="2023-11-15T07:31:00Z">
        <w:r w:rsidR="00322574" w:rsidRPr="002249DA">
          <w:rPr>
            <w:rFonts w:hint="eastAsia"/>
            <w:highlight w:val="cyan"/>
            <w:rtl/>
            <w:lang w:bidi="ar-SY"/>
          </w:rPr>
          <w:t>القدرة</w:t>
        </w:r>
        <w:r w:rsidR="00322574" w:rsidRPr="002249DA">
          <w:rPr>
            <w:highlight w:val="cyan"/>
            <w:rtl/>
            <w:lang w:bidi="ar-SY"/>
          </w:rPr>
          <w:t xml:space="preserve"> </w:t>
        </w:r>
        <w:r w:rsidR="00322574" w:rsidRPr="00322574">
          <w:rPr>
            <w:i/>
            <w:iCs/>
            <w:highlight w:val="cyan"/>
          </w:rPr>
          <w:t>P</w:t>
        </w:r>
        <w:r w:rsidR="00322574" w:rsidRPr="00322574">
          <w:rPr>
            <w:i/>
            <w:iCs/>
            <w:highlight w:val="cyan"/>
            <w:vertAlign w:val="subscript"/>
          </w:rPr>
          <w:t>j</w:t>
        </w:r>
        <w:r w:rsidR="00322574">
          <w:rPr>
            <w:rFonts w:hint="cs"/>
            <w:i/>
            <w:iCs/>
            <w:highlight w:val="cyan"/>
            <w:vertAlign w:val="subscript"/>
            <w:rtl/>
          </w:rPr>
          <w:t xml:space="preserve"> </w:t>
        </w:r>
      </w:ins>
      <w:r w:rsidRPr="00322574">
        <w:rPr>
          <w:rtl/>
          <w:lang w:bidi="ar-SY"/>
        </w:rPr>
        <w:t>آخذة</w:t>
      </w:r>
      <w:r w:rsidRPr="007628AB">
        <w:rPr>
          <w:rtl/>
          <w:lang w:bidi="ar-SY"/>
        </w:rPr>
        <w:t xml:space="preserve"> في الاعتبار ما يتصل بذلك من خسارة وتوهين في</w:t>
      </w:r>
      <w:r w:rsidRPr="007628AB">
        <w:rPr>
          <w:rFonts w:hint="eastAsia"/>
          <w:rtl/>
          <w:lang w:bidi="ar-SY"/>
        </w:rPr>
        <w:t> الهندسية</w:t>
      </w:r>
      <w:r w:rsidRPr="007628AB">
        <w:rPr>
          <w:rtl/>
          <w:lang w:bidi="ar-SY"/>
        </w:rPr>
        <w:t xml:space="preserve"> </w:t>
      </w:r>
      <w:r w:rsidRPr="007628AB">
        <w:rPr>
          <w:rFonts w:hint="eastAsia"/>
          <w:rtl/>
          <w:lang w:bidi="ar-SY"/>
        </w:rPr>
        <w:t>قيد</w:t>
      </w:r>
      <w:r w:rsidRPr="007628AB">
        <w:rPr>
          <w:rtl/>
          <w:lang w:bidi="ar-SY"/>
        </w:rPr>
        <w:t xml:space="preserve"> </w:t>
      </w:r>
      <w:r w:rsidRPr="007628AB">
        <w:rPr>
          <w:rFonts w:hint="eastAsia"/>
          <w:rtl/>
          <w:lang w:bidi="ar-SY"/>
        </w:rPr>
        <w:t>النظر</w:t>
      </w:r>
      <w:r w:rsidRPr="007628AB">
        <w:rPr>
          <w:rtl/>
          <w:lang w:bidi="ar-SY"/>
        </w:rPr>
        <w:t>.</w:t>
      </w:r>
    </w:p>
    <w:p w14:paraId="47165A2A" w14:textId="5144FEC9" w:rsidR="00623289" w:rsidRPr="007628AB" w:rsidRDefault="00F3369B" w:rsidP="00194166">
      <w:pPr>
        <w:rPr>
          <w:rtl/>
        </w:rPr>
      </w:pPr>
      <w:r w:rsidRPr="007628AB">
        <w:rPr>
          <w:rtl/>
        </w:rPr>
        <w:t xml:space="preserve">ثم تقارن المنهجية </w:t>
      </w:r>
      <w:r w:rsidRPr="007628AB">
        <w:rPr>
          <w:rFonts w:hint="eastAsia"/>
          <w:rtl/>
        </w:rPr>
        <w:t>القيمة</w:t>
      </w:r>
      <w:r w:rsidRPr="007628AB">
        <w:rPr>
          <w:rtl/>
        </w:rPr>
        <w:t xml:space="preserve"> </w:t>
      </w:r>
      <w:ins w:id="778" w:author="Kaddoura, Maha" w:date="2023-11-15T07:32:00Z">
        <w:r w:rsidR="00322574" w:rsidRPr="00322574">
          <w:rPr>
            <w:i/>
            <w:iCs/>
            <w:highlight w:val="cyan"/>
          </w:rPr>
          <w:t>P</w:t>
        </w:r>
        <w:r w:rsidR="00322574" w:rsidRPr="00322574">
          <w:rPr>
            <w:i/>
            <w:iCs/>
            <w:highlight w:val="cyan"/>
            <w:vertAlign w:val="subscript"/>
          </w:rPr>
          <w:t>j</w:t>
        </w:r>
      </w:ins>
      <w:del w:id="779" w:author="Kaddoura, Maha" w:date="2023-11-15T07:32:00Z">
        <w:r w:rsidRPr="002249DA" w:rsidDel="00322574">
          <w:rPr>
            <w:bCs/>
            <w:i/>
            <w:iCs/>
            <w:highlight w:val="cyan"/>
          </w:rPr>
          <w:delText>EIRP</w:delText>
        </w:r>
        <w:r w:rsidRPr="002249DA" w:rsidDel="00322574">
          <w:rPr>
            <w:bCs/>
            <w:i/>
            <w:iCs/>
            <w:highlight w:val="cyan"/>
            <w:vertAlign w:val="subscript"/>
          </w:rPr>
          <w:delText>C</w:delText>
        </w:r>
        <w:r w:rsidRPr="007628AB" w:rsidDel="00322574">
          <w:rPr>
            <w:bCs/>
            <w:i/>
            <w:iCs/>
            <w:vertAlign w:val="subscript"/>
            <w:rtl/>
          </w:rPr>
          <w:delText xml:space="preserve"> </w:delText>
        </w:r>
      </w:del>
      <w:r w:rsidRPr="007628AB">
        <w:rPr>
          <w:rtl/>
        </w:rPr>
        <w:t>المحسوب</w:t>
      </w:r>
      <w:r w:rsidRPr="007628AB">
        <w:rPr>
          <w:rFonts w:hint="eastAsia"/>
          <w:rtl/>
          <w:lang w:bidi="ar-SY"/>
        </w:rPr>
        <w:t>ة</w:t>
      </w:r>
      <w:r w:rsidRPr="007628AB">
        <w:rPr>
          <w:rtl/>
        </w:rPr>
        <w:t xml:space="preserve"> </w:t>
      </w:r>
      <w:r w:rsidRPr="007628AB">
        <w:rPr>
          <w:rFonts w:hint="eastAsia"/>
          <w:rtl/>
        </w:rPr>
        <w:t>مع</w:t>
      </w:r>
      <w:r w:rsidRPr="007628AB">
        <w:rPr>
          <w:rtl/>
        </w:rPr>
        <w:t xml:space="preserve"> </w:t>
      </w:r>
      <w:ins w:id="780" w:author="Kaddoura, Maha" w:date="2023-11-15T07:32:00Z">
        <w:r w:rsidR="00322574" w:rsidRPr="002249DA">
          <w:rPr>
            <w:rFonts w:hint="eastAsia"/>
            <w:highlight w:val="cyan"/>
            <w:rtl/>
          </w:rPr>
          <w:t>مجموع</w:t>
        </w:r>
        <w:r w:rsidR="00322574" w:rsidRPr="002249DA">
          <w:rPr>
            <w:highlight w:val="cyan"/>
            <w:rtl/>
          </w:rPr>
          <w:t xml:space="preserve"> </w:t>
        </w:r>
        <w:r w:rsidR="00322574" w:rsidRPr="002249DA">
          <w:rPr>
            <w:rFonts w:hint="eastAsia"/>
            <w:highlight w:val="cyan"/>
            <w:rtl/>
          </w:rPr>
          <w:t>القدرات</w:t>
        </w:r>
        <w:r w:rsidR="00322574" w:rsidRPr="002249DA">
          <w:rPr>
            <w:highlight w:val="cyan"/>
            <w:rtl/>
          </w:rPr>
          <w:t xml:space="preserve"> </w:t>
        </w:r>
        <w:r w:rsidR="00322574" w:rsidRPr="002249DA">
          <w:rPr>
            <w:rFonts w:hint="eastAsia"/>
            <w:highlight w:val="cyan"/>
            <w:rtl/>
          </w:rPr>
          <w:t>المبلغ</w:t>
        </w:r>
        <w:r w:rsidR="00322574" w:rsidRPr="002249DA">
          <w:rPr>
            <w:highlight w:val="cyan"/>
            <w:rtl/>
          </w:rPr>
          <w:t xml:space="preserve"> </w:t>
        </w:r>
        <w:r w:rsidR="00322574" w:rsidRPr="002249DA">
          <w:rPr>
            <w:rFonts w:hint="eastAsia"/>
            <w:highlight w:val="cyan"/>
            <w:rtl/>
          </w:rPr>
          <w:t>عنها</w:t>
        </w:r>
        <w:r w:rsidR="00322574" w:rsidRPr="002249DA">
          <w:rPr>
            <w:highlight w:val="cyan"/>
            <w:rtl/>
          </w:rPr>
          <w:t xml:space="preserve"> </w:t>
        </w:r>
        <w:r w:rsidR="00322574" w:rsidRPr="002249DA">
          <w:rPr>
            <w:rFonts w:hint="eastAsia"/>
            <w:highlight w:val="cyan"/>
            <w:rtl/>
          </w:rPr>
          <w:t>لإرسال</w:t>
        </w:r>
        <w:r w:rsidR="00322574" w:rsidRPr="002249DA">
          <w:rPr>
            <w:highlight w:val="cyan"/>
            <w:rtl/>
          </w:rPr>
          <w:t xml:space="preserve"> </w:t>
        </w:r>
        <w:r w:rsidR="00322574" w:rsidRPr="002249DA">
          <w:rPr>
            <w:rFonts w:hint="eastAsia"/>
            <w:highlight w:val="cyan"/>
            <w:rtl/>
          </w:rPr>
          <w:t>المحطات</w:t>
        </w:r>
        <w:r w:rsidR="00322574">
          <w:rPr>
            <w:rFonts w:hint="cs"/>
            <w:rtl/>
          </w:rPr>
          <w:t xml:space="preserve"> </w:t>
        </w:r>
      </w:ins>
      <w:ins w:id="781" w:author="Kaddoura, Maha" w:date="2023-11-15T07:33:00Z">
        <w:r w:rsidR="00322574" w:rsidRPr="00A76B89">
          <w:rPr>
            <w:highlight w:val="cyan"/>
          </w:rPr>
          <w:t>A</w:t>
        </w:r>
        <w:r w:rsidR="00322574" w:rsidRPr="00A76B89">
          <w:rPr>
            <w:highlight w:val="cyan"/>
          </w:rPr>
          <w:noBreakHyphen/>
          <w:t>ESIM</w:t>
        </w:r>
      </w:ins>
      <w:del w:id="782" w:author="Kaddoura, Maha" w:date="2023-11-15T07:33:00Z">
        <w:r w:rsidRPr="007628AB" w:rsidDel="00322574">
          <w:rPr>
            <w:rtl/>
          </w:rPr>
          <w:delText xml:space="preserve">الكثافة </w:delText>
        </w:r>
        <w:r w:rsidRPr="007628AB" w:rsidDel="00322574">
          <w:delText>e.i.r.p.</w:delText>
        </w:r>
        <w:r w:rsidRPr="007628AB" w:rsidDel="00322574">
          <w:rPr>
            <w:rtl/>
          </w:rPr>
          <w:delText xml:space="preserve"> المرجع</w:delText>
        </w:r>
        <w:r w:rsidRPr="007628AB" w:rsidDel="00322574">
          <w:rPr>
            <w:rFonts w:hint="eastAsia"/>
            <w:rtl/>
          </w:rPr>
          <w:delText>ية</w:delText>
        </w:r>
        <w:r w:rsidRPr="007628AB" w:rsidDel="00322574">
          <w:rPr>
            <w:rtl/>
          </w:rPr>
          <w:delText xml:space="preserve"> خارج المحور نحو الأرض ("</w:delText>
        </w:r>
        <w:r w:rsidRPr="002249DA" w:rsidDel="00322574">
          <w:rPr>
            <w:bCs/>
            <w:i/>
            <w:iCs/>
            <w:highlight w:val="cyan"/>
          </w:rPr>
          <w:delText>EIRP</w:delText>
        </w:r>
        <w:r w:rsidRPr="002249DA" w:rsidDel="00322574">
          <w:rPr>
            <w:bCs/>
            <w:i/>
            <w:iCs/>
            <w:highlight w:val="cyan"/>
            <w:vertAlign w:val="subscript"/>
          </w:rPr>
          <w:delText>R</w:delText>
        </w:r>
        <w:r w:rsidRPr="002249DA" w:rsidDel="00322574">
          <w:rPr>
            <w:highlight w:val="cyan"/>
            <w:rtl/>
          </w:rPr>
          <w:delText xml:space="preserve">") </w:delText>
        </w:r>
        <w:r w:rsidRPr="002249DA" w:rsidDel="00322574">
          <w:rPr>
            <w:highlight w:val="cyan"/>
            <w:rtl/>
            <w:lang w:bidi="ar-SY"/>
          </w:rPr>
          <w:delText>التي تعمل في</w:delText>
        </w:r>
        <w:r w:rsidRPr="002249DA" w:rsidDel="00322574">
          <w:rPr>
            <w:rFonts w:hint="eastAsia"/>
            <w:highlight w:val="cyan"/>
            <w:rtl/>
            <w:lang w:bidi="ar-SY"/>
          </w:rPr>
          <w:delText> </w:delText>
        </w:r>
        <w:r w:rsidRPr="002249DA" w:rsidDel="00322574">
          <w:rPr>
            <w:highlight w:val="cyan"/>
            <w:rtl/>
            <w:lang w:bidi="ar-SY"/>
          </w:rPr>
          <w:delText xml:space="preserve">إطارها </w:delText>
        </w:r>
        <w:r w:rsidRPr="002249DA" w:rsidDel="00322574">
          <w:rPr>
            <w:rFonts w:hint="eastAsia"/>
            <w:highlight w:val="cyan"/>
            <w:rtl/>
            <w:lang w:bidi="ar-SY"/>
          </w:rPr>
          <w:delText>ا</w:delText>
        </w:r>
        <w:r w:rsidRPr="002249DA" w:rsidDel="00322574">
          <w:rPr>
            <w:rFonts w:hint="eastAsia"/>
            <w:highlight w:val="cyan"/>
            <w:rtl/>
          </w:rPr>
          <w:delText>لمحطة </w:delText>
        </w:r>
        <w:r w:rsidRPr="002249DA" w:rsidDel="00322574">
          <w:rPr>
            <w:highlight w:val="cyan"/>
          </w:rPr>
          <w:delText>A-ESIM</w:delText>
        </w:r>
      </w:del>
      <w:r w:rsidRPr="002249DA">
        <w:rPr>
          <w:highlight w:val="cyan"/>
          <w:rtl/>
        </w:rPr>
        <w:t xml:space="preserve">. وتُحسب </w:t>
      </w:r>
      <w:del w:id="783" w:author="Kaddoura, Maha" w:date="2023-11-15T07:34:00Z">
        <w:r w:rsidRPr="002249DA" w:rsidDel="00322574">
          <w:rPr>
            <w:highlight w:val="cyan"/>
            <w:rtl/>
          </w:rPr>
          <w:delText xml:space="preserve">قيمة </w:delText>
        </w:r>
        <w:r w:rsidRPr="002249DA" w:rsidDel="00322574">
          <w:rPr>
            <w:highlight w:val="cyan"/>
            <w:rtl/>
            <w:lang w:bidi="ar-SY"/>
          </w:rPr>
          <w:delText>القدرة المشعة المكافئة المتناحية المرجعية (</w:delText>
        </w:r>
        <w:r w:rsidRPr="002249DA" w:rsidDel="00322574">
          <w:rPr>
            <w:i/>
            <w:iCs/>
            <w:highlight w:val="cyan"/>
            <w:lang w:val="en-GB"/>
          </w:rPr>
          <w:delText>EIRP</w:delText>
        </w:r>
        <w:r w:rsidRPr="002249DA" w:rsidDel="00322574">
          <w:rPr>
            <w:i/>
            <w:iCs/>
            <w:highlight w:val="cyan"/>
            <w:vertAlign w:val="subscript"/>
            <w:lang w:val="en-GB"/>
          </w:rPr>
          <w:delText>R</w:delText>
        </w:r>
        <w:r w:rsidRPr="002249DA" w:rsidDel="00322574">
          <w:rPr>
            <w:highlight w:val="cyan"/>
            <w:rtl/>
            <w:lang w:bidi="ar-SY"/>
          </w:rPr>
          <w:delText xml:space="preserve">) </w:delText>
        </w:r>
        <w:r w:rsidRPr="002249DA" w:rsidDel="00322574">
          <w:rPr>
            <w:highlight w:val="cyan"/>
            <w:rtl/>
          </w:rPr>
          <w:delText xml:space="preserve">للنظام الساتلي غير المستقر بالنسبة إلى الأرض </w:delText>
        </w:r>
      </w:del>
      <w:ins w:id="784" w:author="Kaddoura, Maha" w:date="2023-11-15T07:36:00Z">
        <w:r w:rsidR="00194166" w:rsidRPr="002249DA">
          <w:rPr>
            <w:rFonts w:hint="eastAsia"/>
            <w:highlight w:val="cyan"/>
            <w:rtl/>
          </w:rPr>
          <w:t>القيمة</w:t>
        </w:r>
      </w:ins>
      <w:ins w:id="785" w:author="Kaddoura, Maha" w:date="2023-11-15T07:35:00Z">
        <w:r w:rsidR="00322574" w:rsidRPr="002249DA">
          <w:rPr>
            <w:highlight w:val="cyan"/>
            <w:rtl/>
          </w:rPr>
          <w:t xml:space="preserve"> الدنيا والقصوى</w:t>
        </w:r>
      </w:ins>
      <w:ins w:id="786" w:author="Kaddoura, Maha" w:date="2023-11-15T07:36:00Z">
        <w:r w:rsidR="00194166" w:rsidRPr="002249DA">
          <w:rPr>
            <w:highlight w:val="cyan"/>
            <w:rtl/>
          </w:rPr>
          <w:t xml:space="preserve"> للقدرة</w:t>
        </w:r>
      </w:ins>
      <w:ins w:id="787" w:author="Kaddoura, Maha" w:date="2023-11-15T07:35:00Z">
        <w:r w:rsidR="00322574" w:rsidRPr="002249DA">
          <w:rPr>
            <w:highlight w:val="cyan"/>
            <w:rtl/>
          </w:rPr>
          <w:t xml:space="preserve"> </w:t>
        </w:r>
        <w:bookmarkStart w:id="788" w:name="_Hlk150599869"/>
        <w:r w:rsidR="00322574" w:rsidRPr="00194166">
          <w:rPr>
            <w:i/>
            <w:iCs/>
            <w:highlight w:val="cyan"/>
          </w:rPr>
          <w:t>P</w:t>
        </w:r>
        <w:r w:rsidR="00322574" w:rsidRPr="00194166">
          <w:rPr>
            <w:i/>
            <w:iCs/>
            <w:highlight w:val="cyan"/>
            <w:vertAlign w:val="subscript"/>
          </w:rPr>
          <w:t>min_emission,j</w:t>
        </w:r>
        <w:bookmarkEnd w:id="788"/>
        <w:r w:rsidR="00322574" w:rsidRPr="002249DA">
          <w:rPr>
            <w:highlight w:val="cyan"/>
            <w:rtl/>
          </w:rPr>
          <w:t xml:space="preserve">  و</w:t>
        </w:r>
        <w:r w:rsidR="00322574" w:rsidRPr="00194166">
          <w:rPr>
            <w:i/>
            <w:iCs/>
            <w:highlight w:val="cyan"/>
            <w:rtl/>
          </w:rPr>
          <w:t xml:space="preserve"> </w:t>
        </w:r>
        <w:r w:rsidR="00322574" w:rsidRPr="00A76B89">
          <w:rPr>
            <w:i/>
            <w:iCs/>
            <w:highlight w:val="cyan"/>
          </w:rPr>
          <w:t>P</w:t>
        </w:r>
        <w:r w:rsidR="00322574" w:rsidRPr="00A76B89">
          <w:rPr>
            <w:i/>
            <w:iCs/>
            <w:highlight w:val="cyan"/>
            <w:vertAlign w:val="subscript"/>
          </w:rPr>
          <w:t>max_emission,j</w:t>
        </w:r>
      </w:ins>
      <w:r w:rsidRPr="007628AB">
        <w:rPr>
          <w:rtl/>
        </w:rPr>
        <w:t xml:space="preserve">من البيانات الواردة في معلومات التبليغ في التذييل </w:t>
      </w:r>
      <w:r w:rsidRPr="007628AB">
        <w:rPr>
          <w:b/>
          <w:bCs/>
          <w:rtl/>
        </w:rPr>
        <w:t>4</w:t>
      </w:r>
      <w:r w:rsidRPr="007628AB">
        <w:rPr>
          <w:rtl/>
        </w:rPr>
        <w:t xml:space="preserve"> عن </w:t>
      </w:r>
      <w:r w:rsidRPr="007628AB">
        <w:rPr>
          <w:rFonts w:hint="eastAsia"/>
          <w:rtl/>
        </w:rPr>
        <w:t>هذا</w:t>
      </w:r>
      <w:r w:rsidRPr="007628AB">
        <w:rPr>
          <w:rtl/>
        </w:rPr>
        <w:t xml:space="preserve"> النظام الذي تتواصل معه المحطات الأرضية المتحركة و</w:t>
      </w:r>
      <w:ins w:id="789" w:author="Kaddoura, Maha" w:date="2023-11-15T07:38:00Z">
        <w:r w:rsidR="00194166" w:rsidRPr="002249DA">
          <w:rPr>
            <w:rFonts w:hint="eastAsia"/>
            <w:highlight w:val="cyan"/>
            <w:rtl/>
          </w:rPr>
          <w:t>من</w:t>
        </w:r>
      </w:ins>
      <w:del w:id="790" w:author="Kaddoura, Maha" w:date="2023-11-15T07:38:00Z">
        <w:r w:rsidRPr="002249DA" w:rsidDel="00194166">
          <w:rPr>
            <w:highlight w:val="cyan"/>
            <w:rtl/>
          </w:rPr>
          <w:delText>بشأن</w:delText>
        </w:r>
      </w:del>
      <w:r w:rsidRPr="007628AB">
        <w:rPr>
          <w:rtl/>
        </w:rPr>
        <w:t xml:space="preserve"> خصائص المحطات</w:t>
      </w:r>
      <w:ins w:id="791" w:author="Kaddoura, Maha" w:date="2023-11-15T07:38:00Z">
        <w:r w:rsidR="00194166" w:rsidRPr="00194166">
          <w:rPr>
            <w:highlight w:val="cyan"/>
          </w:rPr>
          <w:t xml:space="preserve"> </w:t>
        </w:r>
        <w:r w:rsidR="00194166" w:rsidRPr="00A76B89">
          <w:rPr>
            <w:highlight w:val="cyan"/>
          </w:rPr>
          <w:t>A</w:t>
        </w:r>
        <w:r w:rsidR="00194166" w:rsidRPr="002249DA">
          <w:rPr>
            <w:highlight w:val="cyan"/>
            <w:rtl/>
          </w:rPr>
          <w:noBreakHyphen/>
        </w:r>
        <w:r w:rsidR="00194166" w:rsidRPr="002249DA">
          <w:rPr>
            <w:highlight w:val="cyan"/>
          </w:rPr>
          <w:t>ESIM</w:t>
        </w:r>
        <w:r w:rsidR="00194166" w:rsidRPr="00A76B89">
          <w:t xml:space="preserve"> </w:t>
        </w:r>
      </w:ins>
      <w:del w:id="792" w:author="Kaddoura, Maha" w:date="2023-11-15T07:38:00Z">
        <w:r w:rsidRPr="007628AB" w:rsidDel="00194166">
          <w:rPr>
            <w:rtl/>
          </w:rPr>
          <w:delText xml:space="preserve"> </w:delText>
        </w:r>
        <w:r w:rsidRPr="002249DA" w:rsidDel="00194166">
          <w:rPr>
            <w:highlight w:val="cyan"/>
            <w:rtl/>
          </w:rPr>
          <w:delText>الأرضية المتحركة</w:delText>
        </w:r>
      </w:del>
      <w:del w:id="793" w:author="Kaddoura, Maha" w:date="2023-11-15T07:39:00Z">
        <w:r w:rsidRPr="002249DA" w:rsidDel="00194166">
          <w:rPr>
            <w:highlight w:val="cyan"/>
            <w:rtl/>
          </w:rPr>
          <w:delText>،</w:delText>
        </w:r>
      </w:del>
      <w:r w:rsidRPr="002249DA">
        <w:rPr>
          <w:highlight w:val="cyan"/>
          <w:rtl/>
        </w:rPr>
        <w:t xml:space="preserve"> </w:t>
      </w:r>
      <w:del w:id="794" w:author="Kaddoura, Maha" w:date="2023-11-15T07:39:00Z">
        <w:r w:rsidRPr="002249DA" w:rsidDel="00194166">
          <w:rPr>
            <w:highlight w:val="cyan"/>
            <w:rtl/>
          </w:rPr>
          <w:delText xml:space="preserve">حسب الاقتضاء. </w:delText>
        </w:r>
        <w:r w:rsidRPr="002249DA" w:rsidDel="00194166">
          <w:rPr>
            <w:rFonts w:hint="eastAsia"/>
            <w:highlight w:val="cyan"/>
            <w:rtl/>
          </w:rPr>
          <w:delText>ويمكن</w:delText>
        </w:r>
        <w:r w:rsidRPr="002249DA" w:rsidDel="00194166">
          <w:rPr>
            <w:highlight w:val="cyan"/>
            <w:rtl/>
          </w:rPr>
          <w:delText xml:space="preserve"> بالنسبة </w:delText>
        </w:r>
        <w:r w:rsidRPr="002249DA" w:rsidDel="00194166">
          <w:rPr>
            <w:rFonts w:hint="eastAsia"/>
            <w:highlight w:val="cyan"/>
            <w:rtl/>
          </w:rPr>
          <w:delText>لكل</w:delText>
        </w:r>
        <w:r w:rsidRPr="002249DA" w:rsidDel="00194166">
          <w:rPr>
            <w:highlight w:val="cyan"/>
            <w:rtl/>
          </w:rPr>
          <w:delText xml:space="preserve"> </w:delText>
        </w:r>
        <w:r w:rsidRPr="002249DA" w:rsidDel="00194166">
          <w:rPr>
            <w:rFonts w:hint="eastAsia"/>
            <w:highlight w:val="cyan"/>
            <w:rtl/>
          </w:rPr>
          <w:delText>إرسال</w:delText>
        </w:r>
        <w:r w:rsidRPr="002249DA" w:rsidDel="00194166">
          <w:rPr>
            <w:highlight w:val="cyan"/>
            <w:rtl/>
          </w:rPr>
          <w:delText xml:space="preserve"> في </w:delText>
        </w:r>
        <w:r w:rsidRPr="002249DA" w:rsidDel="00194166">
          <w:rPr>
            <w:rFonts w:hint="eastAsia"/>
            <w:highlight w:val="cyan"/>
            <w:rtl/>
          </w:rPr>
          <w:delText>كل</w:delText>
        </w:r>
        <w:r w:rsidRPr="002249DA" w:rsidDel="00194166">
          <w:rPr>
            <w:highlight w:val="cyan"/>
            <w:rtl/>
          </w:rPr>
          <w:delText xml:space="preserve"> مجموعة من </w:delText>
        </w:r>
        <w:r w:rsidRPr="002249DA" w:rsidDel="00194166">
          <w:rPr>
            <w:rFonts w:hint="eastAsia"/>
            <w:highlight w:val="cyan"/>
            <w:rtl/>
          </w:rPr>
          <w:delText>النظام</w:delText>
        </w:r>
        <w:r w:rsidRPr="002249DA" w:rsidDel="00194166">
          <w:rPr>
            <w:highlight w:val="cyan"/>
            <w:rtl/>
          </w:rPr>
          <w:delText xml:space="preserve"> الساتلي </w:delText>
        </w:r>
        <w:r w:rsidRPr="002249DA" w:rsidDel="00194166">
          <w:rPr>
            <w:highlight w:val="cyan"/>
          </w:rPr>
          <w:delText>non-GSO</w:delText>
        </w:r>
        <w:r w:rsidRPr="002249DA" w:rsidDel="00194166">
          <w:rPr>
            <w:highlight w:val="cyan"/>
            <w:rtl/>
          </w:rPr>
          <w:delText xml:space="preserve">، حساب القيمة </w:delText>
        </w:r>
        <w:r w:rsidRPr="002249DA" w:rsidDel="00194166">
          <w:rPr>
            <w:bCs/>
            <w:i/>
            <w:iCs/>
            <w:highlight w:val="cyan"/>
          </w:rPr>
          <w:delText>EIRP</w:delText>
        </w:r>
        <w:r w:rsidRPr="002249DA" w:rsidDel="00194166">
          <w:rPr>
            <w:bCs/>
            <w:i/>
            <w:iCs/>
            <w:highlight w:val="cyan"/>
            <w:vertAlign w:val="subscript"/>
          </w:rPr>
          <w:delText>R</w:delText>
        </w:r>
        <w:r w:rsidRPr="002249DA" w:rsidDel="00194166">
          <w:rPr>
            <w:highlight w:val="cyan"/>
            <w:rtl/>
          </w:rPr>
          <w:delText xml:space="preserve"> باستخدام </w:delText>
        </w:r>
      </w:del>
      <w:del w:id="795" w:author="Arabic-EA" w:date="2023-11-13T09:39:00Z">
        <w:r w:rsidRPr="002249DA" w:rsidDel="00B07911">
          <w:rPr>
            <w:highlight w:val="cyan"/>
            <w:rtl/>
          </w:rPr>
          <w:delText xml:space="preserve">بيانات التذييل </w:delText>
        </w:r>
        <w:r w:rsidRPr="002249DA" w:rsidDel="00B07911">
          <w:rPr>
            <w:rStyle w:val="Appref"/>
            <w:highlight w:val="cyan"/>
            <w:rtl/>
          </w:rPr>
          <w:delText>4</w:delText>
        </w:r>
        <w:r w:rsidRPr="002249DA" w:rsidDel="00B07911">
          <w:rPr>
            <w:highlight w:val="cyan"/>
            <w:rtl/>
          </w:rPr>
          <w:delText xml:space="preserve"> </w:delText>
        </w:r>
        <w:r w:rsidRPr="002249DA" w:rsidDel="00B07911">
          <w:rPr>
            <w:rFonts w:hint="eastAsia"/>
            <w:highlight w:val="cyan"/>
            <w:rtl/>
          </w:rPr>
          <w:delText>لذلك</w:delText>
        </w:r>
        <w:r w:rsidRPr="002249DA" w:rsidDel="00B07911">
          <w:rPr>
            <w:highlight w:val="cyan"/>
            <w:rtl/>
          </w:rPr>
          <w:delText xml:space="preserve"> </w:delText>
        </w:r>
        <w:r w:rsidRPr="002249DA" w:rsidDel="00B07911">
          <w:rPr>
            <w:rFonts w:hint="eastAsia"/>
            <w:highlight w:val="cyan"/>
            <w:rtl/>
          </w:rPr>
          <w:delText>النظام</w:delText>
        </w:r>
        <w:r w:rsidRPr="002249DA" w:rsidDel="00B07911">
          <w:rPr>
            <w:highlight w:val="cyan"/>
            <w:rtl/>
          </w:rPr>
          <w:delText xml:space="preserve"> بالإضافة إلى معلما</w:delText>
        </w:r>
        <w:r w:rsidRPr="002249DA" w:rsidDel="00B07911">
          <w:rPr>
            <w:rFonts w:hint="eastAsia"/>
            <w:highlight w:val="cyan"/>
            <w:rtl/>
          </w:rPr>
          <w:delText>ت</w:delText>
        </w:r>
        <w:r w:rsidRPr="002249DA" w:rsidDel="00B07911">
          <w:rPr>
            <w:highlight w:val="cyan"/>
            <w:rtl/>
          </w:rPr>
          <w:delText xml:space="preserve"> </w:delText>
        </w:r>
        <w:r w:rsidRPr="002249DA" w:rsidDel="00B07911">
          <w:rPr>
            <w:rFonts w:hint="eastAsia"/>
            <w:highlight w:val="cyan"/>
            <w:rtl/>
          </w:rPr>
          <w:delText>دخل</w:delText>
        </w:r>
        <w:r w:rsidRPr="002249DA" w:rsidDel="00B07911">
          <w:rPr>
            <w:highlight w:val="cyan"/>
            <w:rtl/>
          </w:rPr>
          <w:delText xml:space="preserve"> أخرى يجب أن توفرها الإدارة المبلغة </w:delText>
        </w:r>
        <w:r w:rsidRPr="002249DA" w:rsidDel="00B07911">
          <w:rPr>
            <w:rFonts w:hint="eastAsia"/>
            <w:highlight w:val="cyan"/>
            <w:rtl/>
          </w:rPr>
          <w:delText>بشأن</w:delText>
        </w:r>
        <w:r w:rsidRPr="002249DA" w:rsidDel="00B07911">
          <w:rPr>
            <w:highlight w:val="cyan"/>
            <w:rtl/>
          </w:rPr>
          <w:delText xml:space="preserve"> </w:delText>
        </w:r>
        <w:r w:rsidRPr="002249DA" w:rsidDel="00B07911">
          <w:rPr>
            <w:rFonts w:hint="eastAsia"/>
            <w:highlight w:val="cyan"/>
            <w:rtl/>
          </w:rPr>
          <w:delText>ذلك</w:delText>
        </w:r>
        <w:r w:rsidRPr="002249DA" w:rsidDel="00B07911">
          <w:rPr>
            <w:highlight w:val="cyan"/>
            <w:rtl/>
          </w:rPr>
          <w:delText xml:space="preserve"> </w:delText>
        </w:r>
        <w:r w:rsidRPr="002249DA" w:rsidDel="00B07911">
          <w:rPr>
            <w:rFonts w:hint="eastAsia"/>
            <w:highlight w:val="cyan"/>
            <w:rtl/>
          </w:rPr>
          <w:delText>النظام</w:delText>
        </w:r>
      </w:del>
      <w:r w:rsidRPr="007628AB">
        <w:rPr>
          <w:rtl/>
        </w:rPr>
        <w:t xml:space="preserve">. </w:t>
      </w:r>
    </w:p>
    <w:p w14:paraId="3F8DEA5B" w14:textId="1B61ECD9" w:rsidR="00623289" w:rsidRPr="007628AB" w:rsidRDefault="00F3369B" w:rsidP="00956A95">
      <w:pPr>
        <w:rPr>
          <w:rtl/>
        </w:rPr>
      </w:pPr>
      <w:r w:rsidRPr="007628AB">
        <w:rPr>
          <w:rFonts w:hint="eastAsia"/>
          <w:rtl/>
        </w:rPr>
        <w:t>و</w:t>
      </w:r>
      <w:del w:id="796" w:author="Kaddoura, Maha" w:date="2023-11-15T07:40:00Z">
        <w:r w:rsidRPr="002249DA" w:rsidDel="00194166">
          <w:rPr>
            <w:rFonts w:hint="eastAsia"/>
            <w:highlight w:val="cyan"/>
            <w:rtl/>
          </w:rPr>
          <w:delText>يجوز</w:delText>
        </w:r>
        <w:r w:rsidRPr="002249DA" w:rsidDel="00194166">
          <w:rPr>
            <w:highlight w:val="cyan"/>
            <w:rtl/>
          </w:rPr>
          <w:delText xml:space="preserve"> تقييم عمليات</w:delText>
        </w:r>
      </w:del>
      <w:ins w:id="797" w:author="Kaddoura, Maha" w:date="2023-11-15T07:40:00Z">
        <w:r w:rsidR="00194166" w:rsidRPr="002249DA">
          <w:rPr>
            <w:rFonts w:hint="eastAsia"/>
            <w:highlight w:val="cyan"/>
            <w:rtl/>
          </w:rPr>
          <w:t>ينبغي</w:t>
        </w:r>
        <w:r w:rsidR="00194166" w:rsidRPr="002249DA">
          <w:rPr>
            <w:highlight w:val="cyan"/>
            <w:rtl/>
          </w:rPr>
          <w:t xml:space="preserve"> </w:t>
        </w:r>
        <w:r w:rsidR="00194166" w:rsidRPr="002249DA">
          <w:rPr>
            <w:rFonts w:hint="eastAsia"/>
            <w:highlight w:val="cyan"/>
            <w:rtl/>
          </w:rPr>
          <w:t>تقييم</w:t>
        </w:r>
      </w:ins>
      <w:r w:rsidRPr="007628AB">
        <w:rPr>
          <w:rtl/>
        </w:rPr>
        <w:t xml:space="preserve"> المحطات </w:t>
      </w:r>
      <w:r w:rsidRPr="007628AB">
        <w:t>A-ESIM</w:t>
      </w:r>
      <w:r w:rsidRPr="007628AB">
        <w:rPr>
          <w:rtl/>
        </w:rPr>
        <w:t xml:space="preserve"> عبر </w:t>
      </w:r>
      <w:r>
        <w:rPr>
          <w:rFonts w:hint="cs"/>
          <w:rtl/>
        </w:rPr>
        <w:t>مديات</w:t>
      </w:r>
      <w:r w:rsidRPr="007628AB">
        <w:rPr>
          <w:rtl/>
        </w:rPr>
        <w:t xml:space="preserve"> ارتفاع متعددة محددة مسبقاً من أجل </w:t>
      </w:r>
      <w:r w:rsidRPr="007628AB">
        <w:rPr>
          <w:rFonts w:hint="eastAsia"/>
          <w:rtl/>
        </w:rPr>
        <w:t>تحديد</w:t>
      </w:r>
      <w:r w:rsidRPr="007628AB">
        <w:rPr>
          <w:rtl/>
        </w:rPr>
        <w:t xml:space="preserve"> </w:t>
      </w:r>
      <w:r w:rsidRPr="007628AB">
        <w:rPr>
          <w:rFonts w:hint="eastAsia"/>
          <w:rtl/>
        </w:rPr>
        <w:t>عدد</w:t>
      </w:r>
      <w:r w:rsidRPr="007628AB">
        <w:rPr>
          <w:rtl/>
        </w:rPr>
        <w:t xml:space="preserve"> من </w:t>
      </w:r>
      <w:r w:rsidRPr="007628AB">
        <w:rPr>
          <w:rFonts w:hint="eastAsia"/>
          <w:rtl/>
        </w:rPr>
        <w:t>مستويات</w:t>
      </w:r>
      <w:ins w:id="798" w:author="Kaddoura, Maha" w:date="2023-11-15T07:40:00Z">
        <w:r w:rsidR="00194166">
          <w:rPr>
            <w:rFonts w:hint="cs"/>
            <w:rtl/>
          </w:rPr>
          <w:t xml:space="preserve"> </w:t>
        </w:r>
        <w:r w:rsidR="00194166" w:rsidRPr="00194166">
          <w:rPr>
            <w:i/>
            <w:iCs/>
            <w:highlight w:val="cyan"/>
          </w:rPr>
          <w:t>P</w:t>
        </w:r>
        <w:r w:rsidR="00194166" w:rsidRPr="00194166">
          <w:rPr>
            <w:i/>
            <w:iCs/>
            <w:highlight w:val="cyan"/>
            <w:vertAlign w:val="subscript"/>
          </w:rPr>
          <w:t>j</w:t>
        </w:r>
      </w:ins>
      <w:del w:id="799" w:author="Kaddoura, Maha" w:date="2023-11-15T10:38:00Z">
        <w:r w:rsidRPr="002249DA" w:rsidDel="00485E7E">
          <w:rPr>
            <w:highlight w:val="cyan"/>
            <w:rtl/>
          </w:rPr>
          <w:delText xml:space="preserve"> </w:delText>
        </w:r>
      </w:del>
      <w:del w:id="800" w:author="Kaddoura, Maha" w:date="2023-11-15T07:40:00Z">
        <w:r w:rsidRPr="002249DA" w:rsidDel="00194166">
          <w:rPr>
            <w:rFonts w:hint="eastAsia"/>
            <w:highlight w:val="cyan"/>
            <w:rtl/>
          </w:rPr>
          <w:delText>الكثافة </w:delText>
        </w:r>
        <w:r w:rsidRPr="002249DA" w:rsidDel="00194166">
          <w:rPr>
            <w:bCs/>
            <w:i/>
            <w:iCs/>
            <w:highlight w:val="cyan"/>
            <w:lang w:eastAsia="zh-CN"/>
          </w:rPr>
          <w:delText>EIRP</w:delText>
        </w:r>
        <w:r w:rsidRPr="002249DA" w:rsidDel="00194166">
          <w:rPr>
            <w:bCs/>
            <w:i/>
            <w:iCs/>
            <w:highlight w:val="cyan"/>
            <w:vertAlign w:val="subscript"/>
            <w:lang w:eastAsia="zh-CN"/>
          </w:rPr>
          <w:delText>C</w:delText>
        </w:r>
      </w:del>
      <w:r w:rsidRPr="002249DA">
        <w:rPr>
          <w:highlight w:val="cyan"/>
          <w:rtl/>
        </w:rPr>
        <w:t>.</w:t>
      </w:r>
      <w:del w:id="801" w:author="Arabic-EA" w:date="2023-11-13T09:40:00Z">
        <w:r w:rsidRPr="002249DA" w:rsidDel="008B156C">
          <w:rPr>
            <w:highlight w:val="cyan"/>
            <w:rtl/>
          </w:rPr>
          <w:delText xml:space="preserve"> ويكون لكل مدى ارتفاع خاص به </w:delText>
        </w:r>
        <w:r w:rsidRPr="002249DA" w:rsidDel="008B156C">
          <w:rPr>
            <w:rFonts w:hint="eastAsia"/>
            <w:highlight w:val="cyan"/>
            <w:rtl/>
          </w:rPr>
          <w:delText>لل</w:delText>
        </w:r>
        <w:r w:rsidRPr="002249DA" w:rsidDel="008B156C">
          <w:rPr>
            <w:highlight w:val="cyan"/>
            <w:rtl/>
          </w:rPr>
          <w:delText xml:space="preserve">كثافة الطيفية </w:delText>
        </w:r>
        <w:r w:rsidRPr="002249DA" w:rsidDel="008B156C">
          <w:rPr>
            <w:highlight w:val="cyan"/>
            <w:rtl/>
            <w:lang w:bidi="ar-SY"/>
          </w:rPr>
          <w:delText>ا</w:delText>
        </w:r>
        <w:r w:rsidRPr="002249DA" w:rsidDel="008B156C">
          <w:rPr>
            <w:rFonts w:hint="eastAsia"/>
            <w:highlight w:val="cyan"/>
            <w:rtl/>
            <w:lang w:bidi="ar-SY"/>
          </w:rPr>
          <w:delText>ل</w:delText>
        </w:r>
        <w:r w:rsidRPr="002249DA" w:rsidDel="008B156C">
          <w:rPr>
            <w:highlight w:val="cyan"/>
            <w:rtl/>
            <w:lang w:bidi="ar-SY"/>
          </w:rPr>
          <w:delText xml:space="preserve">قدرة المشعة المكافئة المتناحية </w:delText>
        </w:r>
        <w:r w:rsidRPr="002249DA" w:rsidDel="008B156C">
          <w:rPr>
            <w:highlight w:val="cyan"/>
            <w:rtl/>
          </w:rPr>
          <w:delText>خارج المحور (</w:delText>
        </w:r>
        <w:r w:rsidRPr="002249DA" w:rsidDel="008B156C">
          <w:rPr>
            <w:i/>
            <w:iCs/>
            <w:highlight w:val="cyan"/>
          </w:rPr>
          <w:delText>EIRP</w:delText>
        </w:r>
        <w:r w:rsidRPr="002249DA" w:rsidDel="008B156C">
          <w:rPr>
            <w:i/>
            <w:iCs/>
            <w:highlight w:val="cyan"/>
            <w:vertAlign w:val="subscript"/>
          </w:rPr>
          <w:delText>C</w:delText>
        </w:r>
        <w:r w:rsidRPr="002249DA" w:rsidDel="008B156C">
          <w:rPr>
            <w:highlight w:val="cyan"/>
            <w:rtl/>
          </w:rPr>
          <w:delText xml:space="preserve">) بحيث يسمح تشغيل المحطة الأرضية المتحركة للطيران بارتفاع أعلى </w:delText>
        </w:r>
        <w:r w:rsidRPr="002249DA" w:rsidDel="008B156C">
          <w:rPr>
            <w:rFonts w:hint="eastAsia"/>
            <w:highlight w:val="cyan"/>
            <w:rtl/>
          </w:rPr>
          <w:delText>لكثافة</w:delText>
        </w:r>
        <w:r w:rsidRPr="002249DA" w:rsidDel="008B156C">
          <w:rPr>
            <w:highlight w:val="cyan"/>
            <w:rtl/>
          </w:rPr>
          <w:delText xml:space="preserve"> </w:delText>
        </w:r>
        <w:r w:rsidRPr="002249DA" w:rsidDel="008B156C">
          <w:rPr>
            <w:i/>
            <w:iCs/>
            <w:highlight w:val="cyan"/>
          </w:rPr>
          <w:delText>EIRP</w:delText>
        </w:r>
        <w:r w:rsidRPr="002249DA" w:rsidDel="008B156C">
          <w:rPr>
            <w:i/>
            <w:iCs/>
            <w:highlight w:val="cyan"/>
            <w:vertAlign w:val="subscript"/>
          </w:rPr>
          <w:delText>C</w:delText>
        </w:r>
        <w:r w:rsidRPr="002249DA" w:rsidDel="008B156C">
          <w:rPr>
            <w:highlight w:val="cyan"/>
            <w:rtl/>
          </w:rPr>
          <w:delText>، عندما تتساوى جميع الافتراضات الأخرى، لأن المسافة بين المحطة الأرضية المتحركة للطيران والموقع المختار على الأرض أكبر وكذلك تكون الخسائر والتوهينات المطبَّقة</w:delText>
        </w:r>
      </w:del>
      <w:r w:rsidRPr="002249DA">
        <w:rPr>
          <w:highlight w:val="cyan"/>
          <w:rtl/>
        </w:rPr>
        <w:t>.</w:t>
      </w:r>
    </w:p>
    <w:p w14:paraId="42646A84" w14:textId="4BB79C3B" w:rsidR="00623289" w:rsidRDefault="00F3369B" w:rsidP="00956A95">
      <w:pPr>
        <w:rPr>
          <w:rtl/>
          <w:lang w:bidi="ar-SY"/>
        </w:rPr>
      </w:pPr>
      <w:r w:rsidRPr="007628AB">
        <w:rPr>
          <w:rFonts w:hint="eastAsia"/>
          <w:rtl/>
        </w:rPr>
        <w:t>و</w:t>
      </w:r>
      <w:ins w:id="802" w:author="Kaddoura, Maha" w:date="2023-11-15T07:41:00Z">
        <w:r w:rsidR="00194166" w:rsidRPr="002249DA">
          <w:rPr>
            <w:rFonts w:hint="eastAsia"/>
            <w:highlight w:val="cyan"/>
            <w:rtl/>
          </w:rPr>
          <w:t>ينبغي</w:t>
        </w:r>
      </w:ins>
      <w:del w:id="803" w:author="Kaddoura, Maha" w:date="2023-11-15T07:41:00Z">
        <w:r w:rsidRPr="002249DA" w:rsidDel="00194166">
          <w:rPr>
            <w:rFonts w:hint="eastAsia"/>
            <w:highlight w:val="cyan"/>
            <w:rtl/>
          </w:rPr>
          <w:delText>من</w:delText>
        </w:r>
        <w:r w:rsidRPr="002249DA" w:rsidDel="00194166">
          <w:rPr>
            <w:highlight w:val="cyan"/>
            <w:rtl/>
          </w:rPr>
          <w:delText xml:space="preserve"> </w:delText>
        </w:r>
        <w:r w:rsidRPr="002249DA" w:rsidDel="00194166">
          <w:rPr>
            <w:rFonts w:hint="eastAsia"/>
            <w:highlight w:val="cyan"/>
            <w:rtl/>
          </w:rPr>
          <w:delText>شأن</w:delText>
        </w:r>
      </w:del>
      <w:r w:rsidRPr="002249DA">
        <w:rPr>
          <w:highlight w:val="cyan"/>
          <w:rtl/>
        </w:rPr>
        <w:t xml:space="preserve"> </w:t>
      </w:r>
      <w:ins w:id="804" w:author="Kaddoura, Maha" w:date="2023-11-15T07:41:00Z">
        <w:r w:rsidR="00194166" w:rsidRPr="002249DA">
          <w:rPr>
            <w:rFonts w:hint="eastAsia"/>
            <w:highlight w:val="cyan"/>
            <w:rtl/>
          </w:rPr>
          <w:t>ل</w:t>
        </w:r>
      </w:ins>
      <w:r w:rsidRPr="002249DA">
        <w:rPr>
          <w:rFonts w:hint="eastAsia"/>
          <w:highlight w:val="cyan"/>
          <w:rtl/>
        </w:rPr>
        <w:t>فحص</w:t>
      </w:r>
      <w:r w:rsidRPr="007628AB">
        <w:rPr>
          <w:rtl/>
        </w:rPr>
        <w:t xml:space="preserve"> </w:t>
      </w:r>
      <w:r w:rsidRPr="007628AB">
        <w:rPr>
          <w:rFonts w:hint="eastAsia"/>
          <w:rtl/>
        </w:rPr>
        <w:t>يقوم</w:t>
      </w:r>
      <w:r w:rsidRPr="007628AB">
        <w:rPr>
          <w:rtl/>
        </w:rPr>
        <w:t xml:space="preserve"> </w:t>
      </w:r>
      <w:r w:rsidRPr="007628AB">
        <w:rPr>
          <w:rFonts w:hint="eastAsia"/>
          <w:rtl/>
        </w:rPr>
        <w:t>به</w:t>
      </w:r>
      <w:r w:rsidRPr="007628AB">
        <w:rPr>
          <w:rtl/>
        </w:rPr>
        <w:t xml:space="preserve"> </w:t>
      </w:r>
      <w:r w:rsidRPr="007628AB">
        <w:rPr>
          <w:rFonts w:hint="eastAsia"/>
          <w:rtl/>
        </w:rPr>
        <w:t>المكتب</w:t>
      </w:r>
      <w:r w:rsidRPr="007628AB">
        <w:rPr>
          <w:rtl/>
        </w:rPr>
        <w:t xml:space="preserve"> </w:t>
      </w:r>
      <w:r w:rsidRPr="007628AB">
        <w:rPr>
          <w:rFonts w:hint="eastAsia"/>
          <w:rtl/>
        </w:rPr>
        <w:t>أن</w:t>
      </w:r>
      <w:r w:rsidRPr="007628AB">
        <w:rPr>
          <w:rtl/>
        </w:rPr>
        <w:t xml:space="preserve"> </w:t>
      </w:r>
      <w:r w:rsidRPr="007628AB">
        <w:rPr>
          <w:rFonts w:hint="eastAsia"/>
          <w:rtl/>
        </w:rPr>
        <w:t>يطبق</w:t>
      </w:r>
      <w:r w:rsidRPr="007628AB">
        <w:rPr>
          <w:rtl/>
        </w:rPr>
        <w:t xml:space="preserve"> </w:t>
      </w:r>
      <w:r w:rsidRPr="007628AB">
        <w:rPr>
          <w:rFonts w:hint="eastAsia"/>
          <w:rtl/>
        </w:rPr>
        <w:t>هذه</w:t>
      </w:r>
      <w:r w:rsidRPr="007628AB">
        <w:rPr>
          <w:rtl/>
        </w:rPr>
        <w:t xml:space="preserve"> </w:t>
      </w:r>
      <w:r w:rsidRPr="007628AB">
        <w:rPr>
          <w:rFonts w:hint="eastAsia"/>
          <w:rtl/>
        </w:rPr>
        <w:t>المنهجية</w:t>
      </w:r>
      <w:r w:rsidRPr="007628AB">
        <w:rPr>
          <w:rtl/>
        </w:rPr>
        <w:t xml:space="preserve"> </w:t>
      </w:r>
      <w:r w:rsidRPr="007628AB">
        <w:rPr>
          <w:rFonts w:hint="eastAsia"/>
          <w:rtl/>
        </w:rPr>
        <w:t>بالنسبة</w:t>
      </w:r>
      <w:r w:rsidRPr="007628AB">
        <w:rPr>
          <w:rtl/>
        </w:rPr>
        <w:t xml:space="preserve"> </w:t>
      </w:r>
      <w:del w:id="805" w:author="Kaddoura, Maha" w:date="2023-11-15T07:42:00Z">
        <w:r w:rsidRPr="002249DA" w:rsidDel="00194166">
          <w:rPr>
            <w:rFonts w:hint="eastAsia"/>
            <w:highlight w:val="cyan"/>
            <w:rtl/>
          </w:rPr>
          <w:delText>لكل</w:delText>
        </w:r>
        <w:r w:rsidRPr="002249DA" w:rsidDel="00194166">
          <w:rPr>
            <w:highlight w:val="cyan"/>
            <w:rtl/>
          </w:rPr>
          <w:delText xml:space="preserve"> </w:delText>
        </w:r>
        <w:r w:rsidRPr="002249DA" w:rsidDel="00194166">
          <w:rPr>
            <w:rFonts w:hint="eastAsia"/>
            <w:highlight w:val="cyan"/>
            <w:rtl/>
          </w:rPr>
          <w:delText>مدى</w:delText>
        </w:r>
        <w:r w:rsidRPr="002249DA" w:rsidDel="00194166">
          <w:rPr>
            <w:highlight w:val="cyan"/>
            <w:rtl/>
          </w:rPr>
          <w:delText xml:space="preserve"> </w:delText>
        </w:r>
        <w:r w:rsidRPr="002249DA" w:rsidDel="00194166">
          <w:rPr>
            <w:rFonts w:hint="eastAsia"/>
            <w:highlight w:val="cyan"/>
            <w:rtl/>
          </w:rPr>
          <w:delText>من</w:delText>
        </w:r>
        <w:r w:rsidRPr="002249DA" w:rsidDel="00194166">
          <w:rPr>
            <w:highlight w:val="cyan"/>
            <w:rtl/>
          </w:rPr>
          <w:delText xml:space="preserve"> </w:delText>
        </w:r>
        <w:r w:rsidRPr="002249DA" w:rsidDel="00194166">
          <w:rPr>
            <w:rFonts w:hint="eastAsia"/>
            <w:highlight w:val="cyan"/>
            <w:rtl/>
          </w:rPr>
          <w:delText>الارتفاعات</w:delText>
        </w:r>
      </w:del>
      <w:ins w:id="806" w:author="Kaddoura, Maha" w:date="2023-11-15T07:42:00Z">
        <w:r w:rsidR="00194166" w:rsidRPr="002249DA">
          <w:rPr>
            <w:rFonts w:hint="eastAsia"/>
            <w:highlight w:val="cyan"/>
            <w:rtl/>
          </w:rPr>
          <w:t>لمدى</w:t>
        </w:r>
        <w:r w:rsidR="00194166" w:rsidRPr="002249DA">
          <w:rPr>
            <w:highlight w:val="cyan"/>
            <w:rtl/>
          </w:rPr>
          <w:t xml:space="preserve"> </w:t>
        </w:r>
        <w:r w:rsidR="00194166" w:rsidRPr="002249DA">
          <w:rPr>
            <w:rFonts w:hint="eastAsia"/>
            <w:highlight w:val="cyan"/>
            <w:rtl/>
          </w:rPr>
          <w:t>الارتفاع</w:t>
        </w:r>
        <w:r w:rsidR="00194166" w:rsidRPr="002249DA">
          <w:rPr>
            <w:highlight w:val="cyan"/>
            <w:rtl/>
          </w:rPr>
          <w:t xml:space="preserve"> </w:t>
        </w:r>
        <w:r w:rsidR="00194166" w:rsidRPr="002249DA">
          <w:rPr>
            <w:rFonts w:hint="eastAsia"/>
            <w:highlight w:val="cyan"/>
            <w:rtl/>
          </w:rPr>
          <w:t>المحدد</w:t>
        </w:r>
      </w:ins>
      <w:r w:rsidRPr="007628AB">
        <w:rPr>
          <w:rFonts w:hint="eastAsia"/>
          <w:rtl/>
        </w:rPr>
        <w:t>،</w:t>
      </w:r>
      <w:r w:rsidRPr="007628AB">
        <w:rPr>
          <w:rtl/>
        </w:rPr>
        <w:t xml:space="preserve"> </w:t>
      </w:r>
      <w:r w:rsidRPr="007628AB">
        <w:rPr>
          <w:rFonts w:hint="eastAsia"/>
          <w:rtl/>
        </w:rPr>
        <w:t>لتحديد</w:t>
      </w:r>
      <w:r w:rsidRPr="007628AB">
        <w:rPr>
          <w:rtl/>
        </w:rPr>
        <w:t xml:space="preserve"> </w:t>
      </w:r>
      <w:r w:rsidRPr="007628AB">
        <w:rPr>
          <w:rFonts w:hint="eastAsia"/>
          <w:rtl/>
        </w:rPr>
        <w:t>ما</w:t>
      </w:r>
      <w:r w:rsidRPr="007628AB">
        <w:rPr>
          <w:rtl/>
        </w:rPr>
        <w:t xml:space="preserve"> </w:t>
      </w:r>
      <w:r w:rsidRPr="007628AB">
        <w:rPr>
          <w:rFonts w:hint="eastAsia"/>
          <w:rtl/>
        </w:rPr>
        <w:t>إذا</w:t>
      </w:r>
      <w:r w:rsidRPr="007628AB">
        <w:rPr>
          <w:rtl/>
        </w:rPr>
        <w:t xml:space="preserve"> </w:t>
      </w:r>
      <w:r w:rsidRPr="007628AB">
        <w:rPr>
          <w:rFonts w:hint="eastAsia"/>
          <w:rtl/>
        </w:rPr>
        <w:t>كانت</w:t>
      </w:r>
      <w:r w:rsidRPr="007628AB">
        <w:rPr>
          <w:rtl/>
        </w:rPr>
        <w:t xml:space="preserve"> </w:t>
      </w:r>
      <w:r w:rsidRPr="007628AB">
        <w:rPr>
          <w:rFonts w:hint="eastAsia"/>
          <w:rtl/>
        </w:rPr>
        <w:t>المحطة </w:t>
      </w:r>
      <w:r w:rsidRPr="007628AB">
        <w:t>A</w:t>
      </w:r>
      <w:r w:rsidRPr="007628AB">
        <w:noBreakHyphen/>
        <w:t>ESIM</w:t>
      </w:r>
      <w:r w:rsidRPr="007628AB">
        <w:rPr>
          <w:rtl/>
        </w:rPr>
        <w:t xml:space="preserve"> </w:t>
      </w:r>
      <w:r w:rsidRPr="007628AB">
        <w:rPr>
          <w:rFonts w:hint="eastAsia"/>
          <w:rtl/>
        </w:rPr>
        <w:t>العاملة</w:t>
      </w:r>
      <w:r w:rsidRPr="007628AB">
        <w:rPr>
          <w:rtl/>
        </w:rPr>
        <w:t xml:space="preserve"> </w:t>
      </w:r>
      <w:r w:rsidRPr="007628AB">
        <w:rPr>
          <w:rFonts w:hint="eastAsia"/>
          <w:rtl/>
        </w:rPr>
        <w:t>في</w:t>
      </w:r>
      <w:r w:rsidRPr="007628AB">
        <w:rPr>
          <w:rtl/>
        </w:rPr>
        <w:t xml:space="preserve"> </w:t>
      </w:r>
      <w:r w:rsidRPr="007628AB">
        <w:rPr>
          <w:rFonts w:hint="eastAsia"/>
          <w:rtl/>
        </w:rPr>
        <w:t>إطار</w:t>
      </w:r>
      <w:r w:rsidRPr="007628AB">
        <w:rPr>
          <w:rtl/>
        </w:rPr>
        <w:t xml:space="preserve"> شبكة </w:t>
      </w:r>
      <w:r w:rsidRPr="007628AB">
        <w:rPr>
          <w:rFonts w:hint="eastAsia"/>
          <w:rtl/>
        </w:rPr>
        <w:t>ساتلية</w:t>
      </w:r>
      <w:r w:rsidRPr="007628AB">
        <w:rPr>
          <w:rtl/>
          <w:lang w:bidi="ar-SY"/>
        </w:rPr>
        <w:t xml:space="preserve"> </w:t>
      </w:r>
      <w:r w:rsidRPr="007628AB">
        <w:t>non-GSO</w:t>
      </w:r>
      <w:r w:rsidRPr="007628AB">
        <w:rPr>
          <w:rtl/>
        </w:rPr>
        <w:t xml:space="preserve"> تمتثل أم لا لحدود كثافة تدفق القدرة </w:t>
      </w:r>
      <w:r w:rsidRPr="007628AB">
        <w:rPr>
          <w:rtl/>
          <w:lang w:bidi="ar-EG"/>
        </w:rPr>
        <w:t>الواردة في الجزء 2 من الملحق</w:t>
      </w:r>
      <w:r>
        <w:rPr>
          <w:rFonts w:hint="cs"/>
          <w:rtl/>
          <w:lang w:bidi="ar-EG"/>
        </w:rPr>
        <w:t> </w:t>
      </w:r>
      <w:r w:rsidRPr="007628AB">
        <w:rPr>
          <w:rtl/>
          <w:lang w:bidi="ar-EG"/>
        </w:rPr>
        <w:t xml:space="preserve">1 بهذا القرار </w:t>
      </w:r>
      <w:r w:rsidRPr="007628AB">
        <w:rPr>
          <w:rFonts w:hint="eastAsia"/>
          <w:rtl/>
        </w:rPr>
        <w:t>لحماية</w:t>
      </w:r>
      <w:r w:rsidRPr="007628AB">
        <w:rPr>
          <w:rtl/>
        </w:rPr>
        <w:t xml:space="preserve"> </w:t>
      </w:r>
      <w:r w:rsidRPr="007628AB">
        <w:rPr>
          <w:rFonts w:hint="eastAsia"/>
          <w:rtl/>
        </w:rPr>
        <w:t>خدمات</w:t>
      </w:r>
      <w:r w:rsidRPr="007628AB">
        <w:rPr>
          <w:rtl/>
        </w:rPr>
        <w:t xml:space="preserve"> </w:t>
      </w:r>
      <w:r w:rsidRPr="007628AB">
        <w:rPr>
          <w:rFonts w:hint="eastAsia"/>
          <w:rtl/>
        </w:rPr>
        <w:t>الأرض</w:t>
      </w:r>
      <w:r w:rsidRPr="007628AB">
        <w:rPr>
          <w:rtl/>
        </w:rPr>
        <w:t>.</w:t>
      </w:r>
    </w:p>
    <w:p w14:paraId="21573268" w14:textId="77777777" w:rsidR="00623289" w:rsidRPr="007628AB" w:rsidRDefault="00F3369B" w:rsidP="00623289">
      <w:pPr>
        <w:pStyle w:val="Heading2"/>
        <w:rPr>
          <w:rtl/>
        </w:rPr>
      </w:pPr>
      <w:bookmarkStart w:id="807" w:name="_Toc134181723"/>
      <w:r w:rsidRPr="007628AB">
        <w:t>2.1</w:t>
      </w:r>
      <w:r w:rsidRPr="007628AB">
        <w:rPr>
          <w:rtl/>
        </w:rPr>
        <w:tab/>
        <w:t>معلمات الدخل</w:t>
      </w:r>
      <w:bookmarkEnd w:id="807"/>
    </w:p>
    <w:p w14:paraId="29357B33" w14:textId="2CD1F760" w:rsidR="00623289" w:rsidRPr="007628AB" w:rsidRDefault="00F3369B" w:rsidP="00956A95">
      <w:pPr>
        <w:rPr>
          <w:rtl/>
          <w:lang w:bidi="ar-EG"/>
        </w:rPr>
      </w:pPr>
      <w:r w:rsidRPr="007628AB">
        <w:rPr>
          <w:rtl/>
          <w:lang w:bidi="ar-EG"/>
        </w:rPr>
        <w:t xml:space="preserve">في ضوء نظام ساتلي افتراضي غير مستقر بالنسبة إلى الأرض، </w:t>
      </w:r>
      <w:del w:id="808" w:author="Kaddoura, Maha" w:date="2023-11-15T07:43:00Z">
        <w:r w:rsidRPr="002249DA" w:rsidDel="00194166">
          <w:rPr>
            <w:highlight w:val="cyan"/>
            <w:rtl/>
            <w:lang w:bidi="ar-EG"/>
          </w:rPr>
          <w:delText xml:space="preserve">يصف </w:delText>
        </w:r>
      </w:del>
      <w:ins w:id="809" w:author="Kaddoura, Maha" w:date="2023-11-15T07:43:00Z">
        <w:r w:rsidR="00194166" w:rsidRPr="002249DA">
          <w:rPr>
            <w:rFonts w:hint="eastAsia"/>
            <w:highlight w:val="cyan"/>
            <w:rtl/>
            <w:lang w:bidi="ar-EG"/>
          </w:rPr>
          <w:t>يعرض</w:t>
        </w:r>
        <w:r w:rsidR="00194166" w:rsidRPr="007628AB">
          <w:rPr>
            <w:rtl/>
            <w:lang w:bidi="ar-EG"/>
          </w:rPr>
          <w:t xml:space="preserve"> </w:t>
        </w:r>
      </w:ins>
      <w:r w:rsidRPr="007628AB">
        <w:rPr>
          <w:rtl/>
          <w:lang w:bidi="ar-EG"/>
        </w:rPr>
        <w:t xml:space="preserve">الجدول 1 أدناه </w:t>
      </w:r>
      <w:ins w:id="810" w:author="Kaddoura, Maha" w:date="2023-11-15T07:43:00Z">
        <w:r w:rsidR="00194166" w:rsidRPr="002249DA">
          <w:rPr>
            <w:rFonts w:hint="eastAsia"/>
            <w:highlight w:val="cyan"/>
            <w:rtl/>
            <w:lang w:bidi="ar-EG"/>
          </w:rPr>
          <w:t>مثالا</w:t>
        </w:r>
        <w:r w:rsidR="00194166" w:rsidRPr="002249DA">
          <w:rPr>
            <w:highlight w:val="cyan"/>
            <w:rtl/>
            <w:lang w:bidi="ar-EG"/>
          </w:rPr>
          <w:t xml:space="preserve"> </w:t>
        </w:r>
        <w:r w:rsidR="00194166" w:rsidRPr="002249DA">
          <w:rPr>
            <w:rFonts w:hint="eastAsia"/>
            <w:highlight w:val="cyan"/>
            <w:rtl/>
            <w:lang w:bidi="ar-EG"/>
          </w:rPr>
          <w:t>ل</w:t>
        </w:r>
      </w:ins>
      <w:r w:rsidRPr="007628AB">
        <w:rPr>
          <w:rtl/>
          <w:lang w:bidi="ar-EG"/>
        </w:rPr>
        <w:t xml:space="preserve">إرسالات </w:t>
      </w:r>
      <w:del w:id="811" w:author="Kaddoura, Maha" w:date="2023-11-15T07:44:00Z">
        <w:r w:rsidRPr="002249DA" w:rsidDel="00194166">
          <w:rPr>
            <w:highlight w:val="cyan"/>
            <w:rtl/>
            <w:lang w:bidi="ar-EG"/>
          </w:rPr>
          <w:delText>تُفحص و</w:delText>
        </w:r>
      </w:del>
      <w:r w:rsidRPr="007628AB">
        <w:rPr>
          <w:rtl/>
          <w:lang w:bidi="ar-EG"/>
        </w:rPr>
        <w:t xml:space="preserve">ترد في مجموعة واحدة مرتبطة بمحطة أرضية </w:t>
      </w:r>
      <w:del w:id="812" w:author="Kaddoura, Maha" w:date="2023-11-15T08:16:00Z">
        <w:r w:rsidRPr="002249DA" w:rsidDel="0094081A">
          <w:rPr>
            <w:highlight w:val="cyan"/>
            <w:rtl/>
            <w:lang w:bidi="ar-EG"/>
          </w:rPr>
          <w:delText>(</w:delText>
        </w:r>
        <w:r w:rsidRPr="002249DA" w:rsidDel="0094081A">
          <w:rPr>
            <w:highlight w:val="cyan"/>
            <w:lang w:bidi="ar-EG"/>
          </w:rPr>
          <w:delText>e/s</w:delText>
        </w:r>
        <w:r w:rsidRPr="002249DA" w:rsidDel="0094081A">
          <w:rPr>
            <w:highlight w:val="cyan"/>
            <w:rtl/>
            <w:lang w:bidi="ar-EG"/>
          </w:rPr>
          <w:delText>)</w:delText>
        </w:r>
      </w:del>
      <w:r w:rsidRPr="007628AB">
        <w:rPr>
          <w:rtl/>
          <w:lang w:bidi="ar-EG"/>
        </w:rPr>
        <w:t xml:space="preserve"> من صنف "</w:t>
      </w:r>
      <w:r w:rsidRPr="007628AB">
        <w:rPr>
          <w:lang w:bidi="ar-EG"/>
        </w:rPr>
        <w:t>UO</w:t>
      </w:r>
      <w:r w:rsidRPr="007628AB">
        <w:rPr>
          <w:rtl/>
          <w:lang w:bidi="ar-EG"/>
        </w:rPr>
        <w:t xml:space="preserve">" ترسل في النطاق </w:t>
      </w:r>
      <w:r w:rsidRPr="007628AB">
        <w:rPr>
          <w:lang w:bidi="ar-EG"/>
        </w:rPr>
        <w:t>GHz 29,5-27,5</w:t>
      </w:r>
      <w:r w:rsidRPr="007628AB">
        <w:rPr>
          <w:rtl/>
          <w:lang w:bidi="ar-EG"/>
        </w:rPr>
        <w:t xml:space="preserve">.  ويقدم الجدولان 2 و3 </w:t>
      </w:r>
      <w:del w:id="813" w:author="Kaddoura, Maha" w:date="2023-11-15T08:16:00Z">
        <w:r w:rsidRPr="002249DA" w:rsidDel="0094081A">
          <w:rPr>
            <w:highlight w:val="cyan"/>
            <w:rtl/>
            <w:lang w:bidi="ar-EG"/>
          </w:rPr>
          <w:delText xml:space="preserve">معلمات </w:delText>
        </w:r>
      </w:del>
      <w:ins w:id="814" w:author="Kaddoura, Maha" w:date="2023-11-15T08:16:00Z">
        <w:r w:rsidR="0094081A" w:rsidRPr="002249DA">
          <w:rPr>
            <w:rFonts w:hint="eastAsia"/>
            <w:highlight w:val="cyan"/>
            <w:rtl/>
            <w:lang w:bidi="ar-EG"/>
          </w:rPr>
          <w:t>افتراضات</w:t>
        </w:r>
        <w:r w:rsidR="0094081A" w:rsidRPr="007628AB">
          <w:rPr>
            <w:rtl/>
            <w:lang w:bidi="ar-EG"/>
          </w:rPr>
          <w:t xml:space="preserve"> </w:t>
        </w:r>
      </w:ins>
      <w:r w:rsidRPr="007628AB">
        <w:rPr>
          <w:rtl/>
          <w:lang w:bidi="ar-EG"/>
        </w:rPr>
        <w:t>إضافية</w:t>
      </w:r>
      <w:ins w:id="815" w:author="Kaddoura, Maha" w:date="2023-11-15T08:16:00Z">
        <w:r w:rsidR="0094081A">
          <w:rPr>
            <w:rFonts w:hint="cs"/>
            <w:rtl/>
            <w:lang w:bidi="ar-EG"/>
          </w:rPr>
          <w:t xml:space="preserve"> </w:t>
        </w:r>
        <w:r w:rsidR="0094081A" w:rsidRPr="002249DA">
          <w:rPr>
            <w:rFonts w:hint="eastAsia"/>
            <w:highlight w:val="cyan"/>
            <w:rtl/>
            <w:lang w:bidi="ar-EG"/>
          </w:rPr>
          <w:t>ويبيّن</w:t>
        </w:r>
        <w:r w:rsidR="0094081A" w:rsidRPr="002249DA">
          <w:rPr>
            <w:highlight w:val="cyan"/>
            <w:rtl/>
            <w:lang w:bidi="ar-EG"/>
          </w:rPr>
          <w:t xml:space="preserve"> الشكل 1 </w:t>
        </w:r>
      </w:ins>
      <w:ins w:id="816" w:author="Kaddoura, Maha" w:date="2023-11-15T08:17:00Z">
        <w:r w:rsidR="0094081A" w:rsidRPr="002249DA">
          <w:rPr>
            <w:rFonts w:hint="eastAsia"/>
            <w:highlight w:val="cyan"/>
            <w:rtl/>
            <w:lang w:bidi="ar-EG"/>
          </w:rPr>
          <w:t>الهندسة</w:t>
        </w:r>
        <w:r w:rsidR="0094081A" w:rsidRPr="002249DA">
          <w:rPr>
            <w:highlight w:val="cyan"/>
            <w:rtl/>
            <w:lang w:bidi="ar-EG"/>
          </w:rPr>
          <w:t xml:space="preserve"> </w:t>
        </w:r>
        <w:r w:rsidR="0094081A" w:rsidRPr="002249DA">
          <w:rPr>
            <w:rFonts w:hint="eastAsia"/>
            <w:highlight w:val="cyan"/>
            <w:rtl/>
            <w:lang w:bidi="ar-EG"/>
          </w:rPr>
          <w:t>المرتبطة</w:t>
        </w:r>
        <w:r w:rsidR="0094081A" w:rsidRPr="002249DA">
          <w:rPr>
            <w:highlight w:val="cyan"/>
            <w:rtl/>
            <w:lang w:bidi="ar-EG"/>
          </w:rPr>
          <w:t xml:space="preserve"> </w:t>
        </w:r>
        <w:r w:rsidR="0094081A" w:rsidRPr="002249DA">
          <w:rPr>
            <w:rFonts w:hint="eastAsia"/>
            <w:highlight w:val="cyan"/>
            <w:rtl/>
            <w:lang w:bidi="ar-EG"/>
          </w:rPr>
          <w:t>بعملية</w:t>
        </w:r>
        <w:r w:rsidR="0094081A" w:rsidRPr="002249DA">
          <w:rPr>
            <w:highlight w:val="cyan"/>
            <w:rtl/>
            <w:lang w:bidi="ar-EG"/>
          </w:rPr>
          <w:t xml:space="preserve"> </w:t>
        </w:r>
        <w:r w:rsidR="0094081A" w:rsidRPr="002249DA">
          <w:rPr>
            <w:rFonts w:hint="eastAsia"/>
            <w:highlight w:val="cyan"/>
            <w:rtl/>
            <w:lang w:bidi="ar-EG"/>
          </w:rPr>
          <w:t>الفحص</w:t>
        </w:r>
      </w:ins>
      <w:r w:rsidRPr="007628AB">
        <w:rPr>
          <w:rFonts w:hint="cs"/>
          <w:rtl/>
          <w:lang w:bidi="ar-EG"/>
        </w:rPr>
        <w:t>.</w:t>
      </w:r>
    </w:p>
    <w:p w14:paraId="03C42EF2" w14:textId="77777777" w:rsidR="00623289" w:rsidRPr="007628AB" w:rsidRDefault="00F3369B" w:rsidP="00623289">
      <w:pPr>
        <w:pStyle w:val="TableNo"/>
        <w:rPr>
          <w:rtl/>
          <w:lang w:bidi="ar-EG"/>
        </w:rPr>
      </w:pPr>
      <w:r w:rsidRPr="007628AB">
        <w:rPr>
          <w:rFonts w:hint="cs"/>
          <w:rtl/>
          <w:lang w:bidi="ar-EG"/>
        </w:rPr>
        <w:t xml:space="preserve">الجدول </w:t>
      </w:r>
      <w:r w:rsidRPr="007628AB">
        <w:rPr>
          <w:lang w:bidi="ar-EG"/>
        </w:rPr>
        <w:t>1</w:t>
      </w:r>
    </w:p>
    <w:p w14:paraId="18499E1B" w14:textId="77777777" w:rsidR="00623289" w:rsidRPr="007628AB" w:rsidRDefault="00F3369B" w:rsidP="00623289">
      <w:pPr>
        <w:pStyle w:val="Tabletitle"/>
        <w:rPr>
          <w:rtl/>
          <w:lang w:bidi="ar-EG"/>
        </w:rPr>
      </w:pPr>
      <w:r w:rsidRPr="007628AB">
        <w:rPr>
          <w:rtl/>
          <w:lang w:bidi="ar-EG"/>
        </w:rPr>
        <w:t>مثال مجموعة من إرسالات يمكن تطبيقها من المحطات الأرضية المتحركة للطيران</w:t>
      </w:r>
    </w:p>
    <w:tbl>
      <w:tblPr>
        <w:bidiVisual/>
        <w:tblW w:w="9642" w:type="dxa"/>
        <w:jc w:val="center"/>
        <w:tblLook w:val="04A0" w:firstRow="1" w:lastRow="0" w:firstColumn="1" w:lastColumn="0" w:noHBand="0" w:noVBand="1"/>
      </w:tblPr>
      <w:tblGrid>
        <w:gridCol w:w="1435"/>
        <w:gridCol w:w="1553"/>
        <w:gridCol w:w="1813"/>
        <w:gridCol w:w="2377"/>
        <w:gridCol w:w="2464"/>
      </w:tblGrid>
      <w:tr w:rsidR="00623289" w:rsidRPr="007628AB" w14:paraId="18511781" w14:textId="77777777" w:rsidTr="0062328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5B434162" w14:textId="77777777" w:rsidR="00623289" w:rsidRPr="007628AB" w:rsidRDefault="00F3369B" w:rsidP="00623289">
            <w:pPr>
              <w:pStyle w:val="Tablehead"/>
              <w:rPr>
                <w:lang w:bidi="ar-SY"/>
              </w:rPr>
            </w:pPr>
            <w:r>
              <w:rPr>
                <w:rFonts w:hint="cs"/>
                <w:rtl/>
                <w:lang w:bidi="ar-SY"/>
              </w:rPr>
              <w:t xml:space="preserve">رقم </w:t>
            </w:r>
            <w:r w:rsidRPr="007628AB">
              <w:rPr>
                <w:rFonts w:hint="cs"/>
                <w:rtl/>
                <w:lang w:bidi="ar-SY"/>
              </w:rPr>
              <w:t>البث</w:t>
            </w:r>
          </w:p>
        </w:tc>
        <w:tc>
          <w:tcPr>
            <w:tcW w:w="1553" w:type="dxa"/>
            <w:tcBorders>
              <w:top w:val="single" w:sz="4" w:space="0" w:color="auto"/>
              <w:left w:val="single" w:sz="4" w:space="0" w:color="auto"/>
              <w:bottom w:val="single" w:sz="4" w:space="0" w:color="auto"/>
              <w:right w:val="single" w:sz="4" w:space="0" w:color="auto"/>
            </w:tcBorders>
          </w:tcPr>
          <w:p w14:paraId="3E3022B2" w14:textId="77777777" w:rsidR="00623289" w:rsidRPr="007628AB" w:rsidRDefault="00F3369B" w:rsidP="00623289">
            <w:pPr>
              <w:pStyle w:val="Tablehead"/>
              <w:rPr>
                <w:lang w:bidi="ar-SY"/>
              </w:rPr>
            </w:pPr>
            <w:r w:rsidRPr="007628AB">
              <w:t>7.C</w:t>
            </w:r>
            <w:r w:rsidRPr="007628AB">
              <w:rPr>
                <w:rFonts w:hint="cs"/>
                <w:rtl/>
                <w:lang w:bidi="ar-SY"/>
              </w:rPr>
              <w:t>.أ</w:t>
            </w:r>
            <w:r w:rsidRPr="007628AB">
              <w:rPr>
                <w:rtl/>
                <w:lang w:bidi="ar-SY"/>
              </w:rPr>
              <w:br/>
            </w:r>
            <w:r w:rsidRPr="007628AB">
              <w:rPr>
                <w:rFonts w:hint="cs"/>
                <w:rtl/>
                <w:lang w:bidi="ar-SY"/>
              </w:rPr>
              <w:t xml:space="preserve">تسمية البث </w:t>
            </w:r>
          </w:p>
        </w:tc>
        <w:tc>
          <w:tcPr>
            <w:tcW w:w="1813" w:type="dxa"/>
            <w:tcBorders>
              <w:top w:val="single" w:sz="4" w:space="0" w:color="auto"/>
              <w:left w:val="single" w:sz="4" w:space="0" w:color="auto"/>
              <w:bottom w:val="single" w:sz="4" w:space="0" w:color="auto"/>
              <w:right w:val="single" w:sz="4" w:space="0" w:color="auto"/>
            </w:tcBorders>
          </w:tcPr>
          <w:p w14:paraId="57AFD530" w14:textId="77777777" w:rsidR="00623289" w:rsidRPr="007628AB" w:rsidRDefault="00F3369B" w:rsidP="00623289">
            <w:pPr>
              <w:pStyle w:val="Tablehead"/>
            </w:pPr>
            <w:r w:rsidRPr="007628AB">
              <w:rPr>
                <w:lang w:val="en-GB"/>
              </w:rPr>
              <w:t>BW</w:t>
            </w:r>
            <w:r w:rsidRPr="007628AB">
              <w:rPr>
                <w:vertAlign w:val="subscript"/>
                <w:lang w:val="en-GB"/>
              </w:rPr>
              <w:t>emission</w:t>
            </w:r>
            <w:r w:rsidRPr="007628AB">
              <w:rPr>
                <w:rtl/>
              </w:rPr>
              <w:br/>
            </w:r>
            <w:r w:rsidRPr="007628AB">
              <w:t>MHz</w:t>
            </w:r>
          </w:p>
        </w:tc>
        <w:tc>
          <w:tcPr>
            <w:tcW w:w="2377" w:type="dxa"/>
            <w:tcBorders>
              <w:top w:val="single" w:sz="4" w:space="0" w:color="auto"/>
              <w:left w:val="single" w:sz="4" w:space="0" w:color="auto"/>
              <w:bottom w:val="single" w:sz="4" w:space="0" w:color="auto"/>
              <w:right w:val="single" w:sz="4" w:space="0" w:color="auto"/>
            </w:tcBorders>
            <w:vAlign w:val="center"/>
          </w:tcPr>
          <w:p w14:paraId="0F927A11" w14:textId="48B5B677" w:rsidR="00623289" w:rsidRPr="007628AB" w:rsidRDefault="00F3369B" w:rsidP="00623289">
            <w:pPr>
              <w:pStyle w:val="Tablehead"/>
              <w:rPr>
                <w:lang w:bidi="ar-SY"/>
              </w:rPr>
            </w:pPr>
            <w:r w:rsidRPr="007628AB">
              <w:rPr>
                <w:lang w:bidi="ar-SY"/>
              </w:rPr>
              <w:t>8.C</w:t>
            </w:r>
            <w:r w:rsidRPr="007628AB">
              <w:rPr>
                <w:rFonts w:hint="cs"/>
                <w:rtl/>
                <w:lang w:bidi="ar-SY"/>
              </w:rPr>
              <w:t>.ج.3</w:t>
            </w:r>
            <w:r w:rsidRPr="007628AB">
              <w:rPr>
                <w:rtl/>
                <w:lang w:bidi="ar-SY"/>
              </w:rPr>
              <w:br/>
              <w:t>كثافة القدرة الدنيا</w:t>
            </w:r>
            <w:r w:rsidRPr="007628AB">
              <w:rPr>
                <w:rtl/>
                <w:lang w:bidi="ar-SY"/>
              </w:rPr>
              <w:br/>
            </w:r>
            <w:r w:rsidR="008B156C" w:rsidRPr="007628AB">
              <w:rPr>
                <w:lang w:val="en-GB" w:bidi="ar-SY"/>
              </w:rPr>
              <w:t>Db</w:t>
            </w:r>
            <w:r w:rsidRPr="007628AB">
              <w:rPr>
                <w:lang w:val="en-GB" w:bidi="ar-SY"/>
              </w:rPr>
              <w:t>(W/Hz)</w:t>
            </w:r>
          </w:p>
        </w:tc>
        <w:tc>
          <w:tcPr>
            <w:tcW w:w="2464" w:type="dxa"/>
            <w:tcBorders>
              <w:top w:val="single" w:sz="4" w:space="0" w:color="auto"/>
              <w:left w:val="single" w:sz="4" w:space="0" w:color="auto"/>
              <w:bottom w:val="single" w:sz="4" w:space="0" w:color="auto"/>
              <w:right w:val="single" w:sz="4" w:space="0" w:color="auto"/>
            </w:tcBorders>
            <w:vAlign w:val="center"/>
          </w:tcPr>
          <w:p w14:paraId="016199AC" w14:textId="0D8642B4" w:rsidR="00623289" w:rsidRPr="007628AB" w:rsidRDefault="00F3369B" w:rsidP="00623289">
            <w:pPr>
              <w:pStyle w:val="Tablehead"/>
              <w:rPr>
                <w:lang w:bidi="ar-SY"/>
              </w:rPr>
            </w:pPr>
            <w:r w:rsidRPr="007628AB">
              <w:t>8.C</w:t>
            </w:r>
            <w:r w:rsidRPr="007628AB">
              <w:rPr>
                <w:rFonts w:hint="cs"/>
                <w:rtl/>
                <w:lang w:bidi="ar-SY"/>
              </w:rPr>
              <w:t>.أ.2/</w:t>
            </w:r>
            <w:r w:rsidRPr="007628AB">
              <w:rPr>
                <w:lang w:bidi="ar-SY"/>
              </w:rPr>
              <w:t>8.C</w:t>
            </w:r>
            <w:r w:rsidRPr="007628AB">
              <w:rPr>
                <w:rFonts w:hint="cs"/>
                <w:rtl/>
                <w:lang w:bidi="ar-SY"/>
              </w:rPr>
              <w:t>.ب.2</w:t>
            </w:r>
            <w:r w:rsidRPr="007628AB">
              <w:rPr>
                <w:rtl/>
                <w:lang w:bidi="ar-SY"/>
              </w:rPr>
              <w:br/>
              <w:t xml:space="preserve">كثافة القدرة القصوى </w:t>
            </w:r>
            <w:r w:rsidR="008B156C" w:rsidRPr="007628AB">
              <w:rPr>
                <w:lang w:val="en-GB" w:bidi="ar-SY"/>
              </w:rPr>
              <w:t>Db</w:t>
            </w:r>
            <w:r w:rsidRPr="007628AB">
              <w:rPr>
                <w:lang w:val="en-GB" w:bidi="ar-SY"/>
              </w:rPr>
              <w:t>(W/Hz)</w:t>
            </w:r>
          </w:p>
        </w:tc>
      </w:tr>
      <w:tr w:rsidR="00623289" w:rsidRPr="007628AB" w14:paraId="435A4B10" w14:textId="77777777" w:rsidTr="00623289">
        <w:trPr>
          <w:jc w:val="center"/>
        </w:trPr>
        <w:tc>
          <w:tcPr>
            <w:tcW w:w="1435" w:type="dxa"/>
            <w:tcBorders>
              <w:top w:val="single" w:sz="4" w:space="0" w:color="auto"/>
              <w:left w:val="single" w:sz="4" w:space="0" w:color="auto"/>
              <w:bottom w:val="single" w:sz="4" w:space="0" w:color="auto"/>
              <w:right w:val="single" w:sz="4" w:space="0" w:color="auto"/>
            </w:tcBorders>
          </w:tcPr>
          <w:p w14:paraId="79FF764B" w14:textId="77777777" w:rsidR="00623289" w:rsidRPr="007628AB" w:rsidRDefault="00F3369B" w:rsidP="00623289">
            <w:pPr>
              <w:pStyle w:val="Tabletext"/>
              <w:jc w:val="center"/>
            </w:pPr>
            <w:r w:rsidRPr="007628AB">
              <w:t>1</w:t>
            </w:r>
          </w:p>
        </w:tc>
        <w:tc>
          <w:tcPr>
            <w:tcW w:w="1553" w:type="dxa"/>
            <w:tcBorders>
              <w:top w:val="single" w:sz="4" w:space="0" w:color="auto"/>
              <w:left w:val="single" w:sz="4" w:space="0" w:color="auto"/>
              <w:bottom w:val="single" w:sz="4" w:space="0" w:color="auto"/>
              <w:right w:val="single" w:sz="4" w:space="0" w:color="auto"/>
            </w:tcBorders>
          </w:tcPr>
          <w:p w14:paraId="586A1D0F" w14:textId="77777777" w:rsidR="00623289" w:rsidRPr="007628AB" w:rsidRDefault="00F3369B" w:rsidP="00623289">
            <w:pPr>
              <w:pStyle w:val="Tabletext"/>
              <w:jc w:val="center"/>
            </w:pPr>
            <w:r w:rsidRPr="007628AB">
              <w:t>6M00G7W--</w:t>
            </w:r>
          </w:p>
        </w:tc>
        <w:tc>
          <w:tcPr>
            <w:tcW w:w="1813" w:type="dxa"/>
            <w:tcBorders>
              <w:top w:val="single" w:sz="4" w:space="0" w:color="auto"/>
              <w:left w:val="single" w:sz="4" w:space="0" w:color="auto"/>
              <w:bottom w:val="single" w:sz="4" w:space="0" w:color="auto"/>
              <w:right w:val="single" w:sz="4" w:space="0" w:color="auto"/>
            </w:tcBorders>
          </w:tcPr>
          <w:p w14:paraId="79E9A9C7" w14:textId="77777777" w:rsidR="00623289" w:rsidRPr="007628AB" w:rsidRDefault="00F3369B" w:rsidP="00623289">
            <w:pPr>
              <w:pStyle w:val="Tabletext"/>
              <w:jc w:val="center"/>
            </w:pPr>
            <w:r w:rsidRPr="007628AB">
              <w:t>6,0</w:t>
            </w:r>
          </w:p>
        </w:tc>
        <w:tc>
          <w:tcPr>
            <w:tcW w:w="2377" w:type="dxa"/>
            <w:tcBorders>
              <w:top w:val="single" w:sz="4" w:space="0" w:color="auto"/>
              <w:left w:val="single" w:sz="4" w:space="0" w:color="auto"/>
              <w:bottom w:val="single" w:sz="4" w:space="0" w:color="auto"/>
              <w:right w:val="single" w:sz="4" w:space="0" w:color="auto"/>
            </w:tcBorders>
          </w:tcPr>
          <w:p w14:paraId="142335A0" w14:textId="77777777" w:rsidR="00623289" w:rsidRPr="007628AB" w:rsidRDefault="00F3369B" w:rsidP="00623289">
            <w:pPr>
              <w:pStyle w:val="Tabletext"/>
              <w:jc w:val="center"/>
            </w:pPr>
            <w:r w:rsidRPr="007628AB">
              <w:t>69,7–</w:t>
            </w:r>
          </w:p>
        </w:tc>
        <w:tc>
          <w:tcPr>
            <w:tcW w:w="2464" w:type="dxa"/>
            <w:tcBorders>
              <w:top w:val="single" w:sz="4" w:space="0" w:color="auto"/>
              <w:left w:val="single" w:sz="4" w:space="0" w:color="auto"/>
              <w:bottom w:val="single" w:sz="4" w:space="0" w:color="auto"/>
              <w:right w:val="single" w:sz="4" w:space="0" w:color="auto"/>
            </w:tcBorders>
          </w:tcPr>
          <w:p w14:paraId="25CCF832" w14:textId="77777777" w:rsidR="00623289" w:rsidRPr="007628AB" w:rsidRDefault="00F3369B" w:rsidP="00623289">
            <w:pPr>
              <w:pStyle w:val="Tabletext"/>
              <w:jc w:val="center"/>
            </w:pPr>
            <w:r w:rsidRPr="007628AB">
              <w:t>66,0–</w:t>
            </w:r>
          </w:p>
        </w:tc>
      </w:tr>
      <w:tr w:rsidR="00623289" w:rsidRPr="007628AB" w14:paraId="3037BC32" w14:textId="77777777" w:rsidTr="00623289">
        <w:trPr>
          <w:jc w:val="center"/>
        </w:trPr>
        <w:tc>
          <w:tcPr>
            <w:tcW w:w="1435" w:type="dxa"/>
            <w:tcBorders>
              <w:top w:val="single" w:sz="4" w:space="0" w:color="auto"/>
              <w:left w:val="single" w:sz="4" w:space="0" w:color="auto"/>
              <w:bottom w:val="single" w:sz="4" w:space="0" w:color="auto"/>
              <w:right w:val="single" w:sz="4" w:space="0" w:color="auto"/>
            </w:tcBorders>
          </w:tcPr>
          <w:p w14:paraId="79FE87CA" w14:textId="77777777" w:rsidR="00623289" w:rsidRPr="007628AB" w:rsidRDefault="00F3369B" w:rsidP="00623289">
            <w:pPr>
              <w:pStyle w:val="Tabletext"/>
              <w:jc w:val="center"/>
            </w:pPr>
            <w:r w:rsidRPr="007628AB">
              <w:t>2</w:t>
            </w:r>
          </w:p>
        </w:tc>
        <w:tc>
          <w:tcPr>
            <w:tcW w:w="1553" w:type="dxa"/>
            <w:tcBorders>
              <w:top w:val="single" w:sz="4" w:space="0" w:color="auto"/>
              <w:left w:val="single" w:sz="4" w:space="0" w:color="auto"/>
              <w:bottom w:val="single" w:sz="4" w:space="0" w:color="auto"/>
              <w:right w:val="single" w:sz="4" w:space="0" w:color="auto"/>
            </w:tcBorders>
          </w:tcPr>
          <w:p w14:paraId="34AC4E90" w14:textId="77777777" w:rsidR="00623289" w:rsidRPr="007628AB" w:rsidRDefault="00F3369B" w:rsidP="00623289">
            <w:pPr>
              <w:pStyle w:val="Tabletext"/>
              <w:jc w:val="center"/>
            </w:pPr>
            <w:r w:rsidRPr="007628AB">
              <w:t>6M00G7W--</w:t>
            </w:r>
          </w:p>
        </w:tc>
        <w:tc>
          <w:tcPr>
            <w:tcW w:w="1813" w:type="dxa"/>
            <w:tcBorders>
              <w:top w:val="single" w:sz="4" w:space="0" w:color="auto"/>
              <w:left w:val="single" w:sz="4" w:space="0" w:color="auto"/>
              <w:bottom w:val="single" w:sz="4" w:space="0" w:color="auto"/>
              <w:right w:val="single" w:sz="4" w:space="0" w:color="auto"/>
            </w:tcBorders>
          </w:tcPr>
          <w:p w14:paraId="514EBFA8" w14:textId="77777777" w:rsidR="00623289" w:rsidRPr="007628AB" w:rsidRDefault="00F3369B" w:rsidP="00623289">
            <w:pPr>
              <w:pStyle w:val="Tabletext"/>
              <w:jc w:val="center"/>
            </w:pPr>
            <w:r w:rsidRPr="007628AB">
              <w:t>6,0</w:t>
            </w:r>
          </w:p>
        </w:tc>
        <w:tc>
          <w:tcPr>
            <w:tcW w:w="2377" w:type="dxa"/>
            <w:tcBorders>
              <w:top w:val="single" w:sz="4" w:space="0" w:color="auto"/>
              <w:left w:val="single" w:sz="4" w:space="0" w:color="auto"/>
              <w:bottom w:val="single" w:sz="4" w:space="0" w:color="auto"/>
              <w:right w:val="single" w:sz="4" w:space="0" w:color="auto"/>
            </w:tcBorders>
          </w:tcPr>
          <w:p w14:paraId="551B6599" w14:textId="77777777" w:rsidR="00623289" w:rsidRPr="007628AB" w:rsidRDefault="00F3369B" w:rsidP="00623289">
            <w:pPr>
              <w:pStyle w:val="Tabletext"/>
              <w:jc w:val="center"/>
            </w:pPr>
            <w:r w:rsidRPr="007628AB">
              <w:t>64,7–</w:t>
            </w:r>
          </w:p>
        </w:tc>
        <w:tc>
          <w:tcPr>
            <w:tcW w:w="2464" w:type="dxa"/>
            <w:tcBorders>
              <w:top w:val="single" w:sz="4" w:space="0" w:color="auto"/>
              <w:left w:val="single" w:sz="4" w:space="0" w:color="auto"/>
              <w:bottom w:val="single" w:sz="4" w:space="0" w:color="auto"/>
              <w:right w:val="single" w:sz="4" w:space="0" w:color="auto"/>
            </w:tcBorders>
          </w:tcPr>
          <w:p w14:paraId="1715890F" w14:textId="77777777" w:rsidR="00623289" w:rsidRPr="007628AB" w:rsidRDefault="00F3369B" w:rsidP="00623289">
            <w:pPr>
              <w:pStyle w:val="Tabletext"/>
              <w:jc w:val="center"/>
            </w:pPr>
            <w:r w:rsidRPr="007628AB">
              <w:t>51,0–</w:t>
            </w:r>
          </w:p>
        </w:tc>
      </w:tr>
      <w:tr w:rsidR="00623289" w:rsidRPr="007628AB" w14:paraId="78745731" w14:textId="77777777" w:rsidTr="00623289">
        <w:trPr>
          <w:jc w:val="center"/>
        </w:trPr>
        <w:tc>
          <w:tcPr>
            <w:tcW w:w="1435" w:type="dxa"/>
            <w:tcBorders>
              <w:top w:val="single" w:sz="4" w:space="0" w:color="auto"/>
              <w:left w:val="single" w:sz="4" w:space="0" w:color="auto"/>
              <w:bottom w:val="single" w:sz="4" w:space="0" w:color="auto"/>
              <w:right w:val="single" w:sz="4" w:space="0" w:color="auto"/>
            </w:tcBorders>
          </w:tcPr>
          <w:p w14:paraId="653BA965" w14:textId="77777777" w:rsidR="00623289" w:rsidRPr="007628AB" w:rsidRDefault="00F3369B" w:rsidP="00623289">
            <w:pPr>
              <w:pStyle w:val="Tabletext"/>
              <w:jc w:val="center"/>
              <w:rPr>
                <w:rtl/>
                <w:lang w:bidi="ar-SY"/>
              </w:rPr>
            </w:pPr>
            <w:r w:rsidRPr="007628AB">
              <w:t>3</w:t>
            </w:r>
          </w:p>
        </w:tc>
        <w:tc>
          <w:tcPr>
            <w:tcW w:w="1553" w:type="dxa"/>
            <w:tcBorders>
              <w:top w:val="single" w:sz="4" w:space="0" w:color="auto"/>
              <w:left w:val="single" w:sz="4" w:space="0" w:color="auto"/>
              <w:bottom w:val="single" w:sz="4" w:space="0" w:color="auto"/>
              <w:right w:val="single" w:sz="4" w:space="0" w:color="auto"/>
            </w:tcBorders>
          </w:tcPr>
          <w:p w14:paraId="3CDE82B9" w14:textId="77777777" w:rsidR="00623289" w:rsidRPr="007628AB" w:rsidRDefault="00F3369B" w:rsidP="00623289">
            <w:pPr>
              <w:pStyle w:val="Tabletext"/>
              <w:jc w:val="center"/>
            </w:pPr>
            <w:r w:rsidRPr="007628AB">
              <w:t>6M00G7W--</w:t>
            </w:r>
          </w:p>
        </w:tc>
        <w:tc>
          <w:tcPr>
            <w:tcW w:w="1813" w:type="dxa"/>
            <w:tcBorders>
              <w:top w:val="single" w:sz="4" w:space="0" w:color="auto"/>
              <w:left w:val="single" w:sz="4" w:space="0" w:color="auto"/>
              <w:bottom w:val="single" w:sz="4" w:space="0" w:color="auto"/>
              <w:right w:val="single" w:sz="4" w:space="0" w:color="auto"/>
            </w:tcBorders>
          </w:tcPr>
          <w:p w14:paraId="3F49D6C9" w14:textId="77777777" w:rsidR="00623289" w:rsidRPr="007628AB" w:rsidRDefault="00F3369B" w:rsidP="00623289">
            <w:pPr>
              <w:pStyle w:val="Tabletext"/>
              <w:jc w:val="center"/>
            </w:pPr>
            <w:r w:rsidRPr="007628AB">
              <w:t>6,0</w:t>
            </w:r>
          </w:p>
        </w:tc>
        <w:tc>
          <w:tcPr>
            <w:tcW w:w="2377" w:type="dxa"/>
            <w:tcBorders>
              <w:top w:val="single" w:sz="4" w:space="0" w:color="auto"/>
              <w:left w:val="single" w:sz="4" w:space="0" w:color="auto"/>
              <w:bottom w:val="single" w:sz="4" w:space="0" w:color="auto"/>
              <w:right w:val="single" w:sz="4" w:space="0" w:color="auto"/>
            </w:tcBorders>
          </w:tcPr>
          <w:p w14:paraId="0EC1C639" w14:textId="77777777" w:rsidR="00623289" w:rsidRPr="007628AB" w:rsidRDefault="00F3369B" w:rsidP="00623289">
            <w:pPr>
              <w:pStyle w:val="Tabletext"/>
              <w:jc w:val="center"/>
            </w:pPr>
            <w:r w:rsidRPr="007628AB">
              <w:t>59,7–</w:t>
            </w:r>
          </w:p>
        </w:tc>
        <w:tc>
          <w:tcPr>
            <w:tcW w:w="2464" w:type="dxa"/>
            <w:tcBorders>
              <w:top w:val="single" w:sz="4" w:space="0" w:color="auto"/>
              <w:left w:val="single" w:sz="4" w:space="0" w:color="auto"/>
              <w:bottom w:val="single" w:sz="4" w:space="0" w:color="auto"/>
              <w:right w:val="single" w:sz="4" w:space="0" w:color="auto"/>
            </w:tcBorders>
          </w:tcPr>
          <w:p w14:paraId="3ADE2D15" w14:textId="77777777" w:rsidR="00623289" w:rsidRPr="007628AB" w:rsidRDefault="00F3369B" w:rsidP="00623289">
            <w:pPr>
              <w:pStyle w:val="Tabletext"/>
              <w:jc w:val="center"/>
            </w:pPr>
            <w:r w:rsidRPr="007628AB">
              <w:t>59,0–</w:t>
            </w:r>
          </w:p>
        </w:tc>
      </w:tr>
    </w:tbl>
    <w:p w14:paraId="2241E777" w14:textId="77777777" w:rsidR="00623289" w:rsidRPr="007628AB" w:rsidRDefault="00F3369B" w:rsidP="00623289">
      <w:pPr>
        <w:pStyle w:val="TableNo"/>
        <w:rPr>
          <w:rtl/>
          <w:lang w:bidi="ar-EG"/>
        </w:rPr>
      </w:pPr>
      <w:r w:rsidRPr="007628AB">
        <w:rPr>
          <w:rFonts w:hint="cs"/>
          <w:rtl/>
          <w:lang w:bidi="ar-EG"/>
        </w:rPr>
        <w:t xml:space="preserve">الجدول </w:t>
      </w:r>
      <w:r w:rsidRPr="007628AB">
        <w:rPr>
          <w:lang w:bidi="ar-EG"/>
        </w:rPr>
        <w:t>2</w:t>
      </w:r>
    </w:p>
    <w:p w14:paraId="55599306" w14:textId="77777777" w:rsidR="00623289" w:rsidRPr="007628AB" w:rsidRDefault="00F3369B" w:rsidP="00623289">
      <w:pPr>
        <w:pStyle w:val="Tabletitle"/>
        <w:rPr>
          <w:rtl/>
          <w:lang w:bidi="ar-EG"/>
        </w:rPr>
      </w:pPr>
      <w:r w:rsidRPr="007628AB">
        <w:rPr>
          <w:rtl/>
          <w:lang w:bidi="ar-EG"/>
        </w:rPr>
        <w:t>افتراضات إضافية في المثال</w:t>
      </w:r>
    </w:p>
    <w:tbl>
      <w:tblPr>
        <w:bidiVisual/>
        <w:tblW w:w="5000" w:type="pct"/>
        <w:jc w:val="center"/>
        <w:tblLook w:val="04A0" w:firstRow="1" w:lastRow="0" w:firstColumn="1" w:lastColumn="0" w:noHBand="0" w:noVBand="1"/>
      </w:tblPr>
      <w:tblGrid>
        <w:gridCol w:w="951"/>
        <w:gridCol w:w="3832"/>
        <w:gridCol w:w="1428"/>
        <w:gridCol w:w="1925"/>
        <w:gridCol w:w="1487"/>
      </w:tblGrid>
      <w:tr w:rsidR="00623289" w:rsidRPr="007628AB" w14:paraId="007D257D" w14:textId="77777777" w:rsidTr="00623289">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tcPr>
          <w:p w14:paraId="686A425E" w14:textId="77777777" w:rsidR="00623289" w:rsidRPr="007628AB" w:rsidRDefault="00F3369B" w:rsidP="00623289">
            <w:pPr>
              <w:pStyle w:val="Tablehead"/>
            </w:pPr>
            <w:r w:rsidRPr="007628AB">
              <w:rPr>
                <w:rFonts w:hint="cs"/>
                <w:rtl/>
              </w:rPr>
              <w:t>المعرِّف</w:t>
            </w:r>
            <w:r w:rsidRPr="007628AB">
              <w:rPr>
                <w:rtl/>
              </w:rPr>
              <w:t xml:space="preserve"> </w:t>
            </w:r>
          </w:p>
        </w:tc>
        <w:tc>
          <w:tcPr>
            <w:tcW w:w="3881" w:type="dxa"/>
            <w:tcBorders>
              <w:top w:val="single" w:sz="4" w:space="0" w:color="auto"/>
              <w:left w:val="single" w:sz="4" w:space="0" w:color="auto"/>
              <w:bottom w:val="single" w:sz="4" w:space="0" w:color="auto"/>
              <w:right w:val="single" w:sz="4" w:space="0" w:color="auto"/>
            </w:tcBorders>
          </w:tcPr>
          <w:p w14:paraId="4F80ED49" w14:textId="77777777" w:rsidR="00623289" w:rsidRPr="007628AB" w:rsidRDefault="00F3369B" w:rsidP="00623289">
            <w:pPr>
              <w:pStyle w:val="Tablehead"/>
            </w:pPr>
            <w:r w:rsidRPr="007628AB">
              <w:rPr>
                <w:rFonts w:hint="cs"/>
                <w:rtl/>
              </w:rPr>
              <w:t>المعلمة</w:t>
            </w:r>
            <w:r w:rsidRPr="007628AB">
              <w:rPr>
                <w:rtl/>
              </w:rPr>
              <w:t xml:space="preserve"> </w:t>
            </w:r>
          </w:p>
        </w:tc>
        <w:tc>
          <w:tcPr>
            <w:tcW w:w="1441" w:type="dxa"/>
            <w:tcBorders>
              <w:top w:val="single" w:sz="4" w:space="0" w:color="auto"/>
              <w:left w:val="single" w:sz="4" w:space="0" w:color="auto"/>
              <w:bottom w:val="single" w:sz="4" w:space="0" w:color="auto"/>
              <w:right w:val="single" w:sz="4" w:space="0" w:color="auto"/>
            </w:tcBorders>
          </w:tcPr>
          <w:p w14:paraId="201BDAE5" w14:textId="77777777" w:rsidR="00623289" w:rsidRPr="007628AB" w:rsidRDefault="00F3369B" w:rsidP="00623289">
            <w:pPr>
              <w:pStyle w:val="Tablehead"/>
            </w:pPr>
            <w:r w:rsidRPr="007628AB">
              <w:rPr>
                <w:rFonts w:hint="cs"/>
                <w:rtl/>
              </w:rPr>
              <w:t>الرمز</w:t>
            </w:r>
            <w:r w:rsidRPr="007628AB">
              <w:rPr>
                <w:rtl/>
              </w:rPr>
              <w:t xml:space="preserve"> </w:t>
            </w:r>
          </w:p>
        </w:tc>
        <w:tc>
          <w:tcPr>
            <w:tcW w:w="1944" w:type="dxa"/>
            <w:tcBorders>
              <w:top w:val="single" w:sz="4" w:space="0" w:color="auto"/>
              <w:left w:val="single" w:sz="4" w:space="0" w:color="auto"/>
              <w:bottom w:val="single" w:sz="4" w:space="0" w:color="auto"/>
              <w:right w:val="single" w:sz="4" w:space="0" w:color="auto"/>
            </w:tcBorders>
          </w:tcPr>
          <w:p w14:paraId="67A940B5" w14:textId="77777777" w:rsidR="00623289" w:rsidRPr="007628AB" w:rsidRDefault="00F3369B" w:rsidP="00623289">
            <w:pPr>
              <w:pStyle w:val="Tablehead"/>
            </w:pPr>
            <w:r w:rsidRPr="007628AB">
              <w:rPr>
                <w:rFonts w:hint="cs"/>
                <w:rtl/>
              </w:rPr>
              <w:t>القيمة</w:t>
            </w:r>
            <w:r w:rsidRPr="007628AB">
              <w:rPr>
                <w:rtl/>
              </w:rPr>
              <w:t xml:space="preserve"> </w:t>
            </w:r>
          </w:p>
        </w:tc>
        <w:tc>
          <w:tcPr>
            <w:tcW w:w="1500" w:type="dxa"/>
            <w:tcBorders>
              <w:top w:val="single" w:sz="4" w:space="0" w:color="auto"/>
              <w:left w:val="single" w:sz="4" w:space="0" w:color="auto"/>
              <w:bottom w:val="single" w:sz="4" w:space="0" w:color="auto"/>
              <w:right w:val="single" w:sz="4" w:space="0" w:color="auto"/>
            </w:tcBorders>
          </w:tcPr>
          <w:p w14:paraId="63243E76" w14:textId="77777777" w:rsidR="00623289" w:rsidRPr="007628AB" w:rsidRDefault="00F3369B" w:rsidP="00623289">
            <w:pPr>
              <w:pStyle w:val="Tablehead"/>
            </w:pPr>
            <w:r w:rsidRPr="007628AB">
              <w:rPr>
                <w:rFonts w:hint="cs"/>
                <w:rtl/>
              </w:rPr>
              <w:t>الوحدة</w:t>
            </w:r>
            <w:r w:rsidRPr="007628AB">
              <w:rPr>
                <w:rtl/>
              </w:rPr>
              <w:t xml:space="preserve"> </w:t>
            </w:r>
          </w:p>
        </w:tc>
      </w:tr>
      <w:tr w:rsidR="00623289" w:rsidRPr="007628AB" w14:paraId="56FEE216" w14:textId="77777777" w:rsidTr="00623289">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5C13E01C" w14:textId="77777777" w:rsidR="00623289" w:rsidRPr="007628AB" w:rsidRDefault="00F3369B" w:rsidP="00623289">
            <w:pPr>
              <w:pStyle w:val="Tabletext"/>
              <w:jc w:val="center"/>
            </w:pPr>
            <w:r w:rsidRPr="007628AB">
              <w:t>1</w:t>
            </w:r>
          </w:p>
        </w:tc>
        <w:tc>
          <w:tcPr>
            <w:tcW w:w="3881" w:type="dxa"/>
            <w:tcBorders>
              <w:top w:val="single" w:sz="4" w:space="0" w:color="auto"/>
              <w:left w:val="single" w:sz="4" w:space="0" w:color="auto"/>
              <w:bottom w:val="single" w:sz="4" w:space="0" w:color="auto"/>
              <w:right w:val="single" w:sz="4" w:space="0" w:color="auto"/>
            </w:tcBorders>
            <w:vAlign w:val="center"/>
          </w:tcPr>
          <w:p w14:paraId="018978C1" w14:textId="77777777" w:rsidR="00623289" w:rsidRPr="007628AB" w:rsidRDefault="00F3369B" w:rsidP="00623289">
            <w:pPr>
              <w:pStyle w:val="Tabletext"/>
              <w:rPr>
                <w:lang w:bidi="ar-SY"/>
              </w:rPr>
            </w:pPr>
            <w:r w:rsidRPr="007628AB">
              <w:rPr>
                <w:rFonts w:hint="cs"/>
                <w:rtl/>
                <w:lang w:bidi="ar-SY"/>
              </w:rPr>
              <w:t xml:space="preserve">التخصيص الترددي </w:t>
            </w:r>
          </w:p>
        </w:tc>
        <w:tc>
          <w:tcPr>
            <w:tcW w:w="1441" w:type="dxa"/>
            <w:tcBorders>
              <w:top w:val="single" w:sz="4" w:space="0" w:color="auto"/>
              <w:left w:val="single" w:sz="4" w:space="0" w:color="auto"/>
              <w:bottom w:val="single" w:sz="4" w:space="0" w:color="auto"/>
              <w:right w:val="single" w:sz="4" w:space="0" w:color="auto"/>
            </w:tcBorders>
            <w:vAlign w:val="center"/>
          </w:tcPr>
          <w:p w14:paraId="11EA363E" w14:textId="77777777" w:rsidR="00623289" w:rsidRPr="007628AB" w:rsidRDefault="00F3369B" w:rsidP="00623289">
            <w:pPr>
              <w:pStyle w:val="Tabletext"/>
              <w:jc w:val="center"/>
              <w:rPr>
                <w:i/>
                <w:iCs/>
              </w:rPr>
            </w:pPr>
            <w:r w:rsidRPr="007628AB">
              <w:rPr>
                <w:i/>
                <w:iCs/>
              </w:rPr>
              <w:t>f</w:t>
            </w:r>
          </w:p>
        </w:tc>
        <w:tc>
          <w:tcPr>
            <w:tcW w:w="1944" w:type="dxa"/>
            <w:tcBorders>
              <w:top w:val="single" w:sz="4" w:space="0" w:color="auto"/>
              <w:left w:val="single" w:sz="4" w:space="0" w:color="auto"/>
              <w:bottom w:val="single" w:sz="4" w:space="0" w:color="auto"/>
              <w:right w:val="single" w:sz="4" w:space="0" w:color="auto"/>
            </w:tcBorders>
            <w:vAlign w:val="center"/>
          </w:tcPr>
          <w:p w14:paraId="612FAFDB" w14:textId="77777777" w:rsidR="00623289" w:rsidRPr="007628AB" w:rsidRDefault="00F3369B" w:rsidP="00623289">
            <w:pPr>
              <w:pStyle w:val="Tabletext"/>
              <w:jc w:val="center"/>
            </w:pPr>
            <w:r w:rsidRPr="007628AB">
              <w:t>29,5</w:t>
            </w:r>
          </w:p>
        </w:tc>
        <w:tc>
          <w:tcPr>
            <w:tcW w:w="1500" w:type="dxa"/>
            <w:tcBorders>
              <w:top w:val="single" w:sz="4" w:space="0" w:color="auto"/>
              <w:left w:val="single" w:sz="4" w:space="0" w:color="auto"/>
              <w:bottom w:val="single" w:sz="4" w:space="0" w:color="auto"/>
              <w:right w:val="single" w:sz="4" w:space="0" w:color="auto"/>
            </w:tcBorders>
            <w:vAlign w:val="center"/>
          </w:tcPr>
          <w:p w14:paraId="7D7A46E6" w14:textId="77777777" w:rsidR="00623289" w:rsidRPr="007628AB" w:rsidRDefault="00F3369B" w:rsidP="00623289">
            <w:pPr>
              <w:pStyle w:val="Tabletext"/>
              <w:jc w:val="center"/>
            </w:pPr>
            <w:r w:rsidRPr="007628AB">
              <w:t>GHz</w:t>
            </w:r>
          </w:p>
        </w:tc>
      </w:tr>
      <w:tr w:rsidR="00623289" w:rsidRPr="007628AB" w14:paraId="2B494054" w14:textId="77777777" w:rsidTr="00623289">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0B343BA4" w14:textId="77777777" w:rsidR="00623289" w:rsidRPr="007628AB" w:rsidRDefault="00F3369B" w:rsidP="00623289">
            <w:pPr>
              <w:pStyle w:val="Tabletext"/>
              <w:jc w:val="center"/>
            </w:pPr>
            <w:r w:rsidRPr="007628AB">
              <w:t>2</w:t>
            </w:r>
          </w:p>
        </w:tc>
        <w:tc>
          <w:tcPr>
            <w:tcW w:w="3881" w:type="dxa"/>
            <w:tcBorders>
              <w:top w:val="single" w:sz="4" w:space="0" w:color="auto"/>
              <w:left w:val="single" w:sz="4" w:space="0" w:color="auto"/>
              <w:bottom w:val="single" w:sz="4" w:space="0" w:color="auto"/>
              <w:right w:val="single" w:sz="4" w:space="0" w:color="auto"/>
            </w:tcBorders>
          </w:tcPr>
          <w:p w14:paraId="6DE0A74A" w14:textId="77777777" w:rsidR="00623289" w:rsidRPr="007628AB" w:rsidRDefault="00F3369B" w:rsidP="00623289">
            <w:pPr>
              <w:pStyle w:val="Tabletext"/>
              <w:rPr>
                <w:lang w:bidi="ar-SY"/>
              </w:rPr>
            </w:pPr>
            <w:r w:rsidRPr="007628AB">
              <w:rPr>
                <w:rFonts w:hint="cs"/>
                <w:rtl/>
                <w:lang w:bidi="ar-SY"/>
              </w:rPr>
              <w:t xml:space="preserve">عرض النطاق المرجعي لقناع </w:t>
            </w:r>
            <w:r w:rsidRPr="007628AB">
              <w:rPr>
                <w:lang w:bidi="ar-SY"/>
              </w:rPr>
              <w:t>pfd</w:t>
            </w:r>
            <w:r w:rsidRPr="007628AB">
              <w:rPr>
                <w:rFonts w:hint="cs"/>
                <w:rtl/>
                <w:lang w:bidi="ar-SY"/>
              </w:rP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5E7EC23C" w14:textId="77777777" w:rsidR="00623289" w:rsidRPr="007628AB" w:rsidRDefault="00F3369B" w:rsidP="00623289">
            <w:pPr>
              <w:pStyle w:val="Tabletext"/>
              <w:jc w:val="center"/>
              <w:rPr>
                <w:i/>
                <w:iCs/>
              </w:rPr>
            </w:pPr>
            <w:r w:rsidRPr="007628AB">
              <w:rPr>
                <w:i/>
                <w:iCs/>
              </w:rPr>
              <w:t>BW</w:t>
            </w:r>
            <w:r w:rsidRPr="007628AB">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tcPr>
          <w:p w14:paraId="3FEE577B" w14:textId="3A816A85" w:rsidR="00623289" w:rsidRPr="007628AB" w:rsidRDefault="00F3369B" w:rsidP="0094081A">
            <w:pPr>
              <w:pStyle w:val="Tabletext"/>
              <w:jc w:val="center"/>
              <w:rPr>
                <w:rtl/>
              </w:rPr>
            </w:pPr>
            <w:del w:id="817" w:author="Arabic-EA" w:date="2023-11-13T09:40:00Z">
              <w:r w:rsidRPr="002249DA" w:rsidDel="008B156C">
                <w:rPr>
                  <w:highlight w:val="cyan"/>
                  <w:rtl/>
                </w:rPr>
                <w:delText>14,0</w:delText>
              </w:r>
            </w:del>
            <w:ins w:id="818" w:author="Arabic-EA" w:date="2023-11-13T09:40:00Z">
              <w:r w:rsidR="008B156C" w:rsidRPr="002249DA">
                <w:rPr>
                  <w:highlight w:val="cyan"/>
                  <w:rtl/>
                </w:rPr>
                <w:t>1,0 أو 14,</w:t>
              </w:r>
            </w:ins>
            <w:ins w:id="819" w:author="Arabic-EA" w:date="2023-11-13T09:41:00Z">
              <w:r w:rsidR="008B156C" w:rsidRPr="002249DA">
                <w:rPr>
                  <w:highlight w:val="cyan"/>
                  <w:rtl/>
                </w:rPr>
                <w:t>0</w:t>
              </w:r>
            </w:ins>
            <w:ins w:id="820" w:author="Kaddoura, Maha" w:date="2023-11-15T08:18:00Z">
              <w:r w:rsidR="0094081A" w:rsidRPr="002249DA">
                <w:rPr>
                  <w:highlight w:val="cyan"/>
                  <w:rtl/>
                </w:rPr>
                <w:t xml:space="preserve"> حسب الارتفاع قيد الفحص</w:t>
              </w:r>
            </w:ins>
          </w:p>
        </w:tc>
        <w:tc>
          <w:tcPr>
            <w:tcW w:w="1500" w:type="dxa"/>
            <w:tcBorders>
              <w:top w:val="single" w:sz="4" w:space="0" w:color="auto"/>
              <w:left w:val="single" w:sz="4" w:space="0" w:color="auto"/>
              <w:bottom w:val="single" w:sz="4" w:space="0" w:color="auto"/>
              <w:right w:val="single" w:sz="4" w:space="0" w:color="auto"/>
            </w:tcBorders>
            <w:vAlign w:val="center"/>
          </w:tcPr>
          <w:p w14:paraId="359EE1CD" w14:textId="77777777" w:rsidR="00623289" w:rsidRPr="007628AB" w:rsidRDefault="00F3369B" w:rsidP="00623289">
            <w:pPr>
              <w:pStyle w:val="Tabletext"/>
              <w:jc w:val="center"/>
            </w:pPr>
            <w:r w:rsidRPr="007628AB">
              <w:t>MHz</w:t>
            </w:r>
          </w:p>
        </w:tc>
      </w:tr>
      <w:tr w:rsidR="00623289" w:rsidRPr="007628AB" w14:paraId="42C9880A" w14:textId="77777777" w:rsidTr="00623289">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34359B9A" w14:textId="77777777" w:rsidR="00623289" w:rsidRPr="007628AB" w:rsidRDefault="00F3369B" w:rsidP="00623289">
            <w:pPr>
              <w:pStyle w:val="Tabletext"/>
              <w:jc w:val="center"/>
            </w:pPr>
            <w:r w:rsidRPr="007628AB">
              <w:t>3</w:t>
            </w:r>
          </w:p>
        </w:tc>
        <w:tc>
          <w:tcPr>
            <w:tcW w:w="3881" w:type="dxa"/>
            <w:tcBorders>
              <w:top w:val="single" w:sz="4" w:space="0" w:color="auto"/>
              <w:left w:val="single" w:sz="4" w:space="0" w:color="auto"/>
              <w:bottom w:val="single" w:sz="4" w:space="0" w:color="auto"/>
              <w:right w:val="single" w:sz="4" w:space="0" w:color="auto"/>
            </w:tcBorders>
          </w:tcPr>
          <w:p w14:paraId="079F288F" w14:textId="77777777" w:rsidR="00623289" w:rsidRPr="007628AB" w:rsidRDefault="00F3369B" w:rsidP="00623289">
            <w:pPr>
              <w:pStyle w:val="Tabletext"/>
            </w:pPr>
            <w:r w:rsidRPr="007628AB">
              <w:rPr>
                <w:rFonts w:hint="cs"/>
                <w:rtl/>
                <w:lang w:bidi="ar-SY"/>
              </w:rPr>
              <w:t xml:space="preserve">ذروة كسب هوائي </w:t>
            </w:r>
            <w:r w:rsidRPr="007628AB">
              <w:rPr>
                <w:lang w:bidi="ar-SY"/>
              </w:rPr>
              <w:t>A-ESIM</w:t>
            </w:r>
            <w:r w:rsidRPr="007628AB">
              <w:rPr>
                <w:rFonts w:hint="cs"/>
                <w:rtl/>
                <w:lang w:bidi="ar-SY"/>
              </w:rP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7FE39F9B" w14:textId="77777777" w:rsidR="00623289" w:rsidRPr="007628AB" w:rsidRDefault="00F3369B" w:rsidP="00623289">
            <w:pPr>
              <w:pStyle w:val="Tabletext"/>
              <w:jc w:val="center"/>
              <w:rPr>
                <w:i/>
                <w:iCs/>
              </w:rPr>
            </w:pPr>
            <w:r w:rsidRPr="007628AB">
              <w:rPr>
                <w:i/>
                <w:iCs/>
              </w:rPr>
              <w:t>G</w:t>
            </w:r>
            <w:r w:rsidRPr="007628AB">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tcPr>
          <w:p w14:paraId="5A6EFD36" w14:textId="77777777" w:rsidR="00623289" w:rsidRPr="007628AB" w:rsidRDefault="00F3369B" w:rsidP="00623289">
            <w:pPr>
              <w:pStyle w:val="Tabletext"/>
              <w:jc w:val="center"/>
              <w:rPr>
                <w:rtl/>
                <w:lang w:bidi="ar-SY"/>
              </w:rPr>
            </w:pPr>
            <w:r w:rsidRPr="007628AB">
              <w:t>37,5</w:t>
            </w:r>
          </w:p>
        </w:tc>
        <w:tc>
          <w:tcPr>
            <w:tcW w:w="1500" w:type="dxa"/>
            <w:tcBorders>
              <w:top w:val="single" w:sz="4" w:space="0" w:color="auto"/>
              <w:left w:val="single" w:sz="4" w:space="0" w:color="auto"/>
              <w:bottom w:val="single" w:sz="4" w:space="0" w:color="auto"/>
              <w:right w:val="single" w:sz="4" w:space="0" w:color="auto"/>
            </w:tcBorders>
            <w:vAlign w:val="center"/>
          </w:tcPr>
          <w:p w14:paraId="6EF4DCDA" w14:textId="77777777" w:rsidR="00623289" w:rsidRPr="007628AB" w:rsidRDefault="00F3369B" w:rsidP="00623289">
            <w:pPr>
              <w:pStyle w:val="Tabletext"/>
              <w:jc w:val="center"/>
            </w:pPr>
            <w:r w:rsidRPr="007628AB">
              <w:t>dBi</w:t>
            </w:r>
          </w:p>
        </w:tc>
      </w:tr>
      <w:tr w:rsidR="00623289" w:rsidRPr="007628AB" w14:paraId="1DDE215B" w14:textId="77777777" w:rsidTr="00623289">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4874B063" w14:textId="77777777" w:rsidR="00623289" w:rsidRPr="007628AB" w:rsidRDefault="00F3369B" w:rsidP="00623289">
            <w:pPr>
              <w:pStyle w:val="Tabletext"/>
              <w:jc w:val="center"/>
              <w:rPr>
                <w:rtl/>
                <w:lang w:bidi="ar-SY"/>
              </w:rPr>
            </w:pPr>
            <w:r w:rsidRPr="007628AB">
              <w:t>4</w:t>
            </w:r>
          </w:p>
        </w:tc>
        <w:tc>
          <w:tcPr>
            <w:tcW w:w="3881" w:type="dxa"/>
            <w:tcBorders>
              <w:top w:val="single" w:sz="4" w:space="0" w:color="auto"/>
              <w:left w:val="single" w:sz="4" w:space="0" w:color="auto"/>
              <w:bottom w:val="single" w:sz="4" w:space="0" w:color="auto"/>
              <w:right w:val="single" w:sz="4" w:space="0" w:color="auto"/>
            </w:tcBorders>
          </w:tcPr>
          <w:p w14:paraId="3F9FAE1E" w14:textId="77777777" w:rsidR="00623289" w:rsidRPr="007628AB" w:rsidRDefault="00F3369B" w:rsidP="00623289">
            <w:pPr>
              <w:pStyle w:val="Tabletext"/>
              <w:rPr>
                <w:lang w:val="it-IT"/>
              </w:rPr>
            </w:pPr>
            <w:r w:rsidRPr="007628AB">
              <w:rPr>
                <w:rFonts w:hint="cs"/>
                <w:rtl/>
                <w:lang w:bidi="ar-SY"/>
              </w:rPr>
              <w:t>النمط الإشعاعي</w:t>
            </w:r>
            <w:r w:rsidRPr="007628AB">
              <w:rPr>
                <w:rFonts w:hint="cs"/>
                <w:sz w:val="22"/>
                <w:szCs w:val="22"/>
                <w:rtl/>
                <w:lang w:bidi="ar-SY"/>
              </w:rPr>
              <w:t xml:space="preserve"> </w:t>
            </w:r>
            <w:r w:rsidRPr="007628AB">
              <w:rPr>
                <w:rFonts w:hint="eastAsia"/>
                <w:rtl/>
              </w:rPr>
              <w:t>ل</w:t>
            </w:r>
            <w:r w:rsidRPr="007628AB">
              <w:rPr>
                <w:rtl/>
              </w:rPr>
              <w:t>كسب</w:t>
            </w:r>
            <w:r w:rsidRPr="007628AB">
              <w:rPr>
                <w:rFonts w:hint="cs"/>
                <w:rtl/>
                <w:lang w:bidi="ar-SY"/>
              </w:rPr>
              <w:t xml:space="preserve"> هوائي </w:t>
            </w:r>
            <w:r w:rsidRPr="007628AB">
              <w:rPr>
                <w:lang w:bidi="ar-SY"/>
              </w:rPr>
              <w:t>A-ESIM</w:t>
            </w:r>
          </w:p>
        </w:tc>
        <w:tc>
          <w:tcPr>
            <w:tcW w:w="1441" w:type="dxa"/>
            <w:tcBorders>
              <w:top w:val="single" w:sz="4" w:space="0" w:color="auto"/>
              <w:left w:val="single" w:sz="4" w:space="0" w:color="auto"/>
              <w:bottom w:val="single" w:sz="4" w:space="0" w:color="auto"/>
              <w:right w:val="single" w:sz="4" w:space="0" w:color="auto"/>
            </w:tcBorders>
            <w:vAlign w:val="center"/>
          </w:tcPr>
          <w:p w14:paraId="6BE77ACE" w14:textId="77777777" w:rsidR="00623289" w:rsidRPr="007628AB" w:rsidRDefault="00F3369B" w:rsidP="00623289">
            <w:pPr>
              <w:pStyle w:val="Tabletext"/>
              <w:jc w:val="center"/>
            </w:pPr>
            <w:r w:rsidRPr="007628AB">
              <w:t>-</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2A5F1CBC" w14:textId="77777777" w:rsidR="00623289" w:rsidRPr="007628AB" w:rsidRDefault="00F3369B" w:rsidP="00623289">
            <w:pPr>
              <w:pStyle w:val="Tabletext"/>
              <w:jc w:val="center"/>
              <w:rPr>
                <w:lang w:bidi="ar-SY"/>
              </w:rPr>
            </w:pPr>
            <w:r w:rsidRPr="007628AB">
              <w:rPr>
                <w:rFonts w:hint="cs"/>
                <w:rtl/>
                <w:lang w:bidi="ar-SY"/>
              </w:rPr>
              <w:t xml:space="preserve">حسب التوصية </w:t>
            </w:r>
            <w:r w:rsidRPr="007628AB">
              <w:rPr>
                <w:lang w:bidi="ar-SY"/>
              </w:rPr>
              <w:t>ITU-R S.580</w:t>
            </w:r>
            <w:r w:rsidRPr="007628AB">
              <w:rPr>
                <w:rtl/>
                <w:lang w:bidi="ar-SY"/>
              </w:rPr>
              <w:br/>
            </w:r>
            <w:r w:rsidRPr="007628AB">
              <w:rPr>
                <w:rFonts w:hint="cs"/>
                <w:rtl/>
                <w:lang w:bidi="ar-SY"/>
              </w:rPr>
              <w:t xml:space="preserve">(انظر </w:t>
            </w:r>
            <w:r w:rsidRPr="007628AB">
              <w:rPr>
                <w:lang w:bidi="ar-SY"/>
              </w:rPr>
              <w:t>10.C</w:t>
            </w:r>
            <w:r w:rsidRPr="007628AB">
              <w:rPr>
                <w:rFonts w:hint="cs"/>
                <w:rtl/>
                <w:lang w:bidi="ar-SY"/>
              </w:rPr>
              <w:t>.د.5.أ.1)</w:t>
            </w:r>
          </w:p>
        </w:tc>
      </w:tr>
    </w:tbl>
    <w:p w14:paraId="6DB2575A" w14:textId="77777777" w:rsidR="00623289" w:rsidRPr="007628AB" w:rsidRDefault="00F3369B" w:rsidP="00623289">
      <w:pPr>
        <w:pStyle w:val="TableNo"/>
        <w:rPr>
          <w:rtl/>
          <w:lang w:bidi="ar-SY"/>
        </w:rPr>
      </w:pPr>
      <w:r w:rsidRPr="007628AB">
        <w:rPr>
          <w:rFonts w:hint="cs"/>
          <w:rtl/>
          <w:lang w:bidi="ar-EG"/>
        </w:rPr>
        <w:t xml:space="preserve">الجدول </w:t>
      </w:r>
      <w:r w:rsidRPr="007628AB">
        <w:rPr>
          <w:lang w:bidi="ar-EG"/>
        </w:rPr>
        <w:t>3</w:t>
      </w:r>
    </w:p>
    <w:p w14:paraId="6DCE19D8" w14:textId="77777777" w:rsidR="00623289" w:rsidRPr="007628AB" w:rsidRDefault="00F3369B" w:rsidP="00623289">
      <w:pPr>
        <w:pStyle w:val="Tabletitle"/>
        <w:rPr>
          <w:rtl/>
          <w:lang w:bidi="ar-EG"/>
        </w:rPr>
      </w:pPr>
      <w:r w:rsidRPr="007628AB">
        <w:rPr>
          <w:rtl/>
          <w:lang w:bidi="ar-EG"/>
        </w:rPr>
        <w:t>افتراضات إضافية</w:t>
      </w:r>
      <w:r w:rsidRPr="007628AB">
        <w:rPr>
          <w:rFonts w:hint="cs"/>
          <w:rtl/>
          <w:lang w:bidi="ar-EG"/>
        </w:rPr>
        <w:t xml:space="preserve"> معرَّفة في المنهجية</w:t>
      </w:r>
    </w:p>
    <w:tbl>
      <w:tblPr>
        <w:bidiVisual/>
        <w:tblW w:w="5000" w:type="pct"/>
        <w:jc w:val="center"/>
        <w:tblLook w:val="04A0" w:firstRow="1" w:lastRow="0" w:firstColumn="1" w:lastColumn="0" w:noHBand="0" w:noVBand="1"/>
      </w:tblPr>
      <w:tblGrid>
        <w:gridCol w:w="926"/>
        <w:gridCol w:w="3852"/>
        <w:gridCol w:w="1168"/>
        <w:gridCol w:w="2266"/>
        <w:gridCol w:w="1411"/>
      </w:tblGrid>
      <w:tr w:rsidR="00623289" w:rsidRPr="007628AB" w14:paraId="59FEDBFF" w14:textId="77777777" w:rsidTr="00623289">
        <w:trPr>
          <w:jc w:val="center"/>
        </w:trPr>
        <w:tc>
          <w:tcPr>
            <w:tcW w:w="926" w:type="dxa"/>
            <w:tcBorders>
              <w:top w:val="single" w:sz="4" w:space="0" w:color="auto"/>
              <w:left w:val="single" w:sz="4" w:space="0" w:color="auto"/>
              <w:bottom w:val="single" w:sz="4" w:space="0" w:color="auto"/>
              <w:right w:val="single" w:sz="4" w:space="0" w:color="auto"/>
            </w:tcBorders>
            <w:vAlign w:val="center"/>
          </w:tcPr>
          <w:p w14:paraId="16C260F1" w14:textId="77777777" w:rsidR="00623289" w:rsidRPr="007628AB" w:rsidRDefault="00F3369B" w:rsidP="00623289">
            <w:pPr>
              <w:pStyle w:val="Tablehead"/>
              <w:rPr>
                <w:rFonts w:cstheme="minorBidi"/>
              </w:rPr>
            </w:pPr>
            <w:r w:rsidRPr="007628AB">
              <w:rPr>
                <w:rFonts w:hint="cs"/>
                <w:rtl/>
              </w:rPr>
              <w:t>المعرِّف</w:t>
            </w:r>
          </w:p>
        </w:tc>
        <w:tc>
          <w:tcPr>
            <w:tcW w:w="3856" w:type="dxa"/>
            <w:tcBorders>
              <w:top w:val="single" w:sz="4" w:space="0" w:color="auto"/>
              <w:left w:val="single" w:sz="4" w:space="0" w:color="auto"/>
              <w:bottom w:val="single" w:sz="4" w:space="0" w:color="auto"/>
              <w:right w:val="single" w:sz="4" w:space="0" w:color="auto"/>
            </w:tcBorders>
          </w:tcPr>
          <w:p w14:paraId="3A0DBF90" w14:textId="77777777" w:rsidR="00623289" w:rsidRPr="007628AB" w:rsidRDefault="00F3369B" w:rsidP="00623289">
            <w:pPr>
              <w:pStyle w:val="Tablehead"/>
              <w:rPr>
                <w:rFonts w:cstheme="minorBidi"/>
              </w:rPr>
            </w:pPr>
            <w:r w:rsidRPr="007628AB">
              <w:rPr>
                <w:rFonts w:hint="cs"/>
                <w:rtl/>
              </w:rPr>
              <w:t>المعلمة</w:t>
            </w:r>
          </w:p>
        </w:tc>
        <w:tc>
          <w:tcPr>
            <w:tcW w:w="1169" w:type="dxa"/>
            <w:tcBorders>
              <w:top w:val="single" w:sz="4" w:space="0" w:color="auto"/>
              <w:left w:val="single" w:sz="4" w:space="0" w:color="auto"/>
              <w:bottom w:val="single" w:sz="4" w:space="0" w:color="auto"/>
              <w:right w:val="single" w:sz="4" w:space="0" w:color="auto"/>
            </w:tcBorders>
          </w:tcPr>
          <w:p w14:paraId="3C7AD220" w14:textId="77777777" w:rsidR="00623289" w:rsidRPr="007628AB" w:rsidRDefault="00F3369B" w:rsidP="00623289">
            <w:pPr>
              <w:pStyle w:val="Tablehead"/>
              <w:rPr>
                <w:rFonts w:cstheme="minorBidi"/>
              </w:rPr>
            </w:pPr>
            <w:r w:rsidRPr="007628AB">
              <w:rPr>
                <w:rFonts w:hint="cs"/>
                <w:rtl/>
              </w:rPr>
              <w:t>الرمز</w:t>
            </w:r>
          </w:p>
        </w:tc>
        <w:tc>
          <w:tcPr>
            <w:tcW w:w="2268" w:type="dxa"/>
            <w:tcBorders>
              <w:top w:val="single" w:sz="4" w:space="0" w:color="auto"/>
              <w:left w:val="single" w:sz="4" w:space="0" w:color="auto"/>
              <w:bottom w:val="single" w:sz="4" w:space="0" w:color="auto"/>
              <w:right w:val="single" w:sz="4" w:space="0" w:color="auto"/>
            </w:tcBorders>
          </w:tcPr>
          <w:p w14:paraId="4EDBF528" w14:textId="77777777" w:rsidR="00623289" w:rsidRPr="007628AB" w:rsidRDefault="00F3369B" w:rsidP="00623289">
            <w:pPr>
              <w:pStyle w:val="Tablehead"/>
              <w:rPr>
                <w:rFonts w:cstheme="minorBidi"/>
              </w:rPr>
            </w:pPr>
            <w:r w:rsidRPr="007628AB">
              <w:rPr>
                <w:rFonts w:hint="cs"/>
                <w:rtl/>
              </w:rPr>
              <w:t>القيمة</w:t>
            </w:r>
          </w:p>
        </w:tc>
        <w:tc>
          <w:tcPr>
            <w:tcW w:w="1412" w:type="dxa"/>
            <w:tcBorders>
              <w:top w:val="single" w:sz="4" w:space="0" w:color="auto"/>
              <w:left w:val="single" w:sz="4" w:space="0" w:color="auto"/>
              <w:bottom w:val="single" w:sz="4" w:space="0" w:color="auto"/>
              <w:right w:val="single" w:sz="4" w:space="0" w:color="auto"/>
            </w:tcBorders>
          </w:tcPr>
          <w:p w14:paraId="6758F012" w14:textId="77777777" w:rsidR="00623289" w:rsidRPr="007628AB" w:rsidRDefault="00F3369B" w:rsidP="00623289">
            <w:pPr>
              <w:pStyle w:val="Tablehead"/>
              <w:rPr>
                <w:rFonts w:cstheme="minorBidi"/>
              </w:rPr>
            </w:pPr>
            <w:r w:rsidRPr="007628AB">
              <w:rPr>
                <w:rFonts w:hint="cs"/>
                <w:rtl/>
              </w:rPr>
              <w:t>الوحدة</w:t>
            </w:r>
          </w:p>
        </w:tc>
      </w:tr>
      <w:tr w:rsidR="008B156C" w:rsidRPr="007628AB" w14:paraId="4D7BC844" w14:textId="77777777" w:rsidTr="00623289">
        <w:trPr>
          <w:jc w:val="center"/>
        </w:trPr>
        <w:tc>
          <w:tcPr>
            <w:tcW w:w="926" w:type="dxa"/>
            <w:tcBorders>
              <w:top w:val="single" w:sz="4" w:space="0" w:color="auto"/>
              <w:left w:val="single" w:sz="4" w:space="0" w:color="auto"/>
              <w:bottom w:val="single" w:sz="4" w:space="0" w:color="auto"/>
              <w:right w:val="single" w:sz="4" w:space="0" w:color="auto"/>
            </w:tcBorders>
          </w:tcPr>
          <w:p w14:paraId="195EADAC" w14:textId="75C15507" w:rsidR="008B156C" w:rsidRPr="002249DA" w:rsidRDefault="008B156C" w:rsidP="008B156C">
            <w:pPr>
              <w:pStyle w:val="Tabletext"/>
              <w:jc w:val="center"/>
            </w:pPr>
            <w:ins w:id="821" w:author="Arabic-EA" w:date="2023-11-13T09:41:00Z">
              <w:r w:rsidRPr="002249DA">
                <w:rPr>
                  <w:highlight w:val="cyan"/>
                  <w:rtl/>
                </w:rPr>
                <w:t>8</w:t>
              </w:r>
            </w:ins>
          </w:p>
        </w:tc>
        <w:tc>
          <w:tcPr>
            <w:tcW w:w="3856" w:type="dxa"/>
            <w:tcBorders>
              <w:top w:val="single" w:sz="4" w:space="0" w:color="auto"/>
              <w:left w:val="single" w:sz="4" w:space="0" w:color="auto"/>
              <w:bottom w:val="single" w:sz="4" w:space="0" w:color="auto"/>
              <w:right w:val="single" w:sz="4" w:space="0" w:color="auto"/>
            </w:tcBorders>
          </w:tcPr>
          <w:p w14:paraId="603971C1" w14:textId="4268F52F" w:rsidR="008B156C" w:rsidRPr="002249DA" w:rsidRDefault="0094081A" w:rsidP="00623289">
            <w:pPr>
              <w:pStyle w:val="Tabletext"/>
              <w:rPr>
                <w:b/>
                <w:bCs/>
                <w:rtl/>
                <w:lang w:bidi="ar-SY"/>
              </w:rPr>
            </w:pPr>
            <w:ins w:id="822" w:author="Kaddoura, Maha" w:date="2023-11-15T08:19:00Z">
              <w:r w:rsidRPr="002249DA">
                <w:rPr>
                  <w:b/>
                  <w:bCs/>
                  <w:highlight w:val="cyan"/>
                  <w:rtl/>
                  <w:lang w:bidi="ar-SY"/>
                </w:rPr>
                <w:t xml:space="preserve">زاوية الارتفاع الدنيا للمحطات </w:t>
              </w:r>
              <w:r w:rsidRPr="002249DA">
                <w:rPr>
                  <w:b/>
                  <w:bCs/>
                  <w:highlight w:val="cyan"/>
                  <w:lang w:bidi="ar-SY"/>
                </w:rPr>
                <w:t>A-ESIM</w:t>
              </w:r>
              <w:r w:rsidRPr="002249DA">
                <w:rPr>
                  <w:b/>
                  <w:bCs/>
                  <w:highlight w:val="cyan"/>
                  <w:rtl/>
                  <w:lang w:bidi="ar-SY"/>
                </w:rPr>
                <w:t xml:space="preserve"> باتجاه الساتل</w:t>
              </w:r>
            </w:ins>
            <w:ins w:id="823" w:author="Kaddoura, Maha" w:date="2023-11-15T08:20:00Z">
              <w:r w:rsidRPr="002249DA">
                <w:rPr>
                  <w:b/>
                  <w:bCs/>
                  <w:highlight w:val="cyan"/>
                  <w:rtl/>
                  <w:lang w:bidi="ar-SY"/>
                </w:rPr>
                <w:t xml:space="preserve"> </w:t>
              </w:r>
              <w:r w:rsidRPr="002249DA">
                <w:rPr>
                  <w:b/>
                  <w:bCs/>
                  <w:highlight w:val="cyan"/>
                  <w:lang w:bidi="ar-SY"/>
                </w:rPr>
                <w:t>GSO</w:t>
              </w:r>
            </w:ins>
          </w:p>
        </w:tc>
        <w:tc>
          <w:tcPr>
            <w:tcW w:w="1169" w:type="dxa"/>
            <w:tcBorders>
              <w:top w:val="single" w:sz="4" w:space="0" w:color="auto"/>
              <w:left w:val="single" w:sz="4" w:space="0" w:color="auto"/>
              <w:bottom w:val="single" w:sz="4" w:space="0" w:color="auto"/>
              <w:right w:val="single" w:sz="4" w:space="0" w:color="auto"/>
            </w:tcBorders>
          </w:tcPr>
          <w:p w14:paraId="16CDE3E4" w14:textId="5B44B63B" w:rsidR="008B156C" w:rsidRPr="007628AB" w:rsidRDefault="008B156C" w:rsidP="00623289">
            <w:pPr>
              <w:pStyle w:val="Tabletext"/>
              <w:jc w:val="center"/>
              <w:rPr>
                <w:i/>
                <w:iCs/>
              </w:rPr>
            </w:pPr>
            <w:ins w:id="824" w:author="Arabic-EA" w:date="2023-11-13T09:41:00Z">
              <w:r w:rsidRPr="00A76B89">
                <w:rPr>
                  <w:rFonts w:ascii="Calibri" w:hAnsi="Calibri" w:cs="Calibri"/>
                  <w:bCs/>
                  <w:i/>
                  <w:iCs/>
                  <w:highlight w:val="cyan"/>
                </w:rPr>
                <w:t>ε</w:t>
              </w:r>
            </w:ins>
          </w:p>
        </w:tc>
        <w:tc>
          <w:tcPr>
            <w:tcW w:w="2268" w:type="dxa"/>
            <w:tcBorders>
              <w:top w:val="single" w:sz="4" w:space="0" w:color="auto"/>
              <w:left w:val="single" w:sz="4" w:space="0" w:color="auto"/>
              <w:bottom w:val="single" w:sz="4" w:space="0" w:color="auto"/>
              <w:right w:val="single" w:sz="4" w:space="0" w:color="auto"/>
            </w:tcBorders>
          </w:tcPr>
          <w:p w14:paraId="73AC4F15" w14:textId="0B05A08C" w:rsidR="008B156C" w:rsidRPr="007628AB" w:rsidRDefault="008B156C" w:rsidP="00623289">
            <w:pPr>
              <w:pStyle w:val="Tabletext"/>
              <w:jc w:val="center"/>
              <w:rPr>
                <w:rtl/>
              </w:rPr>
            </w:pPr>
            <w:ins w:id="825" w:author="Arabic-EA" w:date="2023-11-13T09:41:00Z">
              <w:r>
                <w:rPr>
                  <w:rFonts w:hint="cs"/>
                  <w:rtl/>
                </w:rPr>
                <w:t>10</w:t>
              </w:r>
            </w:ins>
          </w:p>
        </w:tc>
        <w:tc>
          <w:tcPr>
            <w:tcW w:w="1412" w:type="dxa"/>
            <w:tcBorders>
              <w:top w:val="single" w:sz="4" w:space="0" w:color="auto"/>
              <w:left w:val="single" w:sz="4" w:space="0" w:color="auto"/>
              <w:bottom w:val="single" w:sz="4" w:space="0" w:color="auto"/>
              <w:right w:val="single" w:sz="4" w:space="0" w:color="auto"/>
            </w:tcBorders>
          </w:tcPr>
          <w:p w14:paraId="3462CDBE" w14:textId="2CF6882B" w:rsidR="008B156C" w:rsidRPr="007628AB" w:rsidRDefault="008B156C" w:rsidP="00623289">
            <w:pPr>
              <w:pStyle w:val="Tabletext"/>
              <w:jc w:val="center"/>
            </w:pPr>
            <w:ins w:id="826" w:author="Arabic-EA" w:date="2023-11-13T09:42:00Z">
              <w:r>
                <w:rPr>
                  <w:rFonts w:hint="cs"/>
                  <w:rtl/>
                </w:rPr>
                <w:t>درجة</w:t>
              </w:r>
            </w:ins>
          </w:p>
        </w:tc>
      </w:tr>
      <w:tr w:rsidR="00623289" w:rsidRPr="007628AB" w14:paraId="7D5BFEE5" w14:textId="77777777" w:rsidTr="00623289">
        <w:trPr>
          <w:jc w:val="center"/>
        </w:trPr>
        <w:tc>
          <w:tcPr>
            <w:tcW w:w="926" w:type="dxa"/>
            <w:tcBorders>
              <w:top w:val="single" w:sz="4" w:space="0" w:color="auto"/>
              <w:left w:val="single" w:sz="4" w:space="0" w:color="auto"/>
              <w:bottom w:val="single" w:sz="4" w:space="0" w:color="auto"/>
              <w:right w:val="single" w:sz="4" w:space="0" w:color="auto"/>
            </w:tcBorders>
          </w:tcPr>
          <w:p w14:paraId="214AB056" w14:textId="77777777" w:rsidR="00623289" w:rsidRPr="007628AB" w:rsidRDefault="00F3369B" w:rsidP="00623289">
            <w:pPr>
              <w:pStyle w:val="Tabletext"/>
              <w:jc w:val="center"/>
            </w:pPr>
            <w:r w:rsidRPr="007628AB">
              <w:rPr>
                <w:vertAlign w:val="superscript"/>
              </w:rPr>
              <w:t>(2</w:t>
            </w:r>
            <w:r w:rsidRPr="007628AB">
              <w:t>9</w:t>
            </w:r>
          </w:p>
        </w:tc>
        <w:tc>
          <w:tcPr>
            <w:tcW w:w="3856" w:type="dxa"/>
            <w:tcBorders>
              <w:top w:val="single" w:sz="4" w:space="0" w:color="auto"/>
              <w:left w:val="single" w:sz="4" w:space="0" w:color="auto"/>
              <w:bottom w:val="single" w:sz="4" w:space="0" w:color="auto"/>
              <w:right w:val="single" w:sz="4" w:space="0" w:color="auto"/>
            </w:tcBorders>
          </w:tcPr>
          <w:p w14:paraId="495B9FE5" w14:textId="77777777" w:rsidR="00623289" w:rsidRPr="007628AB" w:rsidRDefault="00F3369B" w:rsidP="00623289">
            <w:pPr>
              <w:pStyle w:val="Tabletext"/>
            </w:pPr>
            <w:r w:rsidRPr="007628AB">
              <w:rPr>
                <w:rFonts w:hint="cs"/>
                <w:rtl/>
                <w:lang w:bidi="ar-SY"/>
              </w:rPr>
              <w:t xml:space="preserve">التوهين الجوي </w:t>
            </w:r>
          </w:p>
        </w:tc>
        <w:tc>
          <w:tcPr>
            <w:tcW w:w="1169" w:type="dxa"/>
            <w:tcBorders>
              <w:top w:val="single" w:sz="4" w:space="0" w:color="auto"/>
              <w:left w:val="single" w:sz="4" w:space="0" w:color="auto"/>
              <w:bottom w:val="single" w:sz="4" w:space="0" w:color="auto"/>
              <w:right w:val="single" w:sz="4" w:space="0" w:color="auto"/>
            </w:tcBorders>
          </w:tcPr>
          <w:p w14:paraId="5B11E710" w14:textId="77777777" w:rsidR="00623289" w:rsidRPr="007628AB" w:rsidRDefault="00F3369B" w:rsidP="00623289">
            <w:pPr>
              <w:pStyle w:val="Tabletext"/>
              <w:jc w:val="center"/>
              <w:rPr>
                <w:i/>
                <w:iCs/>
              </w:rPr>
            </w:pPr>
            <w:r w:rsidRPr="007628AB">
              <w:rPr>
                <w:i/>
                <w:iCs/>
              </w:rPr>
              <w:t>L</w:t>
            </w:r>
            <w:r w:rsidRPr="007628AB">
              <w:rPr>
                <w:i/>
                <w:iCs/>
                <w:vertAlign w:val="subscript"/>
              </w:rPr>
              <w:t>atm</w:t>
            </w:r>
          </w:p>
        </w:tc>
        <w:tc>
          <w:tcPr>
            <w:tcW w:w="2268" w:type="dxa"/>
            <w:tcBorders>
              <w:top w:val="single" w:sz="4" w:space="0" w:color="auto"/>
              <w:left w:val="single" w:sz="4" w:space="0" w:color="auto"/>
              <w:bottom w:val="single" w:sz="4" w:space="0" w:color="auto"/>
              <w:right w:val="single" w:sz="4" w:space="0" w:color="auto"/>
            </w:tcBorders>
          </w:tcPr>
          <w:p w14:paraId="58DA269B" w14:textId="77777777" w:rsidR="00623289" w:rsidRPr="007628AB" w:rsidRDefault="00F3369B" w:rsidP="00623289">
            <w:pPr>
              <w:pStyle w:val="Tabletext"/>
              <w:jc w:val="center"/>
            </w:pPr>
            <w:r w:rsidRPr="007628AB">
              <w:rPr>
                <w:rFonts w:hint="cs"/>
                <w:rtl/>
              </w:rPr>
              <w:t xml:space="preserve">محسوبة بواسطة التوصية </w:t>
            </w:r>
            <w:r w:rsidRPr="007628AB">
              <w:t>ITU-R P.676</w:t>
            </w:r>
            <w:r w:rsidRPr="007628AB">
              <w:rPr>
                <w:rFonts w:hint="cs"/>
                <w:rtl/>
              </w:rPr>
              <w:t xml:space="preserve"> </w:t>
            </w:r>
          </w:p>
        </w:tc>
        <w:tc>
          <w:tcPr>
            <w:tcW w:w="1412" w:type="dxa"/>
            <w:tcBorders>
              <w:top w:val="single" w:sz="4" w:space="0" w:color="auto"/>
              <w:left w:val="single" w:sz="4" w:space="0" w:color="auto"/>
              <w:bottom w:val="single" w:sz="4" w:space="0" w:color="auto"/>
              <w:right w:val="single" w:sz="4" w:space="0" w:color="auto"/>
            </w:tcBorders>
          </w:tcPr>
          <w:p w14:paraId="4407E153" w14:textId="77777777" w:rsidR="00623289" w:rsidRPr="007628AB" w:rsidRDefault="00F3369B" w:rsidP="00623289">
            <w:pPr>
              <w:pStyle w:val="Tabletext"/>
              <w:jc w:val="center"/>
            </w:pPr>
            <w:r w:rsidRPr="007628AB">
              <w:t>dB</w:t>
            </w:r>
          </w:p>
        </w:tc>
      </w:tr>
      <w:tr w:rsidR="00623289" w:rsidRPr="007628AB" w14:paraId="59F794FA" w14:textId="77777777" w:rsidTr="00623289">
        <w:trPr>
          <w:jc w:val="center"/>
        </w:trPr>
        <w:tc>
          <w:tcPr>
            <w:tcW w:w="926" w:type="dxa"/>
            <w:tcBorders>
              <w:top w:val="single" w:sz="4" w:space="0" w:color="auto"/>
              <w:left w:val="single" w:sz="4" w:space="0" w:color="auto"/>
              <w:bottom w:val="single" w:sz="4" w:space="0" w:color="auto"/>
              <w:right w:val="single" w:sz="4" w:space="0" w:color="auto"/>
            </w:tcBorders>
          </w:tcPr>
          <w:p w14:paraId="4D4E9DE9" w14:textId="77777777" w:rsidR="00623289" w:rsidRPr="007628AB" w:rsidRDefault="00F3369B" w:rsidP="00623289">
            <w:pPr>
              <w:pStyle w:val="Tabletext"/>
              <w:jc w:val="center"/>
            </w:pPr>
            <w:r w:rsidRPr="007628AB">
              <w:t>10</w:t>
            </w:r>
          </w:p>
        </w:tc>
        <w:tc>
          <w:tcPr>
            <w:tcW w:w="3856" w:type="dxa"/>
            <w:tcBorders>
              <w:top w:val="single" w:sz="4" w:space="0" w:color="auto"/>
              <w:left w:val="single" w:sz="4" w:space="0" w:color="auto"/>
              <w:bottom w:val="single" w:sz="4" w:space="0" w:color="auto"/>
              <w:right w:val="single" w:sz="4" w:space="0" w:color="auto"/>
            </w:tcBorders>
          </w:tcPr>
          <w:p w14:paraId="5C0CE443" w14:textId="77777777" w:rsidR="00623289" w:rsidRPr="007628AB" w:rsidRDefault="00F3369B" w:rsidP="00623289">
            <w:pPr>
              <w:pStyle w:val="Tabletext"/>
            </w:pPr>
            <w:r w:rsidRPr="007628AB">
              <w:rPr>
                <w:rtl/>
                <w:lang w:bidi="ar-SY"/>
              </w:rPr>
              <w:t>زاوية وصول موجة واردة إلى سطح الأرض</w:t>
            </w:r>
          </w:p>
        </w:tc>
        <w:tc>
          <w:tcPr>
            <w:tcW w:w="1169" w:type="dxa"/>
            <w:tcBorders>
              <w:top w:val="single" w:sz="4" w:space="0" w:color="auto"/>
              <w:left w:val="single" w:sz="4" w:space="0" w:color="auto"/>
              <w:bottom w:val="single" w:sz="4" w:space="0" w:color="auto"/>
              <w:right w:val="single" w:sz="4" w:space="0" w:color="auto"/>
            </w:tcBorders>
          </w:tcPr>
          <w:p w14:paraId="759DB867" w14:textId="77777777" w:rsidR="00623289" w:rsidRPr="007628AB" w:rsidRDefault="00F3369B" w:rsidP="00623289">
            <w:pPr>
              <w:pStyle w:val="Tabletext"/>
              <w:jc w:val="center"/>
            </w:pPr>
            <m:oMathPara>
              <m:oMath>
                <m:r>
                  <w:rPr>
                    <w:rFonts w:ascii="Cambria Math" w:hAnsi="Cambria Math"/>
                  </w:rPr>
                  <m:t>δ</m:t>
                </m:r>
              </m:oMath>
            </m:oMathPara>
          </w:p>
        </w:tc>
        <w:tc>
          <w:tcPr>
            <w:tcW w:w="2268" w:type="dxa"/>
            <w:tcBorders>
              <w:top w:val="single" w:sz="4" w:space="0" w:color="auto"/>
              <w:left w:val="single" w:sz="4" w:space="0" w:color="auto"/>
              <w:bottom w:val="single" w:sz="4" w:space="0" w:color="auto"/>
              <w:right w:val="single" w:sz="4" w:space="0" w:color="auto"/>
            </w:tcBorders>
            <w:vAlign w:val="center"/>
          </w:tcPr>
          <w:p w14:paraId="3EB82DFF" w14:textId="77777777" w:rsidR="00623289" w:rsidRPr="007628AB" w:rsidRDefault="00F3369B" w:rsidP="00623289">
            <w:pPr>
              <w:pStyle w:val="Tabletext"/>
              <w:jc w:val="center"/>
            </w:pPr>
            <w:r w:rsidRPr="007628AB">
              <w:rPr>
                <w:rtl/>
              </w:rPr>
              <w:t>محددة مسبقاً بمجموعات حدود كثافة تدفق القدرة المحددة مسبقاً والمتغيرة من 0° إلى 90°</w:t>
            </w:r>
          </w:p>
        </w:tc>
        <w:tc>
          <w:tcPr>
            <w:tcW w:w="1412" w:type="dxa"/>
            <w:tcBorders>
              <w:top w:val="single" w:sz="4" w:space="0" w:color="auto"/>
              <w:left w:val="single" w:sz="4" w:space="0" w:color="auto"/>
              <w:bottom w:val="single" w:sz="4" w:space="0" w:color="auto"/>
              <w:right w:val="single" w:sz="4" w:space="0" w:color="auto"/>
            </w:tcBorders>
            <w:vAlign w:val="center"/>
          </w:tcPr>
          <w:p w14:paraId="3AC95CBD" w14:textId="77777777" w:rsidR="00623289" w:rsidRPr="007628AB" w:rsidRDefault="00F3369B" w:rsidP="00623289">
            <w:pPr>
              <w:pStyle w:val="Tabletext"/>
              <w:jc w:val="center"/>
            </w:pPr>
            <w:r w:rsidRPr="007628AB">
              <w:rPr>
                <w:rFonts w:hint="cs"/>
                <w:rtl/>
              </w:rPr>
              <w:t>درجة</w:t>
            </w:r>
          </w:p>
        </w:tc>
      </w:tr>
      <w:tr w:rsidR="00623289" w:rsidRPr="007628AB" w14:paraId="4299A57C" w14:textId="77777777" w:rsidTr="00623289">
        <w:trPr>
          <w:jc w:val="center"/>
        </w:trPr>
        <w:tc>
          <w:tcPr>
            <w:tcW w:w="926" w:type="dxa"/>
            <w:tcBorders>
              <w:top w:val="single" w:sz="4" w:space="0" w:color="auto"/>
              <w:left w:val="single" w:sz="4" w:space="0" w:color="auto"/>
              <w:bottom w:val="single" w:sz="4" w:space="0" w:color="auto"/>
              <w:right w:val="single" w:sz="4" w:space="0" w:color="auto"/>
            </w:tcBorders>
          </w:tcPr>
          <w:p w14:paraId="0A1B1E41" w14:textId="77777777" w:rsidR="00623289" w:rsidRPr="007628AB" w:rsidRDefault="00F3369B" w:rsidP="00623289">
            <w:pPr>
              <w:pStyle w:val="Tabletext"/>
              <w:jc w:val="center"/>
            </w:pPr>
            <w:r w:rsidRPr="007628AB">
              <w:t>11</w:t>
            </w:r>
          </w:p>
        </w:tc>
        <w:tc>
          <w:tcPr>
            <w:tcW w:w="3856" w:type="dxa"/>
            <w:tcBorders>
              <w:top w:val="single" w:sz="4" w:space="0" w:color="auto"/>
              <w:left w:val="single" w:sz="4" w:space="0" w:color="auto"/>
              <w:bottom w:val="single" w:sz="4" w:space="0" w:color="auto"/>
              <w:right w:val="single" w:sz="4" w:space="0" w:color="auto"/>
            </w:tcBorders>
          </w:tcPr>
          <w:p w14:paraId="4D645883" w14:textId="77777777" w:rsidR="00623289" w:rsidRPr="007628AB" w:rsidRDefault="00F3369B" w:rsidP="00623289">
            <w:pPr>
              <w:pStyle w:val="Tabletext"/>
            </w:pPr>
            <w:r w:rsidRPr="007628AB">
              <w:rPr>
                <w:rtl/>
                <w:lang w:bidi="ar-SY"/>
              </w:rPr>
              <w:t>ارتفاع الفحص الأدنى</w:t>
            </w:r>
          </w:p>
        </w:tc>
        <w:tc>
          <w:tcPr>
            <w:tcW w:w="1169" w:type="dxa"/>
            <w:tcBorders>
              <w:top w:val="single" w:sz="4" w:space="0" w:color="auto"/>
              <w:left w:val="single" w:sz="4" w:space="0" w:color="auto"/>
              <w:bottom w:val="single" w:sz="4" w:space="0" w:color="auto"/>
              <w:right w:val="single" w:sz="4" w:space="0" w:color="auto"/>
            </w:tcBorders>
          </w:tcPr>
          <w:p w14:paraId="1DA47C93" w14:textId="77777777" w:rsidR="00623289" w:rsidRPr="007628AB" w:rsidRDefault="00F3369B" w:rsidP="00623289">
            <w:pPr>
              <w:pStyle w:val="Tabletext"/>
              <w:jc w:val="center"/>
              <w:rPr>
                <w:i/>
                <w:iCs/>
              </w:rPr>
            </w:pPr>
            <w:r w:rsidRPr="007628AB">
              <w:rPr>
                <w:i/>
                <w:iCs/>
              </w:rPr>
              <w:t>H</w:t>
            </w:r>
            <w:r w:rsidRPr="007628AB">
              <w:rPr>
                <w:i/>
                <w:iCs/>
                <w:vertAlign w:val="subscript"/>
              </w:rPr>
              <w:t>min</w:t>
            </w:r>
          </w:p>
        </w:tc>
        <w:tc>
          <w:tcPr>
            <w:tcW w:w="2268" w:type="dxa"/>
            <w:tcBorders>
              <w:top w:val="single" w:sz="4" w:space="0" w:color="auto"/>
              <w:left w:val="single" w:sz="4" w:space="0" w:color="auto"/>
              <w:bottom w:val="single" w:sz="4" w:space="0" w:color="auto"/>
              <w:right w:val="single" w:sz="4" w:space="0" w:color="auto"/>
            </w:tcBorders>
            <w:vAlign w:val="center"/>
          </w:tcPr>
          <w:p w14:paraId="4A4BC4DB" w14:textId="77777777" w:rsidR="00623289" w:rsidRPr="007628AB" w:rsidRDefault="00F3369B" w:rsidP="00623289">
            <w:pPr>
              <w:pStyle w:val="Tabletext"/>
              <w:jc w:val="center"/>
            </w:pPr>
            <w:r w:rsidRPr="007628AB">
              <w:t>0,01</w:t>
            </w:r>
          </w:p>
        </w:tc>
        <w:tc>
          <w:tcPr>
            <w:tcW w:w="1412" w:type="dxa"/>
            <w:tcBorders>
              <w:top w:val="single" w:sz="4" w:space="0" w:color="auto"/>
              <w:left w:val="single" w:sz="4" w:space="0" w:color="auto"/>
              <w:bottom w:val="single" w:sz="4" w:space="0" w:color="auto"/>
              <w:right w:val="single" w:sz="4" w:space="0" w:color="auto"/>
            </w:tcBorders>
            <w:vAlign w:val="center"/>
          </w:tcPr>
          <w:p w14:paraId="57CBDAE7" w14:textId="77777777" w:rsidR="00623289" w:rsidRPr="007628AB" w:rsidRDefault="00F3369B" w:rsidP="00623289">
            <w:pPr>
              <w:pStyle w:val="Tabletext"/>
              <w:jc w:val="center"/>
            </w:pPr>
            <w:r w:rsidRPr="007628AB">
              <w:t>km</w:t>
            </w:r>
          </w:p>
        </w:tc>
      </w:tr>
      <w:tr w:rsidR="00623289" w:rsidRPr="007628AB" w14:paraId="5736BD26" w14:textId="77777777" w:rsidTr="00623289">
        <w:trPr>
          <w:jc w:val="center"/>
        </w:trPr>
        <w:tc>
          <w:tcPr>
            <w:tcW w:w="926" w:type="dxa"/>
            <w:tcBorders>
              <w:top w:val="single" w:sz="4" w:space="0" w:color="auto"/>
              <w:left w:val="single" w:sz="4" w:space="0" w:color="auto"/>
              <w:bottom w:val="single" w:sz="4" w:space="0" w:color="auto"/>
              <w:right w:val="single" w:sz="4" w:space="0" w:color="auto"/>
            </w:tcBorders>
          </w:tcPr>
          <w:p w14:paraId="1B6E7086" w14:textId="77777777" w:rsidR="00623289" w:rsidRPr="007628AB" w:rsidRDefault="00F3369B" w:rsidP="00623289">
            <w:pPr>
              <w:pStyle w:val="Tabletext"/>
              <w:jc w:val="center"/>
            </w:pPr>
            <w:r w:rsidRPr="007628AB">
              <w:t>12</w:t>
            </w:r>
          </w:p>
        </w:tc>
        <w:tc>
          <w:tcPr>
            <w:tcW w:w="3856" w:type="dxa"/>
            <w:tcBorders>
              <w:top w:val="single" w:sz="4" w:space="0" w:color="auto"/>
              <w:left w:val="single" w:sz="4" w:space="0" w:color="auto"/>
              <w:bottom w:val="single" w:sz="4" w:space="0" w:color="auto"/>
              <w:right w:val="single" w:sz="4" w:space="0" w:color="auto"/>
            </w:tcBorders>
          </w:tcPr>
          <w:p w14:paraId="76DF7C6C" w14:textId="77777777" w:rsidR="00623289" w:rsidRPr="007628AB" w:rsidRDefault="00F3369B" w:rsidP="00623289">
            <w:pPr>
              <w:pStyle w:val="Tabletext"/>
            </w:pPr>
            <w:r w:rsidRPr="007628AB">
              <w:rPr>
                <w:rtl/>
                <w:lang w:bidi="ar-SY"/>
              </w:rPr>
              <w:t xml:space="preserve">ارتفاع الفحص </w:t>
            </w:r>
            <w:r w:rsidRPr="007628AB">
              <w:rPr>
                <w:rFonts w:hint="cs"/>
                <w:rtl/>
                <w:lang w:bidi="ar-SY"/>
              </w:rPr>
              <w:t>الأقصى</w:t>
            </w:r>
          </w:p>
        </w:tc>
        <w:tc>
          <w:tcPr>
            <w:tcW w:w="1169" w:type="dxa"/>
            <w:tcBorders>
              <w:top w:val="single" w:sz="4" w:space="0" w:color="auto"/>
              <w:left w:val="single" w:sz="4" w:space="0" w:color="auto"/>
              <w:bottom w:val="single" w:sz="4" w:space="0" w:color="auto"/>
              <w:right w:val="single" w:sz="4" w:space="0" w:color="auto"/>
            </w:tcBorders>
          </w:tcPr>
          <w:p w14:paraId="76B540D4" w14:textId="77777777" w:rsidR="00623289" w:rsidRPr="007628AB" w:rsidRDefault="00F3369B" w:rsidP="00623289">
            <w:pPr>
              <w:pStyle w:val="Tabletext"/>
              <w:jc w:val="center"/>
              <w:rPr>
                <w:i/>
                <w:iCs/>
              </w:rPr>
            </w:pPr>
            <w:r w:rsidRPr="007628AB">
              <w:rPr>
                <w:i/>
                <w:iCs/>
              </w:rPr>
              <w:t>H</w:t>
            </w:r>
            <w:r w:rsidRPr="007628AB">
              <w:rPr>
                <w:i/>
                <w:iCs/>
                <w:vertAlign w:val="subscript"/>
              </w:rPr>
              <w:t>max</w:t>
            </w:r>
          </w:p>
        </w:tc>
        <w:tc>
          <w:tcPr>
            <w:tcW w:w="2268" w:type="dxa"/>
            <w:tcBorders>
              <w:top w:val="single" w:sz="4" w:space="0" w:color="auto"/>
              <w:left w:val="single" w:sz="4" w:space="0" w:color="auto"/>
              <w:bottom w:val="single" w:sz="4" w:space="0" w:color="auto"/>
              <w:right w:val="single" w:sz="4" w:space="0" w:color="auto"/>
            </w:tcBorders>
            <w:vAlign w:val="center"/>
          </w:tcPr>
          <w:p w14:paraId="22850020" w14:textId="77777777" w:rsidR="00623289" w:rsidRPr="007628AB" w:rsidRDefault="00F3369B" w:rsidP="00623289">
            <w:pPr>
              <w:pStyle w:val="Tabletext"/>
              <w:jc w:val="center"/>
            </w:pPr>
            <w:r w:rsidRPr="007628AB">
              <w:t>15</w:t>
            </w:r>
          </w:p>
        </w:tc>
        <w:tc>
          <w:tcPr>
            <w:tcW w:w="1412" w:type="dxa"/>
            <w:tcBorders>
              <w:top w:val="single" w:sz="4" w:space="0" w:color="auto"/>
              <w:left w:val="single" w:sz="4" w:space="0" w:color="auto"/>
              <w:bottom w:val="single" w:sz="4" w:space="0" w:color="auto"/>
              <w:right w:val="single" w:sz="4" w:space="0" w:color="auto"/>
            </w:tcBorders>
            <w:vAlign w:val="center"/>
          </w:tcPr>
          <w:p w14:paraId="63628FE2" w14:textId="77777777" w:rsidR="00623289" w:rsidRPr="007628AB" w:rsidRDefault="00F3369B" w:rsidP="00623289">
            <w:pPr>
              <w:pStyle w:val="Tabletext"/>
              <w:jc w:val="center"/>
            </w:pPr>
            <w:r w:rsidRPr="007628AB">
              <w:t>km</w:t>
            </w:r>
          </w:p>
        </w:tc>
      </w:tr>
      <w:tr w:rsidR="00623289" w:rsidRPr="007628AB" w14:paraId="4AF4EF50" w14:textId="77777777" w:rsidTr="00623289">
        <w:trPr>
          <w:jc w:val="center"/>
        </w:trPr>
        <w:tc>
          <w:tcPr>
            <w:tcW w:w="926" w:type="dxa"/>
            <w:tcBorders>
              <w:top w:val="single" w:sz="4" w:space="0" w:color="auto"/>
              <w:left w:val="single" w:sz="4" w:space="0" w:color="auto"/>
              <w:bottom w:val="single" w:sz="4" w:space="0" w:color="auto"/>
              <w:right w:val="single" w:sz="4" w:space="0" w:color="auto"/>
            </w:tcBorders>
          </w:tcPr>
          <w:p w14:paraId="6A0331CB" w14:textId="77777777" w:rsidR="00623289" w:rsidRPr="007628AB" w:rsidRDefault="00F3369B" w:rsidP="00623289">
            <w:pPr>
              <w:pStyle w:val="Tabletext"/>
              <w:jc w:val="center"/>
            </w:pPr>
            <w:r w:rsidRPr="007628AB">
              <w:t>13</w:t>
            </w:r>
          </w:p>
        </w:tc>
        <w:tc>
          <w:tcPr>
            <w:tcW w:w="3856" w:type="dxa"/>
            <w:tcBorders>
              <w:top w:val="single" w:sz="4" w:space="0" w:color="auto"/>
              <w:left w:val="single" w:sz="4" w:space="0" w:color="auto"/>
              <w:bottom w:val="single" w:sz="4" w:space="0" w:color="auto"/>
              <w:right w:val="single" w:sz="4" w:space="0" w:color="auto"/>
            </w:tcBorders>
          </w:tcPr>
          <w:p w14:paraId="179A3488" w14:textId="77777777" w:rsidR="00623289" w:rsidRPr="007628AB" w:rsidRDefault="00F3369B" w:rsidP="00623289">
            <w:pPr>
              <w:pStyle w:val="Tabletext"/>
              <w:rPr>
                <w:lang w:bidi="ar-SY"/>
              </w:rPr>
            </w:pPr>
            <w:r w:rsidRPr="007628AB">
              <w:rPr>
                <w:rtl/>
                <w:lang w:bidi="ar-SY"/>
              </w:rPr>
              <w:t>المباعدة بين ارتفاعات الفحص</w:t>
            </w:r>
          </w:p>
        </w:tc>
        <w:tc>
          <w:tcPr>
            <w:tcW w:w="1169" w:type="dxa"/>
            <w:tcBorders>
              <w:top w:val="single" w:sz="4" w:space="0" w:color="auto"/>
              <w:left w:val="single" w:sz="4" w:space="0" w:color="auto"/>
              <w:bottom w:val="single" w:sz="4" w:space="0" w:color="auto"/>
              <w:right w:val="single" w:sz="4" w:space="0" w:color="auto"/>
            </w:tcBorders>
          </w:tcPr>
          <w:p w14:paraId="11DDFB95" w14:textId="77777777" w:rsidR="00623289" w:rsidRPr="007628AB" w:rsidRDefault="00F3369B" w:rsidP="00623289">
            <w:pPr>
              <w:pStyle w:val="Tabletext"/>
              <w:jc w:val="center"/>
              <w:rPr>
                <w:i/>
                <w:iCs/>
              </w:rPr>
            </w:pPr>
            <w:r w:rsidRPr="007628AB">
              <w:rPr>
                <w:i/>
                <w:iCs/>
              </w:rPr>
              <w:t>H</w:t>
            </w:r>
            <w:r w:rsidRPr="007628AB">
              <w:rPr>
                <w:i/>
                <w:iCs/>
                <w:vertAlign w:val="subscript"/>
              </w:rPr>
              <w:t>step</w:t>
            </w:r>
          </w:p>
        </w:tc>
        <w:tc>
          <w:tcPr>
            <w:tcW w:w="2268" w:type="dxa"/>
            <w:tcBorders>
              <w:top w:val="single" w:sz="4" w:space="0" w:color="auto"/>
              <w:left w:val="single" w:sz="4" w:space="0" w:color="auto"/>
              <w:bottom w:val="single" w:sz="4" w:space="0" w:color="auto"/>
              <w:right w:val="single" w:sz="4" w:space="0" w:color="auto"/>
            </w:tcBorders>
            <w:vAlign w:val="center"/>
          </w:tcPr>
          <w:p w14:paraId="0C09431F" w14:textId="77777777" w:rsidR="00623289" w:rsidRPr="007628AB" w:rsidRDefault="00F3369B" w:rsidP="00623289">
            <w:pPr>
              <w:pStyle w:val="Tabletext"/>
              <w:jc w:val="center"/>
            </w:pPr>
            <w:r w:rsidRPr="007628AB">
              <w:t>1,0</w:t>
            </w:r>
          </w:p>
        </w:tc>
        <w:tc>
          <w:tcPr>
            <w:tcW w:w="1412" w:type="dxa"/>
            <w:tcBorders>
              <w:top w:val="single" w:sz="4" w:space="0" w:color="auto"/>
              <w:left w:val="single" w:sz="4" w:space="0" w:color="auto"/>
              <w:bottom w:val="single" w:sz="4" w:space="0" w:color="auto"/>
              <w:right w:val="single" w:sz="4" w:space="0" w:color="auto"/>
            </w:tcBorders>
            <w:vAlign w:val="center"/>
          </w:tcPr>
          <w:p w14:paraId="5A60B462" w14:textId="77777777" w:rsidR="00623289" w:rsidRPr="007628AB" w:rsidRDefault="00F3369B" w:rsidP="00623289">
            <w:pPr>
              <w:pStyle w:val="Tabletext"/>
              <w:jc w:val="center"/>
            </w:pPr>
            <w:r w:rsidRPr="007628AB">
              <w:t>km</w:t>
            </w:r>
          </w:p>
        </w:tc>
      </w:tr>
      <w:tr w:rsidR="00623289" w:rsidRPr="007628AB" w14:paraId="6B65CC24" w14:textId="77777777" w:rsidTr="00623289">
        <w:trPr>
          <w:jc w:val="center"/>
        </w:trPr>
        <w:tc>
          <w:tcPr>
            <w:tcW w:w="926" w:type="dxa"/>
            <w:tcBorders>
              <w:top w:val="single" w:sz="4" w:space="0" w:color="auto"/>
              <w:left w:val="single" w:sz="4" w:space="0" w:color="auto"/>
              <w:bottom w:val="single" w:sz="4" w:space="0" w:color="auto"/>
              <w:right w:val="single" w:sz="4" w:space="0" w:color="auto"/>
            </w:tcBorders>
          </w:tcPr>
          <w:p w14:paraId="318DB67E" w14:textId="77777777" w:rsidR="00623289" w:rsidRPr="007628AB" w:rsidRDefault="00F3369B" w:rsidP="00623289">
            <w:pPr>
              <w:pStyle w:val="Tabletext"/>
              <w:jc w:val="center"/>
            </w:pPr>
            <w:r w:rsidRPr="007628AB">
              <w:t>14</w:t>
            </w:r>
          </w:p>
        </w:tc>
        <w:tc>
          <w:tcPr>
            <w:tcW w:w="3856" w:type="dxa"/>
            <w:tcBorders>
              <w:top w:val="single" w:sz="4" w:space="0" w:color="auto"/>
              <w:left w:val="single" w:sz="4" w:space="0" w:color="auto"/>
              <w:bottom w:val="single" w:sz="4" w:space="0" w:color="auto"/>
              <w:right w:val="single" w:sz="4" w:space="0" w:color="auto"/>
            </w:tcBorders>
          </w:tcPr>
          <w:p w14:paraId="249EBEDD" w14:textId="77777777" w:rsidR="00623289" w:rsidRPr="007628AB" w:rsidRDefault="00F3369B" w:rsidP="00623289">
            <w:pPr>
              <w:pStyle w:val="Tabletext"/>
            </w:pPr>
            <w:r w:rsidRPr="007628AB">
              <w:rPr>
                <w:rtl/>
                <w:lang w:bidi="ar-SY"/>
              </w:rPr>
              <w:t>توهين</w:t>
            </w:r>
            <w:r w:rsidRPr="007628AB">
              <w:rPr>
                <w:rFonts w:hint="cs"/>
                <w:rtl/>
                <w:lang w:bidi="ar-SY"/>
              </w:rPr>
              <w:t xml:space="preserve"> </w:t>
            </w:r>
            <w:r w:rsidRPr="007628AB">
              <w:rPr>
                <w:rFonts w:hint="cs"/>
                <w:rtl/>
              </w:rPr>
              <w:t xml:space="preserve">ناجم عن </w:t>
            </w:r>
            <w:r w:rsidRPr="007628AB">
              <w:rPr>
                <w:rFonts w:hint="cs"/>
                <w:rtl/>
                <w:lang w:bidi="ar-SY"/>
              </w:rPr>
              <w:t>جسم الطائرة</w:t>
            </w:r>
          </w:p>
        </w:tc>
        <w:tc>
          <w:tcPr>
            <w:tcW w:w="1169" w:type="dxa"/>
            <w:tcBorders>
              <w:top w:val="single" w:sz="4" w:space="0" w:color="auto"/>
              <w:left w:val="single" w:sz="4" w:space="0" w:color="auto"/>
              <w:bottom w:val="single" w:sz="4" w:space="0" w:color="auto"/>
              <w:right w:val="single" w:sz="4" w:space="0" w:color="auto"/>
            </w:tcBorders>
          </w:tcPr>
          <w:p w14:paraId="790CFBE0" w14:textId="05B0354C" w:rsidR="008B156C" w:rsidRPr="002249DA" w:rsidRDefault="00F3369B" w:rsidP="008B156C">
            <w:pPr>
              <w:pStyle w:val="Tabletext"/>
              <w:jc w:val="center"/>
              <w:rPr>
                <w:i/>
                <w:iCs/>
                <w:vertAlign w:val="subscript"/>
              </w:rPr>
            </w:pPr>
            <w:r w:rsidRPr="007628AB">
              <w:rPr>
                <w:i/>
                <w:iCs/>
              </w:rPr>
              <w:t>L</w:t>
            </w:r>
            <w:r w:rsidRPr="007628AB">
              <w:rPr>
                <w:i/>
                <w:iCs/>
                <w:vertAlign w:val="subscript"/>
              </w:rPr>
              <w:t>f</w:t>
            </w:r>
          </w:p>
        </w:tc>
        <w:tc>
          <w:tcPr>
            <w:tcW w:w="2268" w:type="dxa"/>
            <w:tcBorders>
              <w:top w:val="single" w:sz="4" w:space="0" w:color="auto"/>
              <w:left w:val="single" w:sz="4" w:space="0" w:color="auto"/>
              <w:bottom w:val="single" w:sz="4" w:space="0" w:color="auto"/>
              <w:right w:val="single" w:sz="4" w:space="0" w:color="auto"/>
            </w:tcBorders>
            <w:vAlign w:val="center"/>
          </w:tcPr>
          <w:p w14:paraId="0227A72E" w14:textId="77777777" w:rsidR="00623289" w:rsidRPr="007628AB" w:rsidRDefault="00F3369B" w:rsidP="00623289">
            <w:pPr>
              <w:pStyle w:val="Tabletext"/>
              <w:jc w:val="center"/>
              <w:rPr>
                <w:lang w:bidi="ar-SY"/>
              </w:rPr>
            </w:pPr>
            <w:r w:rsidRPr="007628AB">
              <w:rPr>
                <w:rFonts w:hint="cs"/>
                <w:rtl/>
              </w:rPr>
              <w:t xml:space="preserve">انظر الجدول </w:t>
            </w:r>
            <w:r w:rsidRPr="007628AB">
              <w:t>4</w:t>
            </w:r>
          </w:p>
        </w:tc>
        <w:tc>
          <w:tcPr>
            <w:tcW w:w="1412" w:type="dxa"/>
            <w:tcBorders>
              <w:top w:val="single" w:sz="4" w:space="0" w:color="auto"/>
              <w:left w:val="single" w:sz="4" w:space="0" w:color="auto"/>
              <w:bottom w:val="single" w:sz="4" w:space="0" w:color="auto"/>
              <w:right w:val="single" w:sz="4" w:space="0" w:color="auto"/>
            </w:tcBorders>
            <w:vAlign w:val="center"/>
          </w:tcPr>
          <w:p w14:paraId="46454B47" w14:textId="77777777" w:rsidR="00623289" w:rsidRPr="007628AB" w:rsidRDefault="00F3369B" w:rsidP="00623289">
            <w:pPr>
              <w:pStyle w:val="Tabletext"/>
              <w:jc w:val="center"/>
              <w:rPr>
                <w:rtl/>
                <w:lang w:bidi="ar-SY"/>
              </w:rPr>
            </w:pPr>
            <w:r w:rsidRPr="007628AB">
              <w:t>dB</w:t>
            </w:r>
          </w:p>
        </w:tc>
      </w:tr>
    </w:tbl>
    <w:p w14:paraId="3E8736C0" w14:textId="1A81B2DF" w:rsidR="008B156C" w:rsidRDefault="008B156C">
      <w:pPr>
        <w:pStyle w:val="Note"/>
        <w:rPr>
          <w:ins w:id="827" w:author="Arabic-EA" w:date="2023-11-13T09:42:00Z"/>
          <w:rtl/>
        </w:rPr>
        <w:pPrChange w:id="828" w:author="Kaddoura, Maha" w:date="2023-11-15T08:21:00Z">
          <w:pPr>
            <w:pStyle w:val="FigureNo"/>
            <w:spacing w:before="360"/>
          </w:pPr>
        </w:pPrChange>
      </w:pPr>
      <w:ins w:id="829" w:author="Arabic-EA" w:date="2023-11-13T09:42:00Z">
        <w:r w:rsidRPr="002249DA">
          <w:rPr>
            <w:rFonts w:hint="eastAsia"/>
            <w:b/>
            <w:bCs/>
            <w:highlight w:val="cyan"/>
            <w:rtl/>
          </w:rPr>
          <w:t>ملاحظة</w:t>
        </w:r>
        <w:r w:rsidRPr="002249DA">
          <w:rPr>
            <w:b/>
            <w:bCs/>
            <w:highlight w:val="cyan"/>
            <w:rtl/>
          </w:rPr>
          <w:t>:</w:t>
        </w:r>
        <w:r w:rsidRPr="002249DA">
          <w:rPr>
            <w:highlight w:val="cyan"/>
            <w:rtl/>
          </w:rPr>
          <w:t xml:space="preserve"> </w:t>
        </w:r>
      </w:ins>
      <w:ins w:id="830" w:author="Kaddoura, Maha" w:date="2023-11-15T08:22:00Z">
        <w:r w:rsidR="0094081A" w:rsidRPr="002249DA">
          <w:rPr>
            <w:highlight w:val="cyan"/>
            <w:rtl/>
          </w:rPr>
          <w:t xml:space="preserve">التوهين الجوي محسوب بواسطة التوصية </w:t>
        </w:r>
        <w:r w:rsidR="0094081A" w:rsidRPr="002249DA">
          <w:rPr>
            <w:highlight w:val="cyan"/>
          </w:rPr>
          <w:t>ITU-R</w:t>
        </w:r>
        <w:r w:rsidR="0094081A" w:rsidRPr="002249DA">
          <w:rPr>
            <w:highlight w:val="cyan"/>
            <w:rtl/>
          </w:rPr>
          <w:t xml:space="preserve"> </w:t>
        </w:r>
        <w:r w:rsidR="0094081A" w:rsidRPr="002249DA">
          <w:rPr>
            <w:highlight w:val="cyan"/>
          </w:rPr>
          <w:t>P.676</w:t>
        </w:r>
        <w:r w:rsidR="0094081A" w:rsidRPr="002249DA">
          <w:rPr>
            <w:highlight w:val="cyan"/>
            <w:rtl/>
          </w:rPr>
          <w:t xml:space="preserve">، مع </w:t>
        </w:r>
      </w:ins>
      <w:ins w:id="831" w:author="Kaddoura, Maha" w:date="2023-11-15T08:23:00Z">
        <w:r w:rsidR="0094081A" w:rsidRPr="002249DA">
          <w:rPr>
            <w:rFonts w:hint="eastAsia"/>
            <w:highlight w:val="cyan"/>
            <w:rtl/>
          </w:rPr>
          <w:t>استخدام</w:t>
        </w:r>
        <w:r w:rsidR="0094081A" w:rsidRPr="002249DA">
          <w:rPr>
            <w:highlight w:val="cyan"/>
            <w:rtl/>
          </w:rPr>
          <w:t xml:space="preserve"> </w:t>
        </w:r>
      </w:ins>
      <w:ins w:id="832" w:author="Kaddoura, Maha" w:date="2023-11-15T08:22:00Z">
        <w:r w:rsidR="0094081A" w:rsidRPr="002249DA">
          <w:rPr>
            <w:highlight w:val="cyan"/>
            <w:rtl/>
          </w:rPr>
          <w:t xml:space="preserve">متوسط الغلاف الجوي المرجعي العالمي السنوي على النحو المحدد في التوصية </w:t>
        </w:r>
        <w:r w:rsidR="0094081A" w:rsidRPr="002249DA">
          <w:rPr>
            <w:highlight w:val="cyan"/>
          </w:rPr>
          <w:t>ITU-R</w:t>
        </w:r>
        <w:r w:rsidR="0094081A" w:rsidRPr="002249DA">
          <w:rPr>
            <w:highlight w:val="cyan"/>
            <w:rtl/>
          </w:rPr>
          <w:t xml:space="preserve"> </w:t>
        </w:r>
        <w:r w:rsidR="0094081A" w:rsidRPr="002249DA">
          <w:rPr>
            <w:highlight w:val="cyan"/>
          </w:rPr>
          <w:t>P.835</w:t>
        </w:r>
      </w:ins>
      <w:ins w:id="833" w:author="Kaddoura, Maha" w:date="2023-11-15T08:24:00Z">
        <w:r w:rsidR="0094081A" w:rsidRPr="002249DA">
          <w:rPr>
            <w:highlight w:val="cyan"/>
            <w:rtl/>
          </w:rPr>
          <w:t>.</w:t>
        </w:r>
      </w:ins>
    </w:p>
    <w:p w14:paraId="3B5580C2" w14:textId="146695A2" w:rsidR="00623289" w:rsidRPr="007628AB" w:rsidRDefault="00F3369B" w:rsidP="00623289">
      <w:pPr>
        <w:pStyle w:val="FigureNo"/>
        <w:spacing w:before="360"/>
        <w:rPr>
          <w:rtl/>
          <w:lang w:bidi="ar-EG"/>
        </w:rPr>
      </w:pPr>
      <w:r w:rsidRPr="007628AB">
        <w:rPr>
          <w:rFonts w:hint="cs"/>
          <w:rtl/>
          <w:lang w:bidi="ar-EG"/>
        </w:rPr>
        <w:t xml:space="preserve">الشكل </w:t>
      </w:r>
      <w:r w:rsidRPr="007628AB">
        <w:rPr>
          <w:lang w:bidi="ar-EG"/>
        </w:rPr>
        <w:t>1</w:t>
      </w:r>
    </w:p>
    <w:p w14:paraId="5A3959BB" w14:textId="77777777" w:rsidR="00623289" w:rsidRPr="007628AB" w:rsidRDefault="00F3369B" w:rsidP="00623289">
      <w:pPr>
        <w:pStyle w:val="Figuretitle"/>
        <w:rPr>
          <w:rtl/>
        </w:rPr>
      </w:pPr>
      <w:r w:rsidRPr="007628AB">
        <w:rPr>
          <w:rtl/>
        </w:rPr>
        <w:t>الهندس</w:t>
      </w:r>
      <w:r w:rsidRPr="007628AB">
        <w:rPr>
          <w:rFonts w:hint="cs"/>
          <w:rtl/>
        </w:rPr>
        <w:t>ي</w:t>
      </w:r>
      <w:r w:rsidRPr="007628AB">
        <w:rPr>
          <w:rtl/>
        </w:rPr>
        <w:t xml:space="preserve">ة لفحص الامتثال </w:t>
      </w:r>
      <w:r w:rsidRPr="007628AB">
        <w:rPr>
          <w:rFonts w:hint="cs"/>
          <w:rtl/>
        </w:rPr>
        <w:t>ل</w:t>
      </w:r>
      <w:r w:rsidRPr="007628AB">
        <w:rPr>
          <w:rtl/>
        </w:rPr>
        <w:t>ارتفاع</w:t>
      </w:r>
      <w:r w:rsidRPr="007628AB">
        <w:rPr>
          <w:rFonts w:hint="cs"/>
          <w:rtl/>
        </w:rPr>
        <w:t>ين مختلفين لمحطة</w:t>
      </w:r>
      <w:r w:rsidRPr="007628AB">
        <w:rPr>
          <w:rtl/>
        </w:rPr>
        <w:t xml:space="preserve"> </w:t>
      </w:r>
      <w:r w:rsidRPr="007628AB">
        <w:t>ESIM</w:t>
      </w:r>
      <w:r w:rsidRPr="007628AB">
        <w:rPr>
          <w:rtl/>
        </w:rPr>
        <w:t xml:space="preserve"> </w:t>
      </w:r>
    </w:p>
    <w:p w14:paraId="6534512B" w14:textId="77777777" w:rsidR="00623289" w:rsidRPr="007628AB" w:rsidRDefault="00F3369B" w:rsidP="00623289">
      <w:pPr>
        <w:pStyle w:val="Figure"/>
        <w:rPr>
          <w:rtl/>
        </w:rPr>
      </w:pPr>
      <w:r w:rsidRPr="007628AB">
        <w:rPr>
          <w:noProof/>
          <w:rtl/>
        </w:rPr>
        <w:drawing>
          <wp:inline distT="0" distB="0" distL="0" distR="0" wp14:anchorId="3DAFD20B" wp14:editId="1D19C857">
            <wp:extent cx="5629667" cy="2465837"/>
            <wp:effectExtent l="0" t="0" r="9525" b="0"/>
            <wp:docPr id="426"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629667" cy="2465837"/>
                    </a:xfrm>
                    <a:prstGeom prst="rect">
                      <a:avLst/>
                    </a:prstGeom>
                  </pic:spPr>
                </pic:pic>
              </a:graphicData>
            </a:graphic>
          </wp:inline>
        </w:drawing>
      </w:r>
    </w:p>
    <w:p w14:paraId="231AD097" w14:textId="6E6B204C" w:rsidR="00623289" w:rsidRPr="002249DA" w:rsidDel="008B156C" w:rsidRDefault="00F3369B" w:rsidP="00623289">
      <w:pPr>
        <w:pStyle w:val="FigureNo"/>
        <w:rPr>
          <w:del w:id="834" w:author="Arabic-EA" w:date="2023-11-13T09:43:00Z"/>
          <w:highlight w:val="cyan"/>
          <w:rtl/>
          <w:lang w:bidi="ar-SY"/>
        </w:rPr>
      </w:pPr>
      <w:del w:id="835" w:author="Arabic-EA" w:date="2023-11-13T09:43:00Z">
        <w:r w:rsidRPr="002249DA" w:rsidDel="008B156C">
          <w:rPr>
            <w:rFonts w:hint="eastAsia"/>
            <w:highlight w:val="cyan"/>
            <w:rtl/>
            <w:lang w:bidi="ar-EG"/>
          </w:rPr>
          <w:delText>الشكل</w:delText>
        </w:r>
        <w:r w:rsidRPr="002249DA" w:rsidDel="008B156C">
          <w:rPr>
            <w:highlight w:val="cyan"/>
            <w:rtl/>
            <w:lang w:bidi="ar-EG"/>
          </w:rPr>
          <w:delText xml:space="preserve"> 2</w:delText>
        </w:r>
      </w:del>
    </w:p>
    <w:p w14:paraId="56C0EEE5" w14:textId="76623C0F" w:rsidR="00623289" w:rsidRPr="002249DA" w:rsidDel="008B156C" w:rsidRDefault="00F3369B" w:rsidP="00623289">
      <w:pPr>
        <w:pStyle w:val="Figuretitle"/>
        <w:rPr>
          <w:del w:id="836" w:author="Arabic-EA" w:date="2023-11-13T09:43:00Z"/>
          <w:lang w:bidi="ar-SY"/>
        </w:rPr>
      </w:pPr>
      <w:del w:id="837" w:author="Arabic-EA" w:date="2023-11-13T09:43:00Z">
        <w:r w:rsidRPr="002249DA" w:rsidDel="008B156C">
          <w:rPr>
            <w:highlight w:val="cyan"/>
            <w:rtl/>
          </w:rPr>
          <w:delText xml:space="preserve">كسب الحزمة الرئيسية للمحطة </w:delText>
        </w:r>
        <w:r w:rsidRPr="002249DA" w:rsidDel="008B156C">
          <w:rPr>
            <w:rFonts w:hint="eastAsia"/>
            <w:highlight w:val="cyan"/>
            <w:rtl/>
          </w:rPr>
          <w:delText>الأرضية</w:delText>
        </w:r>
        <w:r w:rsidRPr="002249DA" w:rsidDel="008B156C">
          <w:rPr>
            <w:highlight w:val="cyan"/>
            <w:rtl/>
          </w:rPr>
          <w:delText xml:space="preserve"> </w:delText>
        </w:r>
        <w:r w:rsidRPr="002249DA" w:rsidDel="008B156C">
          <w:rPr>
            <w:rFonts w:hint="eastAsia"/>
            <w:highlight w:val="cyan"/>
            <w:rtl/>
          </w:rPr>
          <w:delText>المتحركة</w:delText>
        </w:r>
        <w:r w:rsidRPr="002249DA" w:rsidDel="008B156C">
          <w:rPr>
            <w:highlight w:val="cyan"/>
            <w:rtl/>
          </w:rPr>
          <w:delText xml:space="preserve"> </w:delText>
        </w:r>
        <w:r w:rsidRPr="002249DA" w:rsidDel="008B156C">
          <w:rPr>
            <w:rFonts w:hint="eastAsia"/>
            <w:highlight w:val="cyan"/>
            <w:rtl/>
          </w:rPr>
          <w:delText>للطيران</w:delText>
        </w:r>
        <w:r w:rsidRPr="002249DA" w:rsidDel="008B156C">
          <w:rPr>
            <w:highlight w:val="cyan"/>
            <w:rtl/>
          </w:rPr>
          <w:delText xml:space="preserve"> (</w:delText>
        </w:r>
        <w:r w:rsidRPr="002249DA" w:rsidDel="008B156C">
          <w:rPr>
            <w:highlight w:val="cyan"/>
          </w:rPr>
          <w:delText>A-ESIM</w:delText>
        </w:r>
        <w:r w:rsidRPr="002249DA" w:rsidDel="008B156C">
          <w:rPr>
            <w:highlight w:val="cyan"/>
            <w:rtl/>
          </w:rPr>
          <w:delText>) المسدَد نحو الساتل</w:delText>
        </w:r>
      </w:del>
    </w:p>
    <w:p w14:paraId="4299B051" w14:textId="77777777" w:rsidR="00623289" w:rsidRPr="007628AB" w:rsidRDefault="00F3369B" w:rsidP="00623289">
      <w:pPr>
        <w:pStyle w:val="Figure"/>
        <w:rPr>
          <w:rtl/>
        </w:rPr>
      </w:pPr>
      <w:r w:rsidRPr="007628AB">
        <w:rPr>
          <w:noProof/>
        </w:rPr>
        <w:drawing>
          <wp:inline distT="0" distB="0" distL="0" distR="0" wp14:anchorId="01276B01" wp14:editId="6040BE15">
            <wp:extent cx="6120765" cy="2566670"/>
            <wp:effectExtent l="0" t="0" r="0" b="5080"/>
            <wp:docPr id="4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2566670"/>
                    </a:xfrm>
                    <a:prstGeom prst="rect">
                      <a:avLst/>
                    </a:prstGeom>
                    <a:noFill/>
                  </pic:spPr>
                </pic:pic>
              </a:graphicData>
            </a:graphic>
          </wp:inline>
        </w:drawing>
      </w:r>
    </w:p>
    <w:p w14:paraId="1D0DE733" w14:textId="77777777" w:rsidR="00623289" w:rsidRPr="007628AB" w:rsidRDefault="00F3369B" w:rsidP="00623289">
      <w:pPr>
        <w:pStyle w:val="TableNo"/>
        <w:rPr>
          <w:rtl/>
          <w:lang w:bidi="ar-SY"/>
        </w:rPr>
      </w:pPr>
      <w:r w:rsidRPr="007628AB">
        <w:rPr>
          <w:rFonts w:hint="eastAsia"/>
          <w:rtl/>
          <w:lang w:bidi="ar-EG"/>
        </w:rPr>
        <w:t>الجدول</w:t>
      </w:r>
      <w:r w:rsidRPr="007628AB">
        <w:rPr>
          <w:rtl/>
          <w:lang w:bidi="ar-EG"/>
        </w:rPr>
        <w:t xml:space="preserve"> </w:t>
      </w:r>
      <w:r w:rsidRPr="007628AB">
        <w:rPr>
          <w:lang w:bidi="ar-EG"/>
        </w:rPr>
        <w:t>4</w:t>
      </w:r>
    </w:p>
    <w:p w14:paraId="396B45DA" w14:textId="77777777" w:rsidR="00623289" w:rsidRPr="007628AB" w:rsidRDefault="00F3369B" w:rsidP="00623289">
      <w:pPr>
        <w:pStyle w:val="Tabletitle"/>
        <w:rPr>
          <w:rtl/>
          <w:lang w:bidi="ar-EG"/>
        </w:rPr>
      </w:pPr>
      <w:r w:rsidRPr="007628AB">
        <w:rPr>
          <w:rFonts w:hint="eastAsia"/>
          <w:rtl/>
          <w:lang w:bidi="ar-EG"/>
        </w:rPr>
        <w:t>نموذج</w:t>
      </w:r>
      <w:r w:rsidRPr="007628AB">
        <w:rPr>
          <w:rtl/>
          <w:lang w:bidi="ar-EG"/>
        </w:rPr>
        <w:t xml:space="preserve"> </w:t>
      </w:r>
      <w:r w:rsidRPr="007628AB">
        <w:rPr>
          <w:rFonts w:hint="eastAsia"/>
          <w:rtl/>
          <w:lang w:bidi="ar-EG"/>
        </w:rPr>
        <w:t>توهين</w:t>
      </w:r>
      <w:r w:rsidRPr="007628AB">
        <w:rPr>
          <w:rtl/>
          <w:lang w:bidi="ar-EG"/>
        </w:rPr>
        <w:t xml:space="preserve"> </w:t>
      </w:r>
      <w:r w:rsidRPr="007628AB">
        <w:rPr>
          <w:rFonts w:hint="eastAsia"/>
          <w:rtl/>
          <w:lang w:bidi="ar-EG"/>
        </w:rPr>
        <w:t>ناجم</w:t>
      </w:r>
      <w:r w:rsidRPr="007628AB">
        <w:rPr>
          <w:rtl/>
          <w:lang w:bidi="ar-EG"/>
        </w:rPr>
        <w:t xml:space="preserve"> عن </w:t>
      </w:r>
      <w:r w:rsidRPr="007628AB">
        <w:rPr>
          <w:rFonts w:hint="eastAsia"/>
          <w:rtl/>
          <w:lang w:bidi="ar-EG"/>
        </w:rPr>
        <w:t>جسم</w:t>
      </w:r>
      <w:r w:rsidRPr="007628AB">
        <w:rPr>
          <w:rtl/>
          <w:lang w:bidi="ar-EG"/>
        </w:rPr>
        <w:t xml:space="preserve"> </w:t>
      </w:r>
      <w:r w:rsidRPr="007628AB">
        <w:rPr>
          <w:rFonts w:hint="eastAsia"/>
          <w:rtl/>
          <w:lang w:bidi="ar-EG"/>
        </w:rPr>
        <w:t>الطائرة</w:t>
      </w:r>
    </w:p>
    <w:tbl>
      <w:tblPr>
        <w:tblW w:w="0" w:type="auto"/>
        <w:jc w:val="center"/>
        <w:tblLook w:val="04A0" w:firstRow="1" w:lastRow="0" w:firstColumn="1" w:lastColumn="0" w:noHBand="0" w:noVBand="1"/>
      </w:tblPr>
      <w:tblGrid>
        <w:gridCol w:w="2880"/>
        <w:gridCol w:w="810"/>
        <w:gridCol w:w="720"/>
        <w:gridCol w:w="1710"/>
      </w:tblGrid>
      <w:tr w:rsidR="00623289" w:rsidRPr="002549B1" w14:paraId="55BF671E" w14:textId="77777777" w:rsidTr="00623289">
        <w:trPr>
          <w:jc w:val="center"/>
        </w:trPr>
        <w:tc>
          <w:tcPr>
            <w:tcW w:w="2880" w:type="dxa"/>
            <w:hideMark/>
          </w:tcPr>
          <w:p w14:paraId="63638A1E"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sz w:val="20"/>
                <w:szCs w:val="20"/>
                <w:lang w:val="en-GB"/>
              </w:rPr>
            </w:pPr>
            <w:r w:rsidRPr="002549B1">
              <w:rPr>
                <w:rFonts w:ascii="Times New Roman" w:hAnsi="Times New Roman" w:cs="Times New Roman"/>
                <w:i/>
                <w:iCs/>
                <w:sz w:val="20"/>
                <w:szCs w:val="20"/>
                <w:lang w:val="en-GB"/>
              </w:rPr>
              <w:t>L</w:t>
            </w:r>
            <w:r w:rsidRPr="002549B1">
              <w:rPr>
                <w:rFonts w:ascii="Times New Roman" w:hAnsi="Times New Roman" w:cs="Times New Roman"/>
                <w:i/>
                <w:iCs/>
                <w:sz w:val="20"/>
                <w:szCs w:val="20"/>
                <w:vertAlign w:val="subscript"/>
                <w:lang w:val="en-GB"/>
              </w:rPr>
              <w:t>fuse</w:t>
            </w:r>
            <w:r w:rsidRPr="002549B1">
              <w:rPr>
                <w:rFonts w:ascii="Times New Roman" w:hAnsi="Times New Roman" w:cs="Times New Roman"/>
                <w:sz w:val="20"/>
                <w:szCs w:val="20"/>
                <w:lang w:val="en-GB"/>
              </w:rPr>
              <w:t>(γ) = 3.5 + 0.25 ⸱ γ</w:t>
            </w:r>
          </w:p>
        </w:tc>
        <w:tc>
          <w:tcPr>
            <w:tcW w:w="810" w:type="dxa"/>
            <w:hideMark/>
          </w:tcPr>
          <w:p w14:paraId="7CB69D80"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dB</w:t>
            </w:r>
          </w:p>
        </w:tc>
        <w:tc>
          <w:tcPr>
            <w:tcW w:w="720" w:type="dxa"/>
            <w:hideMark/>
          </w:tcPr>
          <w:p w14:paraId="04C53A54"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for</w:t>
            </w:r>
          </w:p>
        </w:tc>
        <w:tc>
          <w:tcPr>
            <w:tcW w:w="1710" w:type="dxa"/>
            <w:hideMark/>
          </w:tcPr>
          <w:p w14:paraId="1D5B61B0"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0°≤ γ ≤ 10°</w:t>
            </w:r>
          </w:p>
        </w:tc>
      </w:tr>
      <w:tr w:rsidR="00623289" w:rsidRPr="002549B1" w14:paraId="019F4FAA" w14:textId="77777777" w:rsidTr="00623289">
        <w:trPr>
          <w:jc w:val="center"/>
        </w:trPr>
        <w:tc>
          <w:tcPr>
            <w:tcW w:w="2880" w:type="dxa"/>
            <w:hideMark/>
          </w:tcPr>
          <w:p w14:paraId="2AE3BCFF"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sz w:val="20"/>
                <w:szCs w:val="20"/>
                <w:lang w:val="en-GB"/>
              </w:rPr>
            </w:pPr>
            <w:r w:rsidRPr="002549B1">
              <w:rPr>
                <w:rFonts w:ascii="Times New Roman" w:hAnsi="Times New Roman" w:cs="Times New Roman"/>
                <w:i/>
                <w:iCs/>
                <w:sz w:val="20"/>
                <w:szCs w:val="20"/>
                <w:lang w:val="en-GB"/>
              </w:rPr>
              <w:t>L</w:t>
            </w:r>
            <w:r w:rsidRPr="002549B1">
              <w:rPr>
                <w:rFonts w:ascii="Times New Roman" w:hAnsi="Times New Roman" w:cs="Times New Roman"/>
                <w:i/>
                <w:iCs/>
                <w:sz w:val="20"/>
                <w:szCs w:val="20"/>
                <w:vertAlign w:val="subscript"/>
                <w:lang w:val="en-GB"/>
              </w:rPr>
              <w:t>fuse</w:t>
            </w:r>
            <w:r w:rsidRPr="002549B1">
              <w:rPr>
                <w:rFonts w:ascii="Times New Roman" w:hAnsi="Times New Roman" w:cs="Times New Roman"/>
                <w:sz w:val="20"/>
                <w:szCs w:val="20"/>
                <w:lang w:val="en-GB"/>
              </w:rPr>
              <w:t>(γ) =−2 + 0.79 ⸱ γ</w:t>
            </w:r>
          </w:p>
        </w:tc>
        <w:tc>
          <w:tcPr>
            <w:tcW w:w="810" w:type="dxa"/>
            <w:hideMark/>
          </w:tcPr>
          <w:p w14:paraId="7DD646F8"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dB</w:t>
            </w:r>
          </w:p>
        </w:tc>
        <w:tc>
          <w:tcPr>
            <w:tcW w:w="720" w:type="dxa"/>
            <w:hideMark/>
          </w:tcPr>
          <w:p w14:paraId="206D8B1C"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for</w:t>
            </w:r>
          </w:p>
        </w:tc>
        <w:tc>
          <w:tcPr>
            <w:tcW w:w="1710" w:type="dxa"/>
            <w:hideMark/>
          </w:tcPr>
          <w:p w14:paraId="257E841F"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10°&lt; γ ≤ 34°</w:t>
            </w:r>
          </w:p>
        </w:tc>
      </w:tr>
      <w:tr w:rsidR="00623289" w:rsidRPr="002549B1" w14:paraId="6F5046AC" w14:textId="77777777" w:rsidTr="00623289">
        <w:trPr>
          <w:jc w:val="center"/>
        </w:trPr>
        <w:tc>
          <w:tcPr>
            <w:tcW w:w="2880" w:type="dxa"/>
            <w:hideMark/>
          </w:tcPr>
          <w:p w14:paraId="57BFDB4A"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sz w:val="20"/>
                <w:szCs w:val="20"/>
                <w:lang w:val="en-GB"/>
              </w:rPr>
            </w:pPr>
            <w:r w:rsidRPr="002549B1">
              <w:rPr>
                <w:rFonts w:ascii="Times New Roman" w:hAnsi="Times New Roman" w:cs="Times New Roman"/>
                <w:i/>
                <w:iCs/>
                <w:sz w:val="20"/>
                <w:szCs w:val="20"/>
                <w:lang w:val="en-GB"/>
              </w:rPr>
              <w:t>L</w:t>
            </w:r>
            <w:r w:rsidRPr="002549B1">
              <w:rPr>
                <w:rFonts w:ascii="Times New Roman" w:hAnsi="Times New Roman" w:cs="Times New Roman"/>
                <w:i/>
                <w:iCs/>
                <w:sz w:val="20"/>
                <w:szCs w:val="20"/>
                <w:vertAlign w:val="subscript"/>
                <w:lang w:val="en-GB"/>
              </w:rPr>
              <w:t>fuse</w:t>
            </w:r>
            <w:r w:rsidRPr="002549B1">
              <w:rPr>
                <w:rFonts w:ascii="Times New Roman" w:hAnsi="Times New Roman" w:cs="Times New Roman"/>
                <w:sz w:val="20"/>
                <w:szCs w:val="20"/>
                <w:lang w:val="en-GB"/>
              </w:rPr>
              <w:t>(γ) = 3.75 + 0.625 ⸱ γ</w:t>
            </w:r>
          </w:p>
        </w:tc>
        <w:tc>
          <w:tcPr>
            <w:tcW w:w="810" w:type="dxa"/>
            <w:hideMark/>
          </w:tcPr>
          <w:p w14:paraId="764C7801"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dB</w:t>
            </w:r>
          </w:p>
        </w:tc>
        <w:tc>
          <w:tcPr>
            <w:tcW w:w="720" w:type="dxa"/>
            <w:hideMark/>
          </w:tcPr>
          <w:p w14:paraId="6EA4A6A9"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for</w:t>
            </w:r>
          </w:p>
        </w:tc>
        <w:tc>
          <w:tcPr>
            <w:tcW w:w="1710" w:type="dxa"/>
            <w:hideMark/>
          </w:tcPr>
          <w:p w14:paraId="3D9A9B9A"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34°&lt; γ ≤ 50°</w:t>
            </w:r>
          </w:p>
        </w:tc>
      </w:tr>
      <w:tr w:rsidR="00623289" w:rsidRPr="002549B1" w14:paraId="7A7F612E" w14:textId="77777777" w:rsidTr="00623289">
        <w:trPr>
          <w:jc w:val="center"/>
        </w:trPr>
        <w:tc>
          <w:tcPr>
            <w:tcW w:w="2880" w:type="dxa"/>
            <w:hideMark/>
          </w:tcPr>
          <w:p w14:paraId="75B42B9E"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sz w:val="20"/>
                <w:szCs w:val="20"/>
                <w:lang w:val="en-GB"/>
              </w:rPr>
            </w:pPr>
            <w:r w:rsidRPr="002549B1">
              <w:rPr>
                <w:rFonts w:ascii="Times New Roman" w:hAnsi="Times New Roman" w:cs="Times New Roman"/>
                <w:i/>
                <w:iCs/>
                <w:sz w:val="20"/>
                <w:szCs w:val="20"/>
                <w:lang w:val="en-GB"/>
              </w:rPr>
              <w:t>L</w:t>
            </w:r>
            <w:r w:rsidRPr="002549B1">
              <w:rPr>
                <w:rFonts w:ascii="Times New Roman" w:hAnsi="Times New Roman" w:cs="Times New Roman"/>
                <w:i/>
                <w:iCs/>
                <w:sz w:val="20"/>
                <w:szCs w:val="20"/>
                <w:vertAlign w:val="subscript"/>
                <w:lang w:val="en-GB"/>
              </w:rPr>
              <w:t>fuse</w:t>
            </w:r>
            <w:r w:rsidRPr="002549B1">
              <w:rPr>
                <w:rFonts w:ascii="Times New Roman" w:hAnsi="Times New Roman" w:cs="Times New Roman"/>
                <w:sz w:val="20"/>
                <w:szCs w:val="20"/>
                <w:lang w:val="en-GB"/>
              </w:rPr>
              <w:t>(γ) = 35 </w:t>
            </w:r>
          </w:p>
        </w:tc>
        <w:tc>
          <w:tcPr>
            <w:tcW w:w="810" w:type="dxa"/>
            <w:hideMark/>
          </w:tcPr>
          <w:p w14:paraId="1BFA4569"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dB</w:t>
            </w:r>
          </w:p>
        </w:tc>
        <w:tc>
          <w:tcPr>
            <w:tcW w:w="720" w:type="dxa"/>
            <w:hideMark/>
          </w:tcPr>
          <w:p w14:paraId="6B458E1B"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for</w:t>
            </w:r>
          </w:p>
        </w:tc>
        <w:tc>
          <w:tcPr>
            <w:tcW w:w="1710" w:type="dxa"/>
            <w:hideMark/>
          </w:tcPr>
          <w:p w14:paraId="66698E27" w14:textId="77777777" w:rsidR="00623289" w:rsidRPr="002549B1"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hAnsi="Times New Roman" w:cs="Times New Roman"/>
                <w:sz w:val="20"/>
                <w:szCs w:val="20"/>
                <w:lang w:val="en-GB"/>
              </w:rPr>
            </w:pPr>
            <w:r w:rsidRPr="002549B1">
              <w:rPr>
                <w:rFonts w:ascii="Times New Roman" w:hAnsi="Times New Roman" w:cs="Times New Roman"/>
                <w:sz w:val="20"/>
                <w:szCs w:val="20"/>
                <w:lang w:val="en-GB"/>
              </w:rPr>
              <w:t>50°&lt; γ ≤ 90°</w:t>
            </w:r>
          </w:p>
        </w:tc>
      </w:tr>
    </w:tbl>
    <w:p w14:paraId="56AFDE8C" w14:textId="16ACF7F7" w:rsidR="008B156C" w:rsidRPr="002249DA" w:rsidRDefault="008B156C" w:rsidP="0094081A">
      <w:pPr>
        <w:pStyle w:val="Note"/>
        <w:rPr>
          <w:ins w:id="838" w:author="Arabic-EA" w:date="2023-11-13T09:44:00Z"/>
          <w:highlight w:val="cyan"/>
          <w:rtl/>
        </w:rPr>
      </w:pPr>
      <w:ins w:id="839" w:author="Arabic-EA" w:date="2023-11-13T09:44:00Z">
        <w:r w:rsidRPr="002249DA">
          <w:rPr>
            <w:rFonts w:hint="eastAsia"/>
            <w:b/>
            <w:bCs/>
            <w:highlight w:val="cyan"/>
            <w:rtl/>
          </w:rPr>
          <w:t>ملاحظة</w:t>
        </w:r>
        <w:r w:rsidRPr="002249DA">
          <w:rPr>
            <w:b/>
            <w:bCs/>
            <w:highlight w:val="cyan"/>
            <w:rtl/>
          </w:rPr>
          <w:t>:</w:t>
        </w:r>
        <w:r w:rsidRPr="002249DA">
          <w:rPr>
            <w:highlight w:val="cyan"/>
            <w:rtl/>
          </w:rPr>
          <w:t xml:space="preserve"> </w:t>
        </w:r>
      </w:ins>
      <w:ins w:id="840" w:author="Kaddoura, Maha" w:date="2023-11-15T08:25:00Z">
        <w:r w:rsidR="0094081A" w:rsidRPr="002249DA">
          <w:rPr>
            <w:highlight w:val="cyan"/>
            <w:rtl/>
          </w:rPr>
          <w:t xml:space="preserve">يعتمد نموذج التوهين الناجم عن جسم الطائرة هذا على قياسات أجريت في </w:t>
        </w:r>
        <w:r w:rsidR="0094081A" w:rsidRPr="002249DA">
          <w:rPr>
            <w:highlight w:val="cyan"/>
          </w:rPr>
          <w:t>GHz</w:t>
        </w:r>
        <w:r w:rsidR="0094081A" w:rsidRPr="002249DA">
          <w:rPr>
            <w:highlight w:val="cyan"/>
            <w:rtl/>
          </w:rPr>
          <w:t xml:space="preserve"> 14,2 (انظر الشكل 14-6.3 الوارد في التقرير </w:t>
        </w:r>
        <w:r w:rsidR="0094081A" w:rsidRPr="002249DA">
          <w:rPr>
            <w:highlight w:val="cyan"/>
          </w:rPr>
          <w:t>ITU-R</w:t>
        </w:r>
        <w:r w:rsidR="0094081A" w:rsidRPr="002249DA">
          <w:rPr>
            <w:highlight w:val="cyan"/>
            <w:rtl/>
          </w:rPr>
          <w:t xml:space="preserve"> </w:t>
        </w:r>
        <w:r w:rsidR="0094081A" w:rsidRPr="002249DA">
          <w:rPr>
            <w:highlight w:val="cyan"/>
          </w:rPr>
          <w:t>M.2221-0</w:t>
        </w:r>
        <w:r w:rsidR="00DC66F1" w:rsidRPr="002249DA">
          <w:rPr>
            <w:highlight w:val="cyan"/>
            <w:rtl/>
          </w:rPr>
          <w:t>)</w:t>
        </w:r>
      </w:ins>
    </w:p>
    <w:p w14:paraId="38F80322" w14:textId="7DE7F323" w:rsidR="008B156C" w:rsidRDefault="00DC66F1" w:rsidP="00956A95">
      <w:pPr>
        <w:pStyle w:val="Note"/>
        <w:rPr>
          <w:ins w:id="841" w:author="Arabic-EA" w:date="2023-11-13T09:44:00Z"/>
          <w:rtl/>
        </w:rPr>
      </w:pPr>
      <w:ins w:id="842" w:author="Kaddoura, Maha" w:date="2023-11-15T08:27:00Z">
        <w:r w:rsidRPr="002249DA">
          <w:rPr>
            <w:color w:val="000000"/>
            <w:highlight w:val="cyan"/>
            <w:rtl/>
          </w:rPr>
          <w:t>‏</w:t>
        </w:r>
        <w:r w:rsidRPr="002249DA">
          <w:rPr>
            <w:rFonts w:hint="eastAsia"/>
            <w:color w:val="000000"/>
            <w:highlight w:val="cyan"/>
            <w:rtl/>
          </w:rPr>
          <w:t>إن</w:t>
        </w:r>
        <w:r w:rsidRPr="002249DA">
          <w:rPr>
            <w:color w:val="000000"/>
            <w:highlight w:val="cyan"/>
            <w:rtl/>
          </w:rPr>
          <w:t xml:space="preserve"> الجدولين </w:t>
        </w:r>
      </w:ins>
      <w:ins w:id="843" w:author="Kaddoura, Maha" w:date="2023-11-15T08:30:00Z">
        <w:r w:rsidRPr="002249DA">
          <w:rPr>
            <w:color w:val="000000"/>
            <w:highlight w:val="cyan"/>
            <w:rtl/>
            <w:lang w:val="fr-FR"/>
          </w:rPr>
          <w:t>5</w:t>
        </w:r>
        <w:r w:rsidRPr="002249DA">
          <w:rPr>
            <w:color w:val="000000"/>
            <w:highlight w:val="cyan"/>
            <w:lang w:val="fr-FR"/>
          </w:rPr>
          <w:t>A</w:t>
        </w:r>
      </w:ins>
      <w:ins w:id="844" w:author="Kaddoura, Maha" w:date="2023-11-15T08:27:00Z">
        <w:r w:rsidRPr="002249DA">
          <w:rPr>
            <w:color w:val="000000"/>
            <w:highlight w:val="cyan"/>
            <w:rtl/>
          </w:rPr>
          <w:t xml:space="preserve"> و</w:t>
        </w:r>
      </w:ins>
      <w:ins w:id="845" w:author="Kaddoura, Maha" w:date="2023-11-15T08:30:00Z">
        <w:r w:rsidRPr="002249DA">
          <w:rPr>
            <w:color w:val="000000"/>
            <w:highlight w:val="cyan"/>
            <w:rtl/>
          </w:rPr>
          <w:t>5</w:t>
        </w:r>
        <w:r w:rsidRPr="002249DA">
          <w:rPr>
            <w:color w:val="000000"/>
            <w:highlight w:val="cyan"/>
          </w:rPr>
          <w:t>B</w:t>
        </w:r>
        <w:r w:rsidRPr="002249DA">
          <w:rPr>
            <w:color w:val="000000"/>
            <w:highlight w:val="cyan"/>
            <w:rtl/>
          </w:rPr>
          <w:t xml:space="preserve"> مأخوذان من الجزء 2 من الملحق 1 ب</w:t>
        </w:r>
      </w:ins>
      <w:ins w:id="846" w:author="Kaddoura, Maha" w:date="2023-11-15T08:31:00Z">
        <w:r w:rsidRPr="002249DA">
          <w:rPr>
            <w:rFonts w:hint="eastAsia"/>
            <w:color w:val="000000"/>
            <w:highlight w:val="cyan"/>
            <w:rtl/>
          </w:rPr>
          <w:t>هذا</w:t>
        </w:r>
        <w:r w:rsidRPr="002249DA">
          <w:rPr>
            <w:color w:val="000000"/>
            <w:highlight w:val="cyan"/>
            <w:rtl/>
          </w:rPr>
          <w:t xml:space="preserve"> </w:t>
        </w:r>
      </w:ins>
      <w:ins w:id="847" w:author="Kaddoura, Maha" w:date="2023-11-15T08:30:00Z">
        <w:r w:rsidRPr="002249DA">
          <w:rPr>
            <w:rFonts w:hint="eastAsia"/>
            <w:color w:val="000000"/>
            <w:highlight w:val="cyan"/>
            <w:rtl/>
          </w:rPr>
          <w:t>القرار</w:t>
        </w:r>
        <w:r w:rsidRPr="002249DA">
          <w:rPr>
            <w:color w:val="000000"/>
            <w:highlight w:val="cyan"/>
            <w:rtl/>
          </w:rPr>
          <w:t>.</w:t>
        </w:r>
      </w:ins>
      <w:ins w:id="848" w:author="Kaddoura, Maha" w:date="2023-11-15T08:27:00Z">
        <w:r w:rsidRPr="002249DA">
          <w:rPr>
            <w:color w:val="000000"/>
            <w:highlight w:val="cyan"/>
            <w:rtl/>
          </w:rPr>
          <w:t xml:space="preserve"> </w:t>
        </w:r>
      </w:ins>
      <w:ins w:id="849" w:author="Kaddoura, Maha" w:date="2023-11-15T08:31:00Z">
        <w:r w:rsidRPr="002249DA">
          <w:rPr>
            <w:rFonts w:hint="eastAsia"/>
            <w:color w:val="000000"/>
            <w:highlight w:val="cyan"/>
            <w:rtl/>
          </w:rPr>
          <w:t>و</w:t>
        </w:r>
      </w:ins>
      <w:ins w:id="850" w:author="Kaddoura, Maha" w:date="2023-11-15T08:27:00Z">
        <w:r w:rsidRPr="002249DA">
          <w:rPr>
            <w:color w:val="000000"/>
            <w:highlight w:val="cyan"/>
            <w:rtl/>
          </w:rPr>
          <w:t xml:space="preserve">عرض النطاق المرجعي لمجموعات حدود كثافة تدفق القدرة الواردة في الجدولين </w:t>
        </w:r>
        <w:r w:rsidRPr="002249DA">
          <w:rPr>
            <w:color w:val="000000"/>
            <w:highlight w:val="cyan"/>
            <w:cs/>
          </w:rPr>
          <w:t>‎</w:t>
        </w:r>
        <w:r w:rsidRPr="002249DA">
          <w:rPr>
            <w:color w:val="000000"/>
            <w:highlight w:val="cyan"/>
            <w:rtl/>
          </w:rPr>
          <w:t>5</w:t>
        </w:r>
        <w:r w:rsidRPr="002249DA">
          <w:rPr>
            <w:color w:val="000000"/>
            <w:highlight w:val="cyan"/>
          </w:rPr>
          <w:t>A</w:t>
        </w:r>
        <w:r w:rsidRPr="002249DA">
          <w:rPr>
            <w:color w:val="000000"/>
            <w:highlight w:val="cyan"/>
            <w:rtl/>
          </w:rPr>
          <w:t xml:space="preserve"> و</w:t>
        </w:r>
      </w:ins>
      <w:ins w:id="851" w:author="Kaddoura, Maha" w:date="2023-11-15T08:31:00Z">
        <w:r w:rsidRPr="002249DA">
          <w:rPr>
            <w:color w:val="000000"/>
            <w:highlight w:val="cyan"/>
            <w:rtl/>
            <w:lang w:val="fr-FR"/>
          </w:rPr>
          <w:t>5</w:t>
        </w:r>
        <w:r w:rsidRPr="002249DA">
          <w:rPr>
            <w:color w:val="000000"/>
            <w:highlight w:val="cyan"/>
            <w:lang w:val="fr-FR"/>
          </w:rPr>
          <w:t>B</w:t>
        </w:r>
        <w:r w:rsidRPr="002249DA">
          <w:rPr>
            <w:color w:val="000000"/>
            <w:highlight w:val="cyan"/>
            <w:rtl/>
          </w:rPr>
          <w:t xml:space="preserve"> ه</w:t>
        </w:r>
      </w:ins>
      <w:ins w:id="852" w:author="Kaddoura, Maha" w:date="2023-11-15T08:27:00Z">
        <w:r w:rsidRPr="002249DA">
          <w:rPr>
            <w:color w:val="000000"/>
            <w:highlight w:val="cyan"/>
            <w:rtl/>
          </w:rPr>
          <w:t xml:space="preserve">و </w:t>
        </w:r>
        <w:r w:rsidRPr="002249DA">
          <w:rPr>
            <w:color w:val="000000"/>
            <w:highlight w:val="cyan"/>
            <w:cs/>
          </w:rPr>
          <w:t>‎</w:t>
        </w:r>
        <w:r w:rsidRPr="002249DA">
          <w:rPr>
            <w:color w:val="000000"/>
            <w:highlight w:val="cyan"/>
          </w:rPr>
          <w:t>MHz 1</w:t>
        </w:r>
        <w:r w:rsidRPr="002249DA">
          <w:rPr>
            <w:color w:val="000000"/>
            <w:highlight w:val="cyan"/>
            <w:rtl/>
          </w:rPr>
          <w:t xml:space="preserve"> ‏و</w:t>
        </w:r>
        <w:r w:rsidRPr="002249DA">
          <w:rPr>
            <w:color w:val="000000"/>
            <w:highlight w:val="cyan"/>
            <w:cs/>
          </w:rPr>
          <w:t>‎</w:t>
        </w:r>
        <w:r w:rsidRPr="002249DA">
          <w:rPr>
            <w:color w:val="000000"/>
            <w:highlight w:val="cyan"/>
          </w:rPr>
          <w:t>MHz</w:t>
        </w:r>
        <w:r w:rsidRPr="002249DA">
          <w:rPr>
            <w:color w:val="000000"/>
            <w:highlight w:val="cyan"/>
            <w:rtl/>
          </w:rPr>
          <w:t xml:space="preserve"> 14‏، على التوالي.</w:t>
        </w:r>
        <w:r w:rsidRPr="002249DA">
          <w:rPr>
            <w:color w:val="000000"/>
            <w:highlight w:val="cyan"/>
            <w:cs/>
          </w:rPr>
          <w:t>‎</w:t>
        </w:r>
      </w:ins>
    </w:p>
    <w:p w14:paraId="03C01AF3" w14:textId="284ABFE1" w:rsidR="00623289" w:rsidRPr="007628AB" w:rsidRDefault="00F3369B" w:rsidP="00623289">
      <w:pPr>
        <w:pStyle w:val="Note"/>
        <w:rPr>
          <w:rtl/>
          <w:lang w:bidi="ar-SY"/>
        </w:rPr>
      </w:pPr>
      <w:r w:rsidRPr="007628AB">
        <w:rPr>
          <w:rFonts w:hint="eastAsia"/>
          <w:rtl/>
        </w:rPr>
        <w:t>ملاحظة</w:t>
      </w:r>
      <w:r w:rsidRPr="007628AB">
        <w:rPr>
          <w:rtl/>
        </w:rPr>
        <w:t xml:space="preserve">: يُستمد نموذج التوهين الناجم عن جسم الطائرة هذا من التقرير </w:t>
      </w:r>
      <w:r w:rsidRPr="007628AB">
        <w:t>ITU-R M.2221-0</w:t>
      </w:r>
      <w:r w:rsidRPr="007628AB">
        <w:rPr>
          <w:rtl/>
        </w:rPr>
        <w:t>. [يجري إعداد نماذج إضافية في</w:t>
      </w:r>
      <w:r>
        <w:rPr>
          <w:rFonts w:hint="cs"/>
          <w:rtl/>
        </w:rPr>
        <w:t> </w:t>
      </w:r>
      <w:r w:rsidRPr="007628AB">
        <w:rPr>
          <w:rtl/>
        </w:rPr>
        <w:t xml:space="preserve">فرقة العمل </w:t>
      </w:r>
      <w:r w:rsidRPr="007628AB">
        <w:t>4A</w:t>
      </w:r>
      <w:r w:rsidRPr="007628AB">
        <w:rPr>
          <w:rtl/>
        </w:rPr>
        <w:t>.]</w:t>
      </w:r>
    </w:p>
    <w:p w14:paraId="7BD68BDA" w14:textId="77777777" w:rsidR="00623289" w:rsidRPr="007628AB" w:rsidRDefault="00F3369B" w:rsidP="00623289">
      <w:pPr>
        <w:pStyle w:val="TableNo"/>
        <w:rPr>
          <w:rtl/>
          <w:lang w:bidi="ar-SY"/>
        </w:rPr>
      </w:pPr>
      <w:r w:rsidRPr="007628AB">
        <w:rPr>
          <w:rFonts w:hint="eastAsia"/>
          <w:rtl/>
          <w:lang w:bidi="ar-EG"/>
        </w:rPr>
        <w:t>الجدول</w:t>
      </w:r>
      <w:r w:rsidRPr="007628AB">
        <w:rPr>
          <w:rtl/>
          <w:lang w:bidi="ar-EG"/>
        </w:rPr>
        <w:t xml:space="preserve"> </w:t>
      </w:r>
      <w:r w:rsidRPr="007628AB">
        <w:rPr>
          <w:lang w:bidi="ar-EG"/>
        </w:rPr>
        <w:t>5A</w:t>
      </w:r>
    </w:p>
    <w:p w14:paraId="70C03782" w14:textId="77777777" w:rsidR="00623289" w:rsidRPr="007628AB" w:rsidRDefault="00F3369B" w:rsidP="00623289">
      <w:pPr>
        <w:pStyle w:val="Tabletitle"/>
        <w:rPr>
          <w:rtl/>
          <w:lang w:bidi="ar-EG"/>
        </w:rPr>
      </w:pPr>
      <w:r w:rsidRPr="007628AB">
        <w:rPr>
          <w:rtl/>
          <w:lang w:bidi="ar-EG"/>
        </w:rPr>
        <w:t xml:space="preserve">قناع المطابقة المطلوب لكثافة تدفق القدرة على ارتفاعات تصل إلى </w:t>
      </w:r>
      <w:r w:rsidRPr="007628AB">
        <w:rPr>
          <w:lang w:bidi="ar-EG"/>
        </w:rPr>
        <w:t>km 3</w:t>
      </w:r>
    </w:p>
    <w:p w14:paraId="191E663F" w14:textId="77777777" w:rsidR="00623289" w:rsidRPr="002549B1" w:rsidRDefault="00F3369B" w:rsidP="00623289">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rPr>
      </w:pPr>
      <w:r w:rsidRPr="002549B1">
        <w:rPr>
          <w:rFonts w:ascii="Times New Roman" w:hAnsi="Times New Roman" w:cs="Times New Roman"/>
          <w:sz w:val="24"/>
          <w:szCs w:val="20"/>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4"/>
          <w:lang w:val="en-GB"/>
        </w:rPr>
        <w:t>(</w:t>
      </w:r>
      <w:r w:rsidRPr="002549B1">
        <w:rPr>
          <w:rFonts w:ascii="Times New Roman" w:hAnsi="Times New Roman" w:cs="Times New Roman"/>
          <w:sz w:val="24"/>
          <w:szCs w:val="20"/>
          <w:lang w:val="en-GB"/>
        </w:rPr>
        <w:t>δ</w:t>
      </w:r>
      <w:r w:rsidRPr="002549B1">
        <w:rPr>
          <w:rFonts w:ascii="Times New Roman" w:hAnsi="Times New Roman" w:cs="Times New Roman"/>
          <w:sz w:val="24"/>
          <w:szCs w:val="24"/>
          <w:lang w:val="en-GB"/>
        </w:rPr>
        <w:t>) = −136.2</w:t>
      </w:r>
      <w:r w:rsidRPr="002549B1">
        <w:rPr>
          <w:rFonts w:ascii="Times New Roman" w:hAnsi="Times New Roman" w:cs="Times New Roman"/>
          <w:sz w:val="24"/>
          <w:szCs w:val="24"/>
          <w:lang w:val="en-GB"/>
        </w:rPr>
        <w:tab/>
        <w:t>(dB(W/(m</w:t>
      </w:r>
      <w:r w:rsidRPr="002549B1">
        <w:rPr>
          <w:rFonts w:ascii="Times New Roman" w:hAnsi="Times New Roman" w:cs="Times New Roman"/>
          <w:sz w:val="24"/>
          <w:szCs w:val="24"/>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4"/>
          <w:lang w:val="en-GB"/>
        </w:rPr>
        <w:sym w:font="Symbol" w:char="F0D7"/>
      </w:r>
      <w:r w:rsidRPr="002549B1">
        <w:rPr>
          <w:rFonts w:ascii="Times New Roman" w:hAnsi="Times New Roman" w:cs="Times New Roman"/>
          <w:sz w:val="24"/>
          <w:szCs w:val="24"/>
          <w:lang w:val="en-GB"/>
        </w:rPr>
        <w:t> 1 MHz)))</w:t>
      </w:r>
      <w:r w:rsidRPr="002549B1">
        <w:rPr>
          <w:rFonts w:ascii="Times New Roman" w:hAnsi="Times New Roman" w:cs="Times New Roman"/>
          <w:sz w:val="24"/>
          <w:szCs w:val="24"/>
          <w:lang w:val="en-GB"/>
        </w:rPr>
        <w:tab/>
        <w:t>for</w:t>
      </w:r>
      <w:r w:rsidRPr="002549B1">
        <w:rPr>
          <w:rFonts w:ascii="Times New Roman" w:hAnsi="Times New Roman" w:cs="Times New Roman"/>
          <w:sz w:val="24"/>
          <w:szCs w:val="24"/>
          <w:lang w:val="en-GB"/>
        </w:rPr>
        <w:tab/>
        <w:t>0°</w:t>
      </w:r>
      <w:r w:rsidRPr="002549B1">
        <w:rPr>
          <w:rFonts w:ascii="Times New Roman" w:hAnsi="Times New Roman" w:cs="Times New Roman"/>
          <w:sz w:val="24"/>
          <w:szCs w:val="24"/>
          <w:lang w:val="en-GB"/>
        </w:rPr>
        <w:tab/>
        <w:t xml:space="preserve">≤ </w:t>
      </w:r>
      <w:r w:rsidRPr="002549B1">
        <w:rPr>
          <w:rFonts w:ascii="Times New Roman" w:hAnsi="Times New Roman" w:cs="Times New Roman"/>
          <w:sz w:val="24"/>
          <w:szCs w:val="20"/>
          <w:lang w:val="en-GB"/>
        </w:rPr>
        <w:t>δ</w:t>
      </w:r>
      <w:r w:rsidRPr="002549B1">
        <w:rPr>
          <w:rFonts w:ascii="Times New Roman" w:hAnsi="Times New Roman" w:cs="Times New Roman"/>
          <w:sz w:val="24"/>
          <w:szCs w:val="24"/>
          <w:lang w:val="en-GB"/>
        </w:rPr>
        <w:t xml:space="preserve"> ≤ 0.01°</w:t>
      </w:r>
    </w:p>
    <w:p w14:paraId="3E4547A4" w14:textId="77777777" w:rsidR="00623289" w:rsidRPr="002549B1" w:rsidRDefault="00F3369B" w:rsidP="00623289">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rPr>
      </w:pPr>
      <w:r w:rsidRPr="002549B1">
        <w:rPr>
          <w:rFonts w:ascii="Times New Roman" w:hAnsi="Times New Roman" w:cs="Times New Roman"/>
          <w:sz w:val="24"/>
          <w:szCs w:val="24"/>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4"/>
          <w:lang w:val="en-GB"/>
        </w:rPr>
        <w:t>(</w:t>
      </w:r>
      <w:r w:rsidRPr="002549B1">
        <w:rPr>
          <w:rFonts w:ascii="Times New Roman" w:hAnsi="Times New Roman" w:cs="Times New Roman"/>
          <w:sz w:val="24"/>
          <w:szCs w:val="20"/>
          <w:lang w:val="en-GB"/>
        </w:rPr>
        <w:t>δ</w:t>
      </w:r>
      <w:r w:rsidRPr="002549B1">
        <w:rPr>
          <w:rFonts w:ascii="Times New Roman" w:hAnsi="Times New Roman" w:cs="Times New Roman"/>
          <w:sz w:val="24"/>
          <w:szCs w:val="24"/>
          <w:lang w:val="en-GB"/>
        </w:rPr>
        <w:t>) = −132.4 + 1.9 ∙ log</w:t>
      </w:r>
      <w:r w:rsidRPr="002549B1">
        <w:rPr>
          <w:rFonts w:ascii="Times New Roman" w:hAnsi="Times New Roman" w:cs="Times New Roman"/>
          <w:sz w:val="24"/>
          <w:szCs w:val="20"/>
          <w:lang w:val="en-GB"/>
        </w:rPr>
        <w:t xml:space="preserve"> δ</w:t>
      </w:r>
      <w:r w:rsidRPr="002549B1">
        <w:rPr>
          <w:rFonts w:ascii="Times New Roman" w:hAnsi="Times New Roman" w:cs="Times New Roman"/>
          <w:sz w:val="24"/>
          <w:szCs w:val="24"/>
          <w:lang w:val="en-GB"/>
        </w:rPr>
        <w:tab/>
        <w:t>(dB(W/(m</w:t>
      </w:r>
      <w:r w:rsidRPr="002549B1">
        <w:rPr>
          <w:rFonts w:ascii="Times New Roman" w:hAnsi="Times New Roman" w:cs="Times New Roman"/>
          <w:sz w:val="24"/>
          <w:szCs w:val="24"/>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4"/>
          <w:lang w:val="en-GB"/>
        </w:rPr>
        <w:sym w:font="Symbol" w:char="F0D7"/>
      </w:r>
      <w:r w:rsidRPr="002549B1">
        <w:rPr>
          <w:rFonts w:ascii="Times New Roman" w:hAnsi="Times New Roman" w:cs="Times New Roman"/>
          <w:sz w:val="24"/>
          <w:szCs w:val="24"/>
          <w:lang w:val="en-GB"/>
        </w:rPr>
        <w:t> 1 MHz)))</w:t>
      </w:r>
      <w:r w:rsidRPr="002549B1">
        <w:rPr>
          <w:rFonts w:ascii="Times New Roman" w:hAnsi="Times New Roman" w:cs="Times New Roman"/>
          <w:sz w:val="24"/>
          <w:szCs w:val="24"/>
          <w:lang w:val="en-GB"/>
        </w:rPr>
        <w:tab/>
        <w:t>for</w:t>
      </w:r>
      <w:r w:rsidRPr="002549B1">
        <w:rPr>
          <w:rFonts w:ascii="Times New Roman" w:hAnsi="Times New Roman" w:cs="Times New Roman"/>
          <w:sz w:val="24"/>
          <w:szCs w:val="24"/>
          <w:lang w:val="en-GB"/>
        </w:rPr>
        <w:tab/>
        <w:t>0.01°</w:t>
      </w:r>
      <w:r w:rsidRPr="002549B1">
        <w:rPr>
          <w:rFonts w:ascii="Times New Roman" w:hAnsi="Times New Roman" w:cs="Times New Roman"/>
          <w:sz w:val="24"/>
          <w:szCs w:val="24"/>
          <w:lang w:val="en-GB"/>
        </w:rPr>
        <w:tab/>
        <w:t xml:space="preserve">&lt; </w:t>
      </w:r>
      <w:r w:rsidRPr="002549B1">
        <w:rPr>
          <w:rFonts w:ascii="Times New Roman" w:hAnsi="Times New Roman" w:cs="Times New Roman"/>
          <w:sz w:val="24"/>
          <w:szCs w:val="20"/>
          <w:lang w:val="en-GB"/>
        </w:rPr>
        <w:t>δ</w:t>
      </w:r>
      <w:r w:rsidRPr="002549B1">
        <w:rPr>
          <w:rFonts w:ascii="Times New Roman" w:hAnsi="Times New Roman" w:cs="Times New Roman"/>
          <w:sz w:val="24"/>
          <w:szCs w:val="24"/>
          <w:lang w:val="en-GB"/>
        </w:rPr>
        <w:t xml:space="preserve"> ≤ 0.3°</w:t>
      </w:r>
    </w:p>
    <w:p w14:paraId="02DA46BC" w14:textId="77777777" w:rsidR="00623289" w:rsidRPr="002549B1" w:rsidRDefault="00F3369B" w:rsidP="00623289">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rPr>
      </w:pPr>
      <w:r w:rsidRPr="002549B1">
        <w:rPr>
          <w:rFonts w:ascii="Times New Roman" w:hAnsi="Times New Roman" w:cs="Times New Roman"/>
          <w:sz w:val="24"/>
          <w:szCs w:val="24"/>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4"/>
          <w:lang w:val="en-GB"/>
        </w:rPr>
        <w:t>(</w:t>
      </w:r>
      <w:r w:rsidRPr="002549B1">
        <w:rPr>
          <w:rFonts w:ascii="Times New Roman" w:hAnsi="Times New Roman" w:cs="Times New Roman"/>
          <w:sz w:val="24"/>
          <w:szCs w:val="20"/>
          <w:lang w:val="en-GB"/>
        </w:rPr>
        <w:t>δ</w:t>
      </w:r>
      <w:r w:rsidRPr="002549B1">
        <w:rPr>
          <w:rFonts w:ascii="Times New Roman" w:hAnsi="Times New Roman" w:cs="Times New Roman"/>
          <w:sz w:val="24"/>
          <w:szCs w:val="24"/>
          <w:lang w:val="en-GB"/>
        </w:rPr>
        <w:t>) = −127.7 + 11 ∙ log</w:t>
      </w:r>
      <w:r w:rsidRPr="002549B1">
        <w:rPr>
          <w:rFonts w:ascii="Times New Roman" w:hAnsi="Times New Roman" w:cs="Times New Roman"/>
          <w:sz w:val="24"/>
          <w:szCs w:val="20"/>
          <w:lang w:val="en-GB"/>
        </w:rPr>
        <w:t xml:space="preserve"> δ</w:t>
      </w:r>
      <w:r w:rsidRPr="002549B1">
        <w:rPr>
          <w:rFonts w:ascii="Times New Roman" w:hAnsi="Times New Roman" w:cs="Times New Roman"/>
          <w:sz w:val="24"/>
          <w:szCs w:val="24"/>
          <w:lang w:val="en-GB"/>
        </w:rPr>
        <w:tab/>
        <w:t>(dB(W/(m</w:t>
      </w:r>
      <w:r w:rsidRPr="002549B1">
        <w:rPr>
          <w:rFonts w:ascii="Times New Roman" w:hAnsi="Times New Roman" w:cs="Times New Roman"/>
          <w:sz w:val="24"/>
          <w:szCs w:val="24"/>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4"/>
          <w:lang w:val="en-GB"/>
        </w:rPr>
        <w:sym w:font="Symbol" w:char="F0D7"/>
      </w:r>
      <w:r w:rsidRPr="002549B1">
        <w:rPr>
          <w:rFonts w:ascii="Times New Roman" w:hAnsi="Times New Roman" w:cs="Times New Roman"/>
          <w:sz w:val="24"/>
          <w:szCs w:val="24"/>
          <w:lang w:val="en-GB"/>
        </w:rPr>
        <w:t> 1 MHz)))</w:t>
      </w:r>
      <w:r w:rsidRPr="002549B1">
        <w:rPr>
          <w:rFonts w:ascii="Times New Roman" w:hAnsi="Times New Roman" w:cs="Times New Roman"/>
          <w:sz w:val="24"/>
          <w:szCs w:val="24"/>
          <w:lang w:val="en-GB"/>
        </w:rPr>
        <w:tab/>
        <w:t>for</w:t>
      </w:r>
      <w:r w:rsidRPr="002549B1">
        <w:rPr>
          <w:rFonts w:ascii="Times New Roman" w:hAnsi="Times New Roman" w:cs="Times New Roman"/>
          <w:sz w:val="24"/>
          <w:szCs w:val="24"/>
          <w:lang w:val="en-GB"/>
        </w:rPr>
        <w:tab/>
        <w:t>0.3°</w:t>
      </w:r>
      <w:r w:rsidRPr="002549B1">
        <w:rPr>
          <w:rFonts w:ascii="Times New Roman" w:hAnsi="Times New Roman" w:cs="Times New Roman"/>
          <w:sz w:val="24"/>
          <w:szCs w:val="24"/>
          <w:lang w:val="en-GB"/>
        </w:rPr>
        <w:tab/>
        <w:t xml:space="preserve">&lt; </w:t>
      </w:r>
      <w:r w:rsidRPr="002549B1">
        <w:rPr>
          <w:rFonts w:ascii="Times New Roman" w:hAnsi="Times New Roman" w:cs="Times New Roman"/>
          <w:sz w:val="24"/>
          <w:szCs w:val="20"/>
          <w:lang w:val="en-GB"/>
        </w:rPr>
        <w:t>δ</w:t>
      </w:r>
      <w:r w:rsidRPr="002549B1">
        <w:rPr>
          <w:rFonts w:ascii="Times New Roman" w:hAnsi="Times New Roman" w:cs="Times New Roman"/>
          <w:sz w:val="24"/>
          <w:szCs w:val="24"/>
          <w:lang w:val="en-GB"/>
        </w:rPr>
        <w:t xml:space="preserve"> ≤ 1°</w:t>
      </w:r>
    </w:p>
    <w:p w14:paraId="0AD839D8" w14:textId="77777777" w:rsidR="00623289" w:rsidRPr="002549B1" w:rsidRDefault="00F3369B" w:rsidP="00623289">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rPr>
      </w:pPr>
      <w:r w:rsidRPr="002549B1">
        <w:rPr>
          <w:rFonts w:ascii="Times New Roman" w:hAnsi="Times New Roman" w:cs="Times New Roman"/>
          <w:sz w:val="24"/>
          <w:szCs w:val="24"/>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4"/>
          <w:lang w:val="en-GB"/>
        </w:rPr>
        <w:t>(</w:t>
      </w:r>
      <w:r w:rsidRPr="002549B1">
        <w:rPr>
          <w:rFonts w:ascii="Times New Roman" w:hAnsi="Times New Roman" w:cs="Times New Roman"/>
          <w:sz w:val="24"/>
          <w:szCs w:val="20"/>
          <w:lang w:val="en-GB"/>
        </w:rPr>
        <w:t>δ</w:t>
      </w:r>
      <w:r w:rsidRPr="002549B1">
        <w:rPr>
          <w:rFonts w:ascii="Times New Roman" w:hAnsi="Times New Roman" w:cs="Times New Roman"/>
          <w:sz w:val="24"/>
          <w:szCs w:val="24"/>
          <w:lang w:val="en-GB"/>
        </w:rPr>
        <w:t>) = −127.7 + 18 ∙ log</w:t>
      </w:r>
      <w:r w:rsidRPr="002549B1">
        <w:rPr>
          <w:rFonts w:ascii="Times New Roman" w:hAnsi="Times New Roman" w:cs="Times New Roman"/>
          <w:sz w:val="24"/>
          <w:szCs w:val="20"/>
          <w:lang w:val="en-GB"/>
        </w:rPr>
        <w:t xml:space="preserve"> δ</w:t>
      </w:r>
      <w:r w:rsidRPr="002549B1">
        <w:rPr>
          <w:rFonts w:ascii="Times New Roman" w:hAnsi="Times New Roman" w:cs="Times New Roman"/>
          <w:sz w:val="24"/>
          <w:szCs w:val="24"/>
          <w:lang w:val="en-GB"/>
        </w:rPr>
        <w:tab/>
        <w:t>(dB(W/(m</w:t>
      </w:r>
      <w:r w:rsidRPr="002549B1">
        <w:rPr>
          <w:rFonts w:ascii="Times New Roman" w:hAnsi="Times New Roman" w:cs="Times New Roman"/>
          <w:sz w:val="24"/>
          <w:szCs w:val="24"/>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4"/>
          <w:lang w:val="en-GB"/>
        </w:rPr>
        <w:sym w:font="Symbol" w:char="F0D7"/>
      </w:r>
      <w:r w:rsidRPr="002549B1">
        <w:rPr>
          <w:rFonts w:ascii="Times New Roman" w:hAnsi="Times New Roman" w:cs="Times New Roman"/>
          <w:sz w:val="24"/>
          <w:szCs w:val="24"/>
          <w:lang w:val="en-GB"/>
        </w:rPr>
        <w:t> 1 MHz)))</w:t>
      </w:r>
      <w:r w:rsidRPr="002549B1">
        <w:rPr>
          <w:rFonts w:ascii="Times New Roman" w:hAnsi="Times New Roman" w:cs="Times New Roman"/>
          <w:sz w:val="24"/>
          <w:szCs w:val="24"/>
          <w:lang w:val="en-GB"/>
        </w:rPr>
        <w:tab/>
        <w:t>for</w:t>
      </w:r>
      <w:r w:rsidRPr="002549B1">
        <w:rPr>
          <w:rFonts w:ascii="Times New Roman" w:hAnsi="Times New Roman" w:cs="Times New Roman"/>
          <w:sz w:val="24"/>
          <w:szCs w:val="24"/>
          <w:lang w:val="en-GB"/>
        </w:rPr>
        <w:tab/>
        <w:t>1°</w:t>
      </w:r>
      <w:r w:rsidRPr="002549B1">
        <w:rPr>
          <w:rFonts w:ascii="Times New Roman" w:hAnsi="Times New Roman" w:cs="Times New Roman"/>
          <w:sz w:val="24"/>
          <w:szCs w:val="24"/>
          <w:lang w:val="en-GB"/>
        </w:rPr>
        <w:tab/>
        <w:t xml:space="preserve">&lt; </w:t>
      </w:r>
      <w:r w:rsidRPr="002549B1">
        <w:rPr>
          <w:rFonts w:ascii="Times New Roman" w:hAnsi="Times New Roman" w:cs="Times New Roman"/>
          <w:sz w:val="24"/>
          <w:szCs w:val="20"/>
          <w:lang w:val="en-GB"/>
        </w:rPr>
        <w:t>δ</w:t>
      </w:r>
      <w:r w:rsidRPr="002549B1">
        <w:rPr>
          <w:rFonts w:ascii="Times New Roman" w:hAnsi="Times New Roman" w:cs="Times New Roman"/>
          <w:sz w:val="24"/>
          <w:szCs w:val="24"/>
          <w:lang w:val="en-GB"/>
        </w:rPr>
        <w:t xml:space="preserve"> ≤ 12.4°</w:t>
      </w:r>
    </w:p>
    <w:p w14:paraId="242FD902" w14:textId="77777777" w:rsidR="00623289" w:rsidRPr="002549B1"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2549B1">
        <w:rPr>
          <w:rFonts w:ascii="Times New Roman" w:hAnsi="Times New Roman" w:cs="Times New Roman"/>
          <w:sz w:val="24"/>
          <w:szCs w:val="20"/>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0"/>
          <w:lang w:val="en-GB"/>
        </w:rPr>
        <w:t xml:space="preserve">(δ) = −108 </w:t>
      </w:r>
      <w:r w:rsidRPr="002549B1">
        <w:rPr>
          <w:rFonts w:ascii="Times New Roman" w:hAnsi="Times New Roman" w:cs="Times New Roman"/>
          <w:sz w:val="24"/>
          <w:szCs w:val="20"/>
          <w:lang w:val="en-GB"/>
        </w:rPr>
        <w:tab/>
        <w:t>(dB(W/(m</w:t>
      </w:r>
      <w:r w:rsidRPr="002549B1">
        <w:rPr>
          <w:rFonts w:ascii="Times New Roman" w:hAnsi="Times New Roman" w:cs="Times New Roman"/>
          <w:sz w:val="24"/>
          <w:szCs w:val="20"/>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sym w:font="Symbol" w:char="F0D7"/>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1</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 xml:space="preserve">MHz))) </w:t>
      </w:r>
      <w:r w:rsidRPr="002549B1">
        <w:rPr>
          <w:rFonts w:ascii="Times New Roman" w:hAnsi="Times New Roman" w:cs="Times New Roman"/>
          <w:sz w:val="24"/>
          <w:szCs w:val="20"/>
          <w:lang w:val="en-GB"/>
        </w:rPr>
        <w:tab/>
        <w:t xml:space="preserve">for </w:t>
      </w:r>
      <w:r w:rsidRPr="002549B1">
        <w:rPr>
          <w:rFonts w:ascii="Times New Roman" w:hAnsi="Times New Roman" w:cs="Times New Roman"/>
          <w:sz w:val="24"/>
          <w:szCs w:val="20"/>
          <w:lang w:val="en-GB"/>
        </w:rPr>
        <w:tab/>
        <w:t>12.4°</w:t>
      </w:r>
      <w:r w:rsidRPr="002549B1">
        <w:rPr>
          <w:rFonts w:ascii="Times New Roman" w:hAnsi="Times New Roman" w:cs="Times New Roman"/>
          <w:sz w:val="24"/>
          <w:szCs w:val="20"/>
          <w:lang w:val="en-GB"/>
        </w:rPr>
        <w:tab/>
        <w:t>&lt; δ ≤ 90°</w:t>
      </w:r>
    </w:p>
    <w:p w14:paraId="5AA4DB69" w14:textId="77777777" w:rsidR="00623289" w:rsidRPr="007628AB" w:rsidRDefault="00F3369B" w:rsidP="00623289">
      <w:pPr>
        <w:pStyle w:val="TableNo"/>
        <w:rPr>
          <w:rtl/>
          <w:lang w:bidi="ar-SY"/>
        </w:rPr>
      </w:pPr>
      <w:r w:rsidRPr="007628AB">
        <w:rPr>
          <w:rFonts w:hint="eastAsia"/>
          <w:rtl/>
          <w:lang w:bidi="ar-EG"/>
        </w:rPr>
        <w:t>الجدول</w:t>
      </w:r>
      <w:r w:rsidRPr="007628AB">
        <w:rPr>
          <w:rtl/>
          <w:lang w:bidi="ar-EG"/>
        </w:rPr>
        <w:t xml:space="preserve"> </w:t>
      </w:r>
      <w:r w:rsidRPr="007628AB">
        <w:rPr>
          <w:lang w:bidi="ar-EG"/>
        </w:rPr>
        <w:t>5B</w:t>
      </w:r>
    </w:p>
    <w:p w14:paraId="018236DC" w14:textId="77777777" w:rsidR="00623289" w:rsidRPr="007628AB" w:rsidRDefault="00F3369B" w:rsidP="00623289">
      <w:pPr>
        <w:pStyle w:val="Tabletitle"/>
        <w:rPr>
          <w:rtl/>
          <w:lang w:bidi="ar-EG"/>
        </w:rPr>
      </w:pPr>
      <w:r w:rsidRPr="007628AB">
        <w:rPr>
          <w:rtl/>
          <w:lang w:bidi="ar-EG"/>
        </w:rPr>
        <w:t xml:space="preserve">قناع المطابقة المطلوب لكثافة تدفق القدرة على ارتفاعات </w:t>
      </w:r>
      <w:r w:rsidRPr="007628AB">
        <w:rPr>
          <w:rFonts w:hint="eastAsia"/>
          <w:rtl/>
          <w:lang w:bidi="ar-EG"/>
        </w:rPr>
        <w:t>تعلو</w:t>
      </w:r>
      <w:r w:rsidRPr="007628AB">
        <w:rPr>
          <w:rtl/>
          <w:lang w:bidi="ar-EG"/>
        </w:rPr>
        <w:t xml:space="preserve"> </w:t>
      </w:r>
      <w:r w:rsidRPr="007628AB">
        <w:rPr>
          <w:rFonts w:hint="eastAsia"/>
          <w:rtl/>
          <w:lang w:bidi="ar-EG"/>
        </w:rPr>
        <w:t>فوق</w:t>
      </w:r>
      <w:r w:rsidRPr="007628AB">
        <w:rPr>
          <w:rtl/>
          <w:lang w:bidi="ar-EG"/>
        </w:rPr>
        <w:t xml:space="preserve"> </w:t>
      </w:r>
      <w:r w:rsidRPr="007628AB">
        <w:rPr>
          <w:lang w:bidi="ar-EG"/>
        </w:rPr>
        <w:t>km 3</w:t>
      </w:r>
    </w:p>
    <w:p w14:paraId="7B7F3A55" w14:textId="77777777" w:rsidR="00623289" w:rsidRPr="002549B1" w:rsidRDefault="00F3369B" w:rsidP="00623289">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2549B1">
        <w:rPr>
          <w:rFonts w:ascii="Times New Roman" w:hAnsi="Times New Roman" w:cs="Times New Roman"/>
          <w:sz w:val="24"/>
          <w:szCs w:val="20"/>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0"/>
          <w:lang w:val="en-GB"/>
        </w:rPr>
        <w:t>(δ) = −124.7</w:t>
      </w:r>
      <w:r w:rsidRPr="002549B1">
        <w:rPr>
          <w:rFonts w:ascii="Times New Roman" w:hAnsi="Times New Roman" w:cs="Times New Roman"/>
          <w:sz w:val="24"/>
          <w:szCs w:val="20"/>
          <w:lang w:val="en-GB"/>
        </w:rPr>
        <w:tab/>
        <w:t>(dB(W/(m</w:t>
      </w:r>
      <w:r w:rsidRPr="002549B1">
        <w:rPr>
          <w:rFonts w:ascii="Times New Roman" w:hAnsi="Times New Roman" w:cs="Times New Roman"/>
          <w:sz w:val="24"/>
          <w:szCs w:val="20"/>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sym w:font="Symbol" w:char="F0D7"/>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14</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MHz)))</w:t>
      </w:r>
      <w:r w:rsidRPr="002549B1">
        <w:rPr>
          <w:rFonts w:ascii="Times New Roman" w:hAnsi="Times New Roman" w:cs="Times New Roman"/>
          <w:sz w:val="24"/>
          <w:szCs w:val="20"/>
          <w:lang w:val="en-GB"/>
        </w:rPr>
        <w:tab/>
        <w:t>for</w:t>
      </w:r>
      <w:r w:rsidRPr="002549B1">
        <w:rPr>
          <w:rFonts w:ascii="Times New Roman" w:hAnsi="Times New Roman" w:cs="Times New Roman"/>
          <w:sz w:val="24"/>
          <w:szCs w:val="20"/>
          <w:lang w:val="en-GB"/>
        </w:rPr>
        <w:tab/>
        <w:t>0°</w:t>
      </w:r>
      <w:r w:rsidRPr="002549B1">
        <w:rPr>
          <w:rFonts w:ascii="Times New Roman" w:hAnsi="Times New Roman" w:cs="Times New Roman"/>
          <w:sz w:val="24"/>
          <w:szCs w:val="20"/>
          <w:lang w:val="en-GB"/>
        </w:rPr>
        <w:tab/>
        <w:t>≤ δ ≤ 0.01°</w:t>
      </w:r>
    </w:p>
    <w:p w14:paraId="5AEDD9B9" w14:textId="77777777" w:rsidR="00623289" w:rsidRPr="002549B1" w:rsidRDefault="00F3369B" w:rsidP="00623289">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2549B1">
        <w:rPr>
          <w:rFonts w:ascii="Times New Roman" w:hAnsi="Times New Roman" w:cs="Times New Roman"/>
          <w:sz w:val="24"/>
          <w:szCs w:val="20"/>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0"/>
          <w:lang w:val="en-GB"/>
        </w:rPr>
        <w:t>(δ) = −120.9 + 1.9 ∙ log δ</w:t>
      </w:r>
      <w:r w:rsidRPr="002549B1">
        <w:rPr>
          <w:rFonts w:ascii="Times New Roman" w:hAnsi="Times New Roman" w:cs="Times New Roman"/>
          <w:sz w:val="24"/>
          <w:szCs w:val="20"/>
          <w:lang w:val="en-GB"/>
        </w:rPr>
        <w:tab/>
        <w:t>(dB(W/(m</w:t>
      </w:r>
      <w:r w:rsidRPr="002549B1">
        <w:rPr>
          <w:rFonts w:ascii="Times New Roman" w:hAnsi="Times New Roman" w:cs="Times New Roman"/>
          <w:sz w:val="24"/>
          <w:szCs w:val="20"/>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sym w:font="Symbol" w:char="F0D7"/>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14</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MHz)))</w:t>
      </w:r>
      <w:r w:rsidRPr="002549B1">
        <w:rPr>
          <w:rFonts w:ascii="Times New Roman" w:hAnsi="Times New Roman" w:cs="Times New Roman"/>
          <w:sz w:val="24"/>
          <w:szCs w:val="20"/>
          <w:lang w:val="en-GB"/>
        </w:rPr>
        <w:tab/>
        <w:t>for</w:t>
      </w:r>
      <w:r w:rsidRPr="002549B1">
        <w:rPr>
          <w:rFonts w:ascii="Times New Roman" w:hAnsi="Times New Roman" w:cs="Times New Roman"/>
          <w:sz w:val="24"/>
          <w:szCs w:val="20"/>
          <w:lang w:val="en-GB"/>
        </w:rPr>
        <w:tab/>
        <w:t>0.01°</w:t>
      </w:r>
      <w:r w:rsidRPr="002549B1">
        <w:rPr>
          <w:rFonts w:ascii="Times New Roman" w:hAnsi="Times New Roman" w:cs="Times New Roman"/>
          <w:sz w:val="24"/>
          <w:szCs w:val="20"/>
          <w:lang w:val="en-GB"/>
        </w:rPr>
        <w:tab/>
        <w:t>&lt; δ ≤ 0.3°</w:t>
      </w:r>
    </w:p>
    <w:p w14:paraId="71C6638C" w14:textId="77777777" w:rsidR="00623289" w:rsidRPr="002549B1" w:rsidRDefault="00F3369B" w:rsidP="00623289">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2549B1">
        <w:rPr>
          <w:rFonts w:ascii="Times New Roman" w:hAnsi="Times New Roman" w:cs="Times New Roman"/>
          <w:sz w:val="24"/>
          <w:szCs w:val="20"/>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0"/>
          <w:lang w:val="en-GB"/>
        </w:rPr>
        <w:t>(δ) = −116.2 + 11 ∙ log δ</w:t>
      </w:r>
      <w:r w:rsidRPr="002549B1">
        <w:rPr>
          <w:rFonts w:ascii="Times New Roman" w:hAnsi="Times New Roman" w:cs="Times New Roman"/>
          <w:sz w:val="24"/>
          <w:szCs w:val="20"/>
          <w:lang w:val="en-GB"/>
        </w:rPr>
        <w:tab/>
        <w:t>(dB(W/(m</w:t>
      </w:r>
      <w:r w:rsidRPr="002549B1">
        <w:rPr>
          <w:rFonts w:ascii="Times New Roman" w:hAnsi="Times New Roman" w:cs="Times New Roman"/>
          <w:sz w:val="24"/>
          <w:szCs w:val="20"/>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sym w:font="Symbol" w:char="F0D7"/>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14</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MHz)))</w:t>
      </w:r>
      <w:r w:rsidRPr="002549B1">
        <w:rPr>
          <w:rFonts w:ascii="Times New Roman" w:hAnsi="Times New Roman" w:cs="Times New Roman"/>
          <w:sz w:val="24"/>
          <w:szCs w:val="20"/>
          <w:lang w:val="en-GB"/>
        </w:rPr>
        <w:tab/>
        <w:t>for</w:t>
      </w:r>
      <w:r w:rsidRPr="002549B1">
        <w:rPr>
          <w:rFonts w:ascii="Times New Roman" w:hAnsi="Times New Roman" w:cs="Times New Roman"/>
          <w:sz w:val="24"/>
          <w:szCs w:val="20"/>
          <w:lang w:val="en-GB"/>
        </w:rPr>
        <w:tab/>
        <w:t>0.3°</w:t>
      </w:r>
      <w:r w:rsidRPr="002549B1">
        <w:rPr>
          <w:rFonts w:ascii="Times New Roman" w:hAnsi="Times New Roman" w:cs="Times New Roman"/>
          <w:sz w:val="24"/>
          <w:szCs w:val="20"/>
          <w:lang w:val="en-GB"/>
        </w:rPr>
        <w:tab/>
        <w:t>&lt; δ ≤ 1°</w:t>
      </w:r>
    </w:p>
    <w:p w14:paraId="62E5EDCA" w14:textId="77777777" w:rsidR="00623289" w:rsidRPr="002549B1" w:rsidRDefault="00F3369B" w:rsidP="00623289">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2549B1">
        <w:rPr>
          <w:rFonts w:ascii="Times New Roman" w:hAnsi="Times New Roman" w:cs="Times New Roman"/>
          <w:sz w:val="24"/>
          <w:szCs w:val="20"/>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0"/>
          <w:lang w:val="en-GB"/>
        </w:rPr>
        <w:t>(δ) = −116.2 + 18 ∙ log δ</w:t>
      </w:r>
      <w:r w:rsidRPr="002549B1">
        <w:rPr>
          <w:rFonts w:ascii="Times New Roman" w:hAnsi="Times New Roman" w:cs="Times New Roman"/>
          <w:sz w:val="24"/>
          <w:szCs w:val="20"/>
          <w:lang w:val="en-GB"/>
        </w:rPr>
        <w:tab/>
        <w:t>(dB(W/(m</w:t>
      </w:r>
      <w:r w:rsidRPr="002549B1">
        <w:rPr>
          <w:rFonts w:ascii="Times New Roman" w:hAnsi="Times New Roman" w:cs="Times New Roman"/>
          <w:sz w:val="24"/>
          <w:szCs w:val="20"/>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sym w:font="Symbol" w:char="F0D7"/>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14</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MHz)))</w:t>
      </w:r>
      <w:r w:rsidRPr="002549B1">
        <w:rPr>
          <w:rFonts w:ascii="Times New Roman" w:hAnsi="Times New Roman" w:cs="Times New Roman"/>
          <w:sz w:val="24"/>
          <w:szCs w:val="20"/>
          <w:lang w:val="en-GB"/>
        </w:rPr>
        <w:tab/>
        <w:t>for</w:t>
      </w:r>
      <w:r w:rsidRPr="002549B1">
        <w:rPr>
          <w:rFonts w:ascii="Times New Roman" w:hAnsi="Times New Roman" w:cs="Times New Roman"/>
          <w:sz w:val="24"/>
          <w:szCs w:val="20"/>
          <w:lang w:val="en-GB"/>
        </w:rPr>
        <w:tab/>
        <w:t>1°</w:t>
      </w:r>
      <w:r w:rsidRPr="002549B1">
        <w:rPr>
          <w:rFonts w:ascii="Times New Roman" w:hAnsi="Times New Roman" w:cs="Times New Roman"/>
          <w:sz w:val="24"/>
          <w:szCs w:val="20"/>
          <w:lang w:val="en-GB"/>
        </w:rPr>
        <w:tab/>
        <w:t>&lt; δ ≤ 2°</w:t>
      </w:r>
    </w:p>
    <w:p w14:paraId="29E04902" w14:textId="77777777" w:rsidR="00623289" w:rsidRPr="002549B1" w:rsidRDefault="00F3369B" w:rsidP="00623289">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2549B1">
        <w:rPr>
          <w:rFonts w:ascii="Times New Roman" w:hAnsi="Times New Roman" w:cs="Times New Roman"/>
          <w:spacing w:val="-2"/>
          <w:sz w:val="24"/>
          <w:szCs w:val="20"/>
          <w:lang w:val="en-GB"/>
        </w:rPr>
        <w:tab/>
      </w:r>
      <w:r w:rsidRPr="002549B1">
        <w:rPr>
          <w:rFonts w:ascii="Times New Roman" w:hAnsi="Times New Roman" w:cs="Times New Roman"/>
          <w:i/>
          <w:iCs/>
          <w:spacing w:val="-2"/>
          <w:sz w:val="24"/>
          <w:szCs w:val="20"/>
          <w:lang w:val="en-GB"/>
        </w:rPr>
        <w:t>pfd</w:t>
      </w:r>
      <w:r w:rsidRPr="002549B1">
        <w:rPr>
          <w:rFonts w:ascii="Times New Roman" w:hAnsi="Times New Roman" w:cs="Times New Roman"/>
          <w:spacing w:val="-2"/>
          <w:sz w:val="24"/>
          <w:szCs w:val="20"/>
          <w:lang w:val="en-GB"/>
        </w:rPr>
        <w:t>(</w:t>
      </w:r>
      <w:r w:rsidRPr="002549B1">
        <w:rPr>
          <w:rFonts w:ascii="Times New Roman" w:hAnsi="Times New Roman" w:cs="Times New Roman"/>
          <w:sz w:val="24"/>
          <w:szCs w:val="20"/>
          <w:lang w:val="en-GB"/>
        </w:rPr>
        <w:t>δ</w:t>
      </w:r>
      <w:r w:rsidRPr="002549B1">
        <w:rPr>
          <w:rFonts w:ascii="Times New Roman" w:hAnsi="Times New Roman" w:cs="Times New Roman"/>
          <w:spacing w:val="-2"/>
          <w:sz w:val="24"/>
          <w:szCs w:val="20"/>
          <w:lang w:val="en-GB"/>
        </w:rPr>
        <w:t>) = −117.9 + 23.7 ∙ log</w:t>
      </w:r>
      <w:r w:rsidRPr="002549B1">
        <w:rPr>
          <w:rFonts w:ascii="Times New Roman" w:hAnsi="Times New Roman" w:cs="Times New Roman"/>
          <w:sz w:val="24"/>
          <w:szCs w:val="20"/>
          <w:lang w:val="en-GB"/>
        </w:rPr>
        <w:t xml:space="preserve"> δ</w:t>
      </w:r>
      <w:r w:rsidRPr="002549B1">
        <w:rPr>
          <w:rFonts w:ascii="Times New Roman" w:hAnsi="Times New Roman" w:cs="Times New Roman"/>
          <w:spacing w:val="-2"/>
          <w:sz w:val="24"/>
          <w:szCs w:val="20"/>
          <w:lang w:val="en-GB"/>
        </w:rPr>
        <w:tab/>
        <w:t>(dB(W/(m</w:t>
      </w:r>
      <w:r w:rsidRPr="002549B1">
        <w:rPr>
          <w:rFonts w:ascii="Times New Roman" w:hAnsi="Times New Roman" w:cs="Times New Roman"/>
          <w:spacing w:val="-2"/>
          <w:sz w:val="24"/>
          <w:szCs w:val="20"/>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pacing w:val="-2"/>
          <w:sz w:val="24"/>
          <w:szCs w:val="20"/>
          <w:lang w:val="en-GB"/>
        </w:rPr>
        <w:sym w:font="Symbol" w:char="F0D7"/>
      </w:r>
      <w:r w:rsidRPr="002549B1">
        <w:rPr>
          <w:rFonts w:ascii="Times New Roman" w:hAnsi="Times New Roman" w:cs="Times New Roman"/>
          <w:sz w:val="24"/>
          <w:szCs w:val="24"/>
          <w:lang w:val="en-GB"/>
        </w:rPr>
        <w:t> </w:t>
      </w:r>
      <w:r w:rsidRPr="002549B1">
        <w:rPr>
          <w:rFonts w:ascii="Times New Roman" w:hAnsi="Times New Roman" w:cs="Times New Roman"/>
          <w:spacing w:val="-2"/>
          <w:sz w:val="24"/>
          <w:szCs w:val="20"/>
          <w:lang w:val="en-GB"/>
        </w:rPr>
        <w:t>14</w:t>
      </w:r>
      <w:r w:rsidRPr="002549B1">
        <w:rPr>
          <w:rFonts w:ascii="Times New Roman" w:hAnsi="Times New Roman" w:cs="Times New Roman"/>
          <w:sz w:val="24"/>
          <w:szCs w:val="24"/>
          <w:lang w:val="en-GB"/>
        </w:rPr>
        <w:t> </w:t>
      </w:r>
      <w:r w:rsidRPr="002549B1">
        <w:rPr>
          <w:rFonts w:ascii="Times New Roman" w:hAnsi="Times New Roman" w:cs="Times New Roman"/>
          <w:spacing w:val="-2"/>
          <w:sz w:val="24"/>
          <w:szCs w:val="20"/>
          <w:lang w:val="en-GB"/>
        </w:rPr>
        <w:t>MHz)))</w:t>
      </w:r>
      <w:r w:rsidRPr="002549B1">
        <w:rPr>
          <w:rFonts w:ascii="Times New Roman" w:hAnsi="Times New Roman" w:cs="Times New Roman"/>
          <w:sz w:val="24"/>
          <w:szCs w:val="20"/>
          <w:lang w:val="en-GB"/>
        </w:rPr>
        <w:tab/>
        <w:t>for</w:t>
      </w:r>
      <w:r w:rsidRPr="002549B1">
        <w:rPr>
          <w:rFonts w:ascii="Times New Roman" w:hAnsi="Times New Roman" w:cs="Times New Roman"/>
          <w:sz w:val="24"/>
          <w:szCs w:val="20"/>
          <w:lang w:val="en-GB"/>
        </w:rPr>
        <w:tab/>
        <w:t>2°</w:t>
      </w:r>
      <w:r w:rsidRPr="002549B1">
        <w:rPr>
          <w:rFonts w:ascii="Times New Roman" w:hAnsi="Times New Roman" w:cs="Times New Roman"/>
          <w:sz w:val="24"/>
          <w:szCs w:val="20"/>
          <w:lang w:val="en-GB"/>
        </w:rPr>
        <w:tab/>
        <w:t>&lt; δ ≤ 8°</w:t>
      </w:r>
    </w:p>
    <w:p w14:paraId="1C5D976A" w14:textId="77777777" w:rsidR="00623289" w:rsidRPr="002549B1"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2549B1">
        <w:rPr>
          <w:rFonts w:ascii="Times New Roman" w:hAnsi="Times New Roman" w:cs="Times New Roman"/>
          <w:sz w:val="24"/>
          <w:szCs w:val="20"/>
          <w:lang w:val="en-GB"/>
        </w:rPr>
        <w:tab/>
      </w:r>
      <w:r w:rsidRPr="002549B1">
        <w:rPr>
          <w:rFonts w:ascii="Times New Roman" w:hAnsi="Times New Roman" w:cs="Times New Roman"/>
          <w:i/>
          <w:iCs/>
          <w:sz w:val="24"/>
          <w:szCs w:val="20"/>
          <w:lang w:val="en-GB"/>
        </w:rPr>
        <w:t>pfd</w:t>
      </w:r>
      <w:r w:rsidRPr="002549B1">
        <w:rPr>
          <w:rFonts w:ascii="Times New Roman" w:hAnsi="Times New Roman" w:cs="Times New Roman"/>
          <w:sz w:val="24"/>
          <w:szCs w:val="20"/>
          <w:lang w:val="en-GB"/>
        </w:rPr>
        <w:t>(δ) = −96.5</w:t>
      </w:r>
      <w:r w:rsidRPr="002549B1">
        <w:rPr>
          <w:rFonts w:ascii="Times New Roman" w:hAnsi="Times New Roman" w:cs="Times New Roman"/>
          <w:sz w:val="24"/>
          <w:szCs w:val="20"/>
          <w:lang w:val="en-GB"/>
        </w:rPr>
        <w:tab/>
        <w:t>(dB(W/(m</w:t>
      </w:r>
      <w:r w:rsidRPr="002549B1">
        <w:rPr>
          <w:rFonts w:ascii="Times New Roman" w:hAnsi="Times New Roman" w:cs="Times New Roman"/>
          <w:sz w:val="24"/>
          <w:szCs w:val="20"/>
          <w:vertAlign w:val="superscript"/>
          <w:lang w:val="en-GB"/>
        </w:rPr>
        <w:t>2</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sym w:font="Symbol" w:char="F0D7"/>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14</w:t>
      </w:r>
      <w:r w:rsidRPr="002549B1">
        <w:rPr>
          <w:rFonts w:ascii="Times New Roman" w:hAnsi="Times New Roman" w:cs="Times New Roman"/>
          <w:sz w:val="24"/>
          <w:szCs w:val="24"/>
          <w:lang w:val="en-GB"/>
        </w:rPr>
        <w:t> </w:t>
      </w:r>
      <w:r w:rsidRPr="002549B1">
        <w:rPr>
          <w:rFonts w:ascii="Times New Roman" w:hAnsi="Times New Roman" w:cs="Times New Roman"/>
          <w:sz w:val="24"/>
          <w:szCs w:val="20"/>
          <w:lang w:val="en-GB"/>
        </w:rPr>
        <w:t>MHz)))</w:t>
      </w:r>
      <w:r w:rsidRPr="002549B1">
        <w:rPr>
          <w:rFonts w:ascii="Times New Roman" w:hAnsi="Times New Roman" w:cs="Times New Roman"/>
          <w:sz w:val="24"/>
          <w:szCs w:val="20"/>
          <w:lang w:val="en-GB"/>
        </w:rPr>
        <w:tab/>
        <w:t>for</w:t>
      </w:r>
      <w:r w:rsidRPr="002549B1">
        <w:rPr>
          <w:rFonts w:ascii="Times New Roman" w:hAnsi="Times New Roman" w:cs="Times New Roman"/>
          <w:sz w:val="24"/>
          <w:szCs w:val="20"/>
          <w:lang w:val="en-GB"/>
        </w:rPr>
        <w:tab/>
        <w:t>8°</w:t>
      </w:r>
      <w:r w:rsidRPr="002549B1">
        <w:rPr>
          <w:rFonts w:ascii="Times New Roman" w:hAnsi="Times New Roman" w:cs="Times New Roman"/>
          <w:sz w:val="24"/>
          <w:szCs w:val="20"/>
          <w:lang w:val="en-GB"/>
        </w:rPr>
        <w:tab/>
        <w:t>&lt; δ ≤ 90.0°</w:t>
      </w:r>
    </w:p>
    <w:p w14:paraId="4D866E23" w14:textId="13EC526F" w:rsidR="00623289" w:rsidRPr="007628AB" w:rsidRDefault="00F3369B" w:rsidP="00DC66F1">
      <w:pPr>
        <w:pStyle w:val="Heading2"/>
        <w:rPr>
          <w:rtl/>
        </w:rPr>
      </w:pPr>
      <w:bookmarkStart w:id="853" w:name="_Toc134181724"/>
      <w:r w:rsidRPr="007628AB">
        <w:t>3.1</w:t>
      </w:r>
      <w:r w:rsidRPr="007628AB">
        <w:rPr>
          <w:rtl/>
        </w:rPr>
        <w:tab/>
      </w:r>
      <w:ins w:id="854" w:author="Kaddoura, Maha" w:date="2023-11-15T08:36:00Z">
        <w:r w:rsidR="00DC66F1" w:rsidRPr="002249DA">
          <w:rPr>
            <w:highlight w:val="cyan"/>
            <w:rtl/>
            <w:lang w:bidi="ar-SY"/>
          </w:rPr>
          <w:t>خوارزمية الحسابات</w:t>
        </w:r>
      </w:ins>
      <w:del w:id="855" w:author="Kaddoura, Maha" w:date="2023-11-15T08:36:00Z">
        <w:r w:rsidRPr="002249DA" w:rsidDel="00DC66F1">
          <w:rPr>
            <w:highlight w:val="cyan"/>
            <w:rtl/>
            <w:lang w:bidi="ar-SY"/>
          </w:rPr>
          <w:delText>الخوارزمية التدرجية</w:delText>
        </w:r>
      </w:del>
      <w:bookmarkEnd w:id="853"/>
    </w:p>
    <w:p w14:paraId="393C0A22" w14:textId="77777777" w:rsidR="00623289" w:rsidRPr="007628AB" w:rsidRDefault="00F3369B" w:rsidP="00623289">
      <w:pPr>
        <w:rPr>
          <w:rtl/>
          <w:lang w:bidi="ar-SY"/>
        </w:rPr>
      </w:pPr>
      <w:r w:rsidRPr="007628AB">
        <w:rPr>
          <w:rtl/>
        </w:rPr>
        <w:t xml:space="preserve">يتضمن هذا القسم وصفاً </w:t>
      </w:r>
      <w:r w:rsidRPr="007628AB">
        <w:rPr>
          <w:rFonts w:hint="eastAsia"/>
          <w:rtl/>
        </w:rPr>
        <w:t>متدرجاً</w:t>
      </w:r>
      <w:r w:rsidRPr="007628AB">
        <w:rPr>
          <w:rtl/>
        </w:rPr>
        <w:t xml:space="preserve"> لكيفية تنفيذ منهجية الفحص.</w:t>
      </w:r>
    </w:p>
    <w:p w14:paraId="4F5D96E3" w14:textId="77777777" w:rsidR="00623289" w:rsidRPr="007628AB" w:rsidRDefault="00F3369B" w:rsidP="00623289">
      <w:pPr>
        <w:pStyle w:val="Headingi"/>
        <w:rPr>
          <w:b/>
          <w:bCs/>
          <w:rtl/>
          <w:lang w:bidi="ar-SY"/>
        </w:rPr>
      </w:pPr>
      <w:r w:rsidRPr="007628AB">
        <w:rPr>
          <w:rFonts w:hint="eastAsia"/>
          <w:b/>
          <w:bCs/>
          <w:rtl/>
        </w:rPr>
        <w:t>البدء</w:t>
      </w:r>
    </w:p>
    <w:p w14:paraId="547268D1" w14:textId="0B551702" w:rsidR="00623289" w:rsidRPr="007628AB" w:rsidRDefault="00F3369B" w:rsidP="00956A95">
      <w:pPr>
        <w:pStyle w:val="enumlev1"/>
        <w:rPr>
          <w:rtl/>
        </w:rPr>
      </w:pPr>
      <w:r w:rsidRPr="007628AB">
        <w:rPr>
          <w:rFonts w:hint="eastAsia"/>
          <w:spacing w:val="-4"/>
          <w:rtl/>
        </w:rPr>
        <w:t>’</w:t>
      </w:r>
      <w:r w:rsidRPr="007628AB">
        <w:rPr>
          <w:spacing w:val="-4"/>
          <w:rtl/>
        </w:rPr>
        <w:t>1‘</w:t>
      </w:r>
      <w:r w:rsidRPr="007628AB">
        <w:rPr>
          <w:spacing w:val="-4"/>
          <w:rtl/>
        </w:rPr>
        <w:tab/>
      </w:r>
      <w:r w:rsidRPr="007628AB">
        <w:rPr>
          <w:spacing w:val="-6"/>
          <w:rtl/>
        </w:rPr>
        <w:t>بالنسبة</w:t>
      </w:r>
      <w:r w:rsidRPr="007628AB">
        <w:rPr>
          <w:spacing w:val="-6"/>
          <w:rtl/>
          <w:lang w:bidi="ar-SY"/>
        </w:rPr>
        <w:t xml:space="preserve"> لكل</w:t>
      </w:r>
      <w:r w:rsidRPr="007628AB">
        <w:rPr>
          <w:rtl/>
        </w:rPr>
        <w:t xml:space="preserve"> ارتفاع </w:t>
      </w:r>
      <w:del w:id="856" w:author="Kaddoura, Maha" w:date="2023-11-15T08:36:00Z">
        <w:r w:rsidRPr="002249DA" w:rsidDel="000930F4">
          <w:rPr>
            <w:highlight w:val="cyan"/>
            <w:rtl/>
          </w:rPr>
          <w:delText>للطائرة</w:delText>
        </w:r>
      </w:del>
      <w:ins w:id="857" w:author="Kaddoura, Maha" w:date="2023-11-15T08:36:00Z">
        <w:r w:rsidR="000930F4" w:rsidRPr="002249DA">
          <w:rPr>
            <w:rFonts w:hint="eastAsia"/>
            <w:highlight w:val="cyan"/>
            <w:rtl/>
          </w:rPr>
          <w:t>لمحط</w:t>
        </w:r>
      </w:ins>
      <w:ins w:id="858" w:author="Kaddoura, Maha" w:date="2023-11-15T10:45:00Z">
        <w:r w:rsidR="00DA0F3F">
          <w:rPr>
            <w:rFonts w:hint="cs"/>
            <w:highlight w:val="cyan"/>
            <w:rtl/>
          </w:rPr>
          <w:t>ات</w:t>
        </w:r>
      </w:ins>
      <w:ins w:id="859" w:author="Kaddoura, Maha" w:date="2023-11-15T08:36:00Z">
        <w:r w:rsidR="000930F4" w:rsidRPr="002249DA">
          <w:rPr>
            <w:highlight w:val="cyan"/>
            <w:rtl/>
          </w:rPr>
          <w:t xml:space="preserve"> </w:t>
        </w:r>
        <w:r w:rsidR="000930F4" w:rsidRPr="002249DA">
          <w:rPr>
            <w:highlight w:val="cyan"/>
          </w:rPr>
          <w:t>A-ESIM</w:t>
        </w:r>
      </w:ins>
      <w:r w:rsidRPr="007628AB">
        <w:rPr>
          <w:rtl/>
        </w:rPr>
        <w:t xml:space="preserve">، من الضروري توليد أكبر عدد من زوايا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628AB">
        <w:rPr>
          <w:rtl/>
        </w:rPr>
        <w:t xml:space="preserve"> (زاوية وصول الموجة </w:t>
      </w:r>
      <w:r w:rsidRPr="007628AB">
        <w:rPr>
          <w:rFonts w:hint="eastAsia"/>
          <w:rtl/>
        </w:rPr>
        <w:t>الواردة</w:t>
      </w:r>
      <w:r w:rsidRPr="007628AB">
        <w:rPr>
          <w:rtl/>
        </w:rPr>
        <w:t xml:space="preserve">) على النحو المطلوب لاختبار الامتثال الكامل لمجموعة حدود كثافة تدفق القدرة </w:t>
      </w:r>
      <w:r w:rsidRPr="007628AB">
        <w:rPr>
          <w:rFonts w:hint="eastAsia"/>
          <w:rtl/>
        </w:rPr>
        <w:t>المرعية</w:t>
      </w:r>
      <w:r w:rsidRPr="007628AB">
        <w:rPr>
          <w:rtl/>
        </w:rPr>
        <w:t xml:space="preserve">. </w:t>
      </w:r>
      <w:r w:rsidRPr="007628AB">
        <w:rPr>
          <w:rFonts w:hint="eastAsia"/>
          <w:rtl/>
        </w:rPr>
        <w:t>و</w:t>
      </w:r>
      <w:r w:rsidRPr="007628AB">
        <w:rPr>
          <w:rtl/>
        </w:rPr>
        <w:t xml:space="preserve">يجب أن </w:t>
      </w:r>
      <w:r w:rsidRPr="007628AB">
        <w:rPr>
          <w:rFonts w:hint="eastAsia"/>
          <w:rtl/>
        </w:rPr>
        <w:t>تقع</w:t>
      </w:r>
      <w:r w:rsidRPr="007628AB">
        <w:rPr>
          <w:rtl/>
        </w:rPr>
        <w:t xml:space="preserve"> الزوايا </w:t>
      </w:r>
      <w:r w:rsidRPr="007628AB">
        <w:rPr>
          <w:i/>
          <w:iCs/>
        </w:rPr>
        <w:t>N</w:t>
      </w:r>
      <w:r w:rsidRPr="007628AB">
        <w:rPr>
          <w:rtl/>
        </w:rPr>
        <w:t xml:space="preserve"> (أي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628AB">
        <w:rPr>
          <w:rtl/>
        </w:rPr>
        <w:t>) ما</w:t>
      </w:r>
      <w:r>
        <w:rPr>
          <w:rFonts w:hint="cs"/>
          <w:rtl/>
        </w:rPr>
        <w:t> </w:t>
      </w:r>
      <w:r w:rsidRPr="007628AB">
        <w:rPr>
          <w:rtl/>
        </w:rPr>
        <w:t>بين 0° و90° وأن يكون لها استبان</w:t>
      </w:r>
      <w:r w:rsidRPr="007628AB">
        <w:rPr>
          <w:rFonts w:hint="eastAsia"/>
          <w:rtl/>
        </w:rPr>
        <w:t>ة</w:t>
      </w:r>
      <w:r w:rsidRPr="007628AB">
        <w:rPr>
          <w:rtl/>
        </w:rPr>
        <w:t xml:space="preserve"> متوافقة مع دقة حدود كثافة تدفق القدرة </w:t>
      </w:r>
      <w:r w:rsidRPr="007628AB">
        <w:rPr>
          <w:rFonts w:hint="eastAsia"/>
          <w:rtl/>
        </w:rPr>
        <w:t>المقررة</w:t>
      </w:r>
      <w:r w:rsidRPr="007628AB">
        <w:rPr>
          <w:rtl/>
        </w:rPr>
        <w:t xml:space="preserve"> مسبقاً. </w:t>
      </w:r>
      <w:r w:rsidRPr="007628AB">
        <w:rPr>
          <w:rFonts w:hint="eastAsia"/>
          <w:rtl/>
        </w:rPr>
        <w:t>و</w:t>
      </w:r>
      <w:r w:rsidRPr="007628AB">
        <w:rPr>
          <w:rtl/>
        </w:rPr>
        <w:t xml:space="preserve">كل زاوية من الزوايا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628AB">
        <w:rPr>
          <w:rtl/>
        </w:rPr>
        <w:t xml:space="preserve"> تقابل العديد من النقاط </w:t>
      </w:r>
      <w:r w:rsidRPr="007628AB">
        <w:rPr>
          <w:i/>
          <w:iCs/>
        </w:rPr>
        <w:t>N</w:t>
      </w:r>
      <w:r w:rsidRPr="007628AB">
        <w:rPr>
          <w:rtl/>
        </w:rPr>
        <w:t xml:space="preserve"> على الأرض.</w:t>
      </w:r>
    </w:p>
    <w:p w14:paraId="442BF869" w14:textId="4756B076" w:rsidR="00623289" w:rsidRPr="007628AB" w:rsidRDefault="00F3369B" w:rsidP="00623289">
      <w:pPr>
        <w:pStyle w:val="enumlev1"/>
        <w:rPr>
          <w:rtl/>
        </w:rPr>
      </w:pPr>
      <w:r w:rsidRPr="007628AB">
        <w:rPr>
          <w:rFonts w:hint="eastAsia"/>
          <w:rtl/>
        </w:rPr>
        <w:t>’</w:t>
      </w:r>
      <w:r w:rsidRPr="007628AB">
        <w:t>2</w:t>
      </w:r>
      <w:r w:rsidRPr="007628AB">
        <w:rPr>
          <w:rFonts w:hint="eastAsia"/>
          <w:rtl/>
        </w:rPr>
        <w:t>‘</w:t>
      </w:r>
      <w:r w:rsidRPr="007628AB">
        <w:rPr>
          <w:rtl/>
        </w:rPr>
        <w:tab/>
      </w:r>
      <w:r w:rsidRPr="007628AB">
        <w:rPr>
          <w:rFonts w:hint="eastAsia"/>
          <w:rtl/>
        </w:rPr>
        <w:t>بالنسبة</w:t>
      </w:r>
      <w:r w:rsidRPr="007628AB">
        <w:rPr>
          <w:rtl/>
        </w:rPr>
        <w:t xml:space="preserve"> لكل ارتفاع </w:t>
      </w:r>
      <w:r w:rsidRPr="007628AB">
        <w:rPr>
          <w:i/>
          <w:iCs/>
        </w:rPr>
        <w:t>H</w:t>
      </w:r>
      <w:r w:rsidRPr="007628AB">
        <w:rPr>
          <w:i/>
          <w:iCs/>
          <w:vertAlign w:val="subscript"/>
        </w:rPr>
        <w:t xml:space="preserve">j </w:t>
      </w:r>
      <w:r w:rsidRPr="007628AB">
        <w:t xml:space="preserve">= </w:t>
      </w:r>
      <w:r w:rsidRPr="007628AB">
        <w:rPr>
          <w:i/>
          <w:iCs/>
        </w:rPr>
        <w:t>H</w:t>
      </w:r>
      <w:r w:rsidRPr="007628AB">
        <w:rPr>
          <w:i/>
          <w:iCs/>
          <w:vertAlign w:val="subscript"/>
        </w:rPr>
        <w:t>min</w:t>
      </w:r>
      <w:r w:rsidRPr="007628AB">
        <w:t xml:space="preserve">, </w:t>
      </w:r>
      <w:r w:rsidRPr="007628AB">
        <w:rPr>
          <w:i/>
          <w:iCs/>
        </w:rPr>
        <w:t>H</w:t>
      </w:r>
      <w:r w:rsidRPr="007628AB">
        <w:rPr>
          <w:i/>
          <w:iCs/>
          <w:vertAlign w:val="subscript"/>
        </w:rPr>
        <w:t>min</w:t>
      </w:r>
      <w:r w:rsidRPr="007628AB">
        <w:rPr>
          <w:vertAlign w:val="subscript"/>
        </w:rPr>
        <w:t xml:space="preserve"> </w:t>
      </w:r>
      <w:r w:rsidRPr="007628AB">
        <w:t xml:space="preserve">+ </w:t>
      </w:r>
      <w:r w:rsidRPr="007628AB">
        <w:rPr>
          <w:i/>
          <w:iCs/>
        </w:rPr>
        <w:t>H</w:t>
      </w:r>
      <w:r w:rsidRPr="007628AB">
        <w:rPr>
          <w:i/>
          <w:iCs/>
          <w:vertAlign w:val="subscript"/>
        </w:rPr>
        <w:t>step</w:t>
      </w:r>
      <w:r w:rsidRPr="007628AB">
        <w:t xml:space="preserve">, …, </w:t>
      </w:r>
      <w:r w:rsidRPr="007628AB">
        <w:rPr>
          <w:i/>
          <w:iCs/>
        </w:rPr>
        <w:t>H</w:t>
      </w:r>
      <w:r w:rsidRPr="007628AB">
        <w:rPr>
          <w:i/>
          <w:iCs/>
          <w:vertAlign w:val="subscript"/>
        </w:rPr>
        <w:t>max</w:t>
      </w:r>
      <w:del w:id="860" w:author="Kaddoura, Maha" w:date="2023-11-15T08:37:00Z">
        <w:r w:rsidRPr="002249DA" w:rsidDel="000930F4">
          <w:rPr>
            <w:highlight w:val="cyan"/>
            <w:rtl/>
          </w:rPr>
          <w:delText>،</w:delText>
        </w:r>
      </w:del>
      <w:del w:id="861" w:author="Arabic-EA" w:date="2023-11-13T09:45:00Z">
        <w:r w:rsidRPr="002249DA" w:rsidDel="008B156C">
          <w:rPr>
            <w:highlight w:val="cyan"/>
            <w:rtl/>
          </w:rPr>
          <w:delText xml:space="preserve"> </w:delText>
        </w:r>
        <w:r w:rsidRPr="002249DA" w:rsidDel="008B156C">
          <w:rPr>
            <w:rFonts w:hint="eastAsia"/>
            <w:highlight w:val="cyan"/>
            <w:rtl/>
          </w:rPr>
          <w:delText>يتعين</w:delText>
        </w:r>
        <w:r w:rsidRPr="002249DA" w:rsidDel="008B156C">
          <w:rPr>
            <w:highlight w:val="cyan"/>
            <w:rtl/>
          </w:rPr>
          <w:delText xml:space="preserve"> حساب </w:delText>
        </w:r>
        <w:r w:rsidRPr="002249DA" w:rsidDel="008B156C">
          <w:rPr>
            <w:i/>
            <w:iCs/>
            <w:highlight w:val="cyan"/>
          </w:rPr>
          <w:delText>EIRP</w:delText>
        </w:r>
        <w:r w:rsidRPr="002249DA" w:rsidDel="008B156C">
          <w:rPr>
            <w:i/>
            <w:iCs/>
            <w:highlight w:val="cyan"/>
            <w:vertAlign w:val="subscript"/>
          </w:rPr>
          <w:delText>C_j</w:delText>
        </w:r>
        <w:r w:rsidRPr="002249DA" w:rsidDel="008B156C">
          <w:rPr>
            <w:highlight w:val="cyan"/>
            <w:rtl/>
          </w:rPr>
          <w:delText xml:space="preserve"> </w:delText>
        </w:r>
        <w:r w:rsidRPr="002249DA" w:rsidDel="008B156C">
          <w:rPr>
            <w:rFonts w:hint="eastAsia"/>
            <w:highlight w:val="cyan"/>
            <w:rtl/>
          </w:rPr>
          <w:delText>و</w:delText>
        </w:r>
        <w:r w:rsidRPr="002249DA" w:rsidDel="008B156C">
          <w:rPr>
            <w:i/>
            <w:iCs/>
            <w:highlight w:val="cyan"/>
          </w:rPr>
          <w:delText>EIRP</w:delText>
        </w:r>
        <w:r w:rsidRPr="002249DA" w:rsidDel="008B156C">
          <w:rPr>
            <w:i/>
            <w:iCs/>
            <w:highlight w:val="cyan"/>
            <w:vertAlign w:val="subscript"/>
          </w:rPr>
          <w:delText>R_j</w:delText>
        </w:r>
        <w:r w:rsidRPr="002249DA" w:rsidDel="008B156C">
          <w:rPr>
            <w:highlight w:val="cyan"/>
            <w:rtl/>
          </w:rPr>
          <w:delText xml:space="preserve"> باستخدام الخوارزمية التالية</w:delText>
        </w:r>
      </w:del>
      <w:r w:rsidRPr="007628AB">
        <w:rPr>
          <w:rtl/>
        </w:rPr>
        <w:t>:</w:t>
      </w:r>
    </w:p>
    <w:p w14:paraId="65E5AFDB" w14:textId="77777777" w:rsidR="00623289" w:rsidRPr="007628AB" w:rsidRDefault="00F3369B" w:rsidP="00623289">
      <w:pPr>
        <w:pStyle w:val="enumlev2"/>
        <w:rPr>
          <w:rtl/>
        </w:rPr>
      </w:pPr>
      <w:r w:rsidRPr="007628AB">
        <w:rPr>
          <w:i/>
          <w:iCs/>
          <w:rtl/>
        </w:rPr>
        <w:t> أ )</w:t>
      </w:r>
      <w:r w:rsidRPr="007628AB">
        <w:rPr>
          <w:rtl/>
        </w:rPr>
        <w:tab/>
      </w:r>
      <w:r w:rsidRPr="007628AB">
        <w:rPr>
          <w:rFonts w:hint="eastAsia"/>
          <w:rtl/>
        </w:rPr>
        <w:t>تحديد</w:t>
      </w:r>
      <w:r w:rsidRPr="007628AB">
        <w:rPr>
          <w:rtl/>
        </w:rPr>
        <w:t xml:space="preserve"> ارتفاع المحطة </w:t>
      </w:r>
      <w:r w:rsidRPr="007628AB">
        <w:t>A-ESIM</w:t>
      </w:r>
      <w:r w:rsidRPr="007628AB">
        <w:rPr>
          <w:rtl/>
        </w:rPr>
        <w:t xml:space="preserve"> بقيمة </w:t>
      </w:r>
      <w:r w:rsidRPr="007628AB">
        <w:rPr>
          <w:i/>
          <w:iCs/>
        </w:rPr>
        <w:t>H</w:t>
      </w:r>
      <w:r w:rsidRPr="007628AB">
        <w:rPr>
          <w:i/>
          <w:iCs/>
          <w:vertAlign w:val="subscript"/>
        </w:rPr>
        <w:t>j</w:t>
      </w:r>
    </w:p>
    <w:p w14:paraId="37984AFD" w14:textId="77777777" w:rsidR="00623289" w:rsidRPr="007628AB" w:rsidRDefault="00F3369B" w:rsidP="00623289">
      <w:pPr>
        <w:pStyle w:val="enumlev2"/>
        <w:rPr>
          <w:rtl/>
        </w:rPr>
      </w:pPr>
      <w:r w:rsidRPr="007628AB">
        <w:rPr>
          <w:i/>
          <w:iCs/>
          <w:rtl/>
        </w:rPr>
        <w:t>ب)</w:t>
      </w:r>
      <w:r w:rsidRPr="007628AB">
        <w:rPr>
          <w:rtl/>
        </w:rPr>
        <w:tab/>
      </w:r>
      <w:r w:rsidRPr="007628AB">
        <w:rPr>
          <w:rFonts w:hint="eastAsia"/>
          <w:rtl/>
        </w:rPr>
        <w:t>حساب</w:t>
      </w:r>
      <w:r w:rsidRPr="007628AB">
        <w:rPr>
          <w:rtl/>
        </w:rPr>
        <w:t xml:space="preserve"> الزاوية الواقعة </w:t>
      </w:r>
      <w:r w:rsidRPr="007628AB">
        <w:rPr>
          <w:rFonts w:hint="eastAsia"/>
          <w:rtl/>
        </w:rPr>
        <w:t>دون</w:t>
      </w:r>
      <w:r w:rsidRPr="007628AB">
        <w:rPr>
          <w:rtl/>
        </w:rPr>
        <w:t xml:space="preserve"> الأفق </w:t>
      </w:r>
      <w:r w:rsidRPr="007628AB">
        <w:rPr>
          <w:rFonts w:ascii="Calibri" w:hAnsi="Calibri" w:cs="Calibri"/>
          <w:i/>
          <w:iCs/>
        </w:rPr>
        <w:t>γ</w:t>
      </w:r>
      <w:r w:rsidRPr="007628AB">
        <w:rPr>
          <w:i/>
          <w:iCs/>
          <w:vertAlign w:val="subscript"/>
        </w:rPr>
        <w:t>j,n</w:t>
      </w:r>
      <w:r w:rsidRPr="007628AB">
        <w:rPr>
          <w:rtl/>
        </w:rPr>
        <w:t xml:space="preserve"> كما </w:t>
      </w:r>
      <w:r w:rsidRPr="007628AB">
        <w:rPr>
          <w:rFonts w:hint="eastAsia"/>
          <w:rtl/>
        </w:rPr>
        <w:t>هي</w:t>
      </w:r>
      <w:r w:rsidRPr="007628AB">
        <w:rPr>
          <w:rtl/>
        </w:rPr>
        <w:t xml:space="preserve"> مرئية من المحطة </w:t>
      </w:r>
      <w:r w:rsidRPr="007628AB">
        <w:t>A-ESIM</w:t>
      </w:r>
      <w:r w:rsidRPr="007628AB">
        <w:rPr>
          <w:rtl/>
        </w:rPr>
        <w:t xml:space="preserve"> لكل زاوية </w:t>
      </w:r>
      <w:r w:rsidRPr="007628AB">
        <w:rPr>
          <w:i/>
          <w:iCs/>
        </w:rPr>
        <w:t>N</w:t>
      </w:r>
      <w:r w:rsidRPr="007628AB">
        <w:rPr>
          <w:rtl/>
        </w:rPr>
        <w:t xml:space="preserve"> من الزوايا </w:t>
      </w:r>
      <w:r w:rsidRPr="007628AB">
        <w:rPr>
          <w:rFonts w:ascii="Calibri" w:hAnsi="Calibri" w:cs="Calibri"/>
          <w:i/>
          <w:iCs/>
        </w:rPr>
        <w:t>δ</w:t>
      </w:r>
      <w:r w:rsidRPr="007628AB">
        <w:rPr>
          <w:i/>
          <w:iCs/>
          <w:vertAlign w:val="subscript"/>
        </w:rPr>
        <w:t>n</w:t>
      </w:r>
      <w:r w:rsidRPr="007628AB">
        <w:rPr>
          <w:rtl/>
        </w:rPr>
        <w:t xml:space="preserve"> </w:t>
      </w:r>
      <w:r w:rsidRPr="007628AB">
        <w:rPr>
          <w:rFonts w:hint="eastAsia"/>
          <w:rtl/>
        </w:rPr>
        <w:t>التي</w:t>
      </w:r>
      <w:r w:rsidRPr="007628AB">
        <w:rPr>
          <w:rtl/>
        </w:rPr>
        <w:t xml:space="preserve"> </w:t>
      </w:r>
      <w:r w:rsidRPr="007628AB">
        <w:rPr>
          <w:rFonts w:hint="eastAsia"/>
          <w:rtl/>
        </w:rPr>
        <w:t>أنشئت</w:t>
      </w:r>
      <w:r w:rsidRPr="007628AB">
        <w:rPr>
          <w:rtl/>
        </w:rPr>
        <w:t xml:space="preserve"> في الفقرة </w:t>
      </w:r>
      <w:r w:rsidRPr="007628AB">
        <w:rPr>
          <w:rFonts w:hint="eastAsia"/>
          <w:rtl/>
        </w:rPr>
        <w:t>’</w:t>
      </w:r>
      <w:r w:rsidRPr="007628AB">
        <w:rPr>
          <w:rtl/>
        </w:rPr>
        <w:t>2‘ باستخدام المعادلة التالية:</w:t>
      </w:r>
    </w:p>
    <w:p w14:paraId="68818AFF" w14:textId="77777777" w:rsidR="00623289" w:rsidRPr="007628AB" w:rsidRDefault="00F3369B" w:rsidP="00623289">
      <w:pPr>
        <w:keepNext/>
        <w:tabs>
          <w:tab w:val="clear" w:pos="1871"/>
          <w:tab w:val="clear" w:pos="2268"/>
          <w:tab w:val="center" w:pos="4820"/>
          <w:tab w:val="right" w:pos="9639"/>
        </w:tabs>
        <w:overflowPunct w:val="0"/>
        <w:autoSpaceDE w:val="0"/>
        <w:autoSpaceDN w:val="0"/>
        <w:adjustRightInd w:val="0"/>
        <w:spacing w:line="240" w:lineRule="auto"/>
        <w:jc w:val="left"/>
        <w:textAlignment w:val="baseline"/>
        <w:rPr>
          <w:rFonts w:ascii="Times New Roman" w:hAnsi="Times New Roman" w:cs="Times New Roman"/>
          <w:sz w:val="24"/>
          <w:szCs w:val="20"/>
          <w:lang w:val="en-GB"/>
        </w:rPr>
      </w:pPr>
      <w:r w:rsidRPr="007628AB">
        <w:rPr>
          <w:rFonts w:ascii="Times New Roman" w:hAnsi="Times New Roman" w:cs="Times New Roman"/>
          <w:sz w:val="24"/>
          <w:szCs w:val="20"/>
          <w:lang w:val="en-GB"/>
        </w:rPr>
        <w:tab/>
      </w:r>
      <w:r w:rsidRPr="007628AB">
        <w:rPr>
          <w:rFonts w:ascii="Times New Roman" w:hAnsi="Times New Roman" w:cs="Times New Roman"/>
          <w:sz w:val="24"/>
          <w:szCs w:val="20"/>
          <w:lang w:val="en-GB"/>
        </w:rPr>
        <w:tab/>
      </w:r>
      <w:r w:rsidRPr="007628AB">
        <w:rPr>
          <w:rFonts w:ascii="Times New Roman" w:hAnsi="Times New Roman" w:cs="Times New Roman"/>
          <w:position w:val="-42"/>
          <w:sz w:val="24"/>
          <w:szCs w:val="20"/>
          <w:lang w:val="en-GB"/>
        </w:rPr>
        <w:object w:dxaOrig="2760" w:dyaOrig="960" w14:anchorId="2EC918BA">
          <v:shape id="_x0000_i1030" type="#_x0000_t75" style="width:139pt;height:49.1pt" o:ole="">
            <v:imagedata r:id="rId25" o:title=""/>
          </v:shape>
          <o:OLEObject Type="Embed" ProgID="Equation.DSMT4" ShapeID="_x0000_i1030" DrawAspect="Content" ObjectID="_1761658476" r:id="rId33"/>
        </w:object>
      </w:r>
      <w:r w:rsidRPr="007628AB">
        <w:rPr>
          <w:rFonts w:ascii="Times New Roman" w:hAnsi="Times New Roman" w:cs="Times New Roman"/>
          <w:sz w:val="24"/>
          <w:szCs w:val="20"/>
          <w:lang w:val="en-GB"/>
        </w:rPr>
        <w:tab/>
      </w:r>
      <w:r w:rsidRPr="007628AB">
        <w:rPr>
          <w:lang w:val="en-GB"/>
        </w:rPr>
        <w:t>(1)</w:t>
      </w:r>
    </w:p>
    <w:p w14:paraId="4CBE5697" w14:textId="77777777" w:rsidR="00623289" w:rsidRPr="007628AB" w:rsidRDefault="00F3369B" w:rsidP="00623289">
      <w:pPr>
        <w:pStyle w:val="enumlev2"/>
        <w:rPr>
          <w:rtl/>
        </w:rPr>
      </w:pPr>
      <w:r w:rsidRPr="007628AB">
        <w:rPr>
          <w:rtl/>
        </w:rPr>
        <w:tab/>
      </w:r>
      <w:r w:rsidRPr="007628AB">
        <w:rPr>
          <w:rtl/>
        </w:rPr>
        <w:tab/>
      </w:r>
      <w:r w:rsidRPr="007628AB">
        <w:rPr>
          <w:rFonts w:hint="eastAsia"/>
          <w:rtl/>
        </w:rPr>
        <w:t>حيث</w:t>
      </w:r>
      <w:r w:rsidRPr="007628AB">
        <w:rPr>
          <w:rtl/>
        </w:rPr>
        <w:t xml:space="preserv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7628AB">
        <w:rPr>
          <w:rtl/>
        </w:rPr>
        <w:t xml:space="preserve"> هي متوسط نصف قطر </w:t>
      </w:r>
      <w:r w:rsidRPr="007628AB">
        <w:rPr>
          <w:rFonts w:hint="eastAsia"/>
          <w:rtl/>
        </w:rPr>
        <w:t>كوكب</w:t>
      </w:r>
      <w:r w:rsidRPr="007628AB">
        <w:rPr>
          <w:rtl/>
        </w:rPr>
        <w:t xml:space="preserve"> </w:t>
      </w:r>
      <w:r w:rsidRPr="007628AB">
        <w:rPr>
          <w:rFonts w:hint="eastAsia"/>
          <w:rtl/>
        </w:rPr>
        <w:t>الأرض</w:t>
      </w:r>
      <w:r w:rsidRPr="007628AB">
        <w:rPr>
          <w:rtl/>
        </w:rPr>
        <w:t>.</w:t>
      </w:r>
    </w:p>
    <w:p w14:paraId="3D0CC5A8" w14:textId="77777777" w:rsidR="00623289" w:rsidRPr="007628AB" w:rsidRDefault="00F3369B" w:rsidP="00623289">
      <w:pPr>
        <w:pStyle w:val="enumlev2"/>
        <w:rPr>
          <w:rtl/>
        </w:rPr>
      </w:pPr>
      <w:r w:rsidRPr="007628AB">
        <w:rPr>
          <w:i/>
          <w:iCs/>
          <w:rtl/>
        </w:rPr>
        <w:t>ج)</w:t>
      </w:r>
      <w:r w:rsidRPr="007628AB">
        <w:rPr>
          <w:i/>
          <w:iCs/>
          <w:rtl/>
        </w:rPr>
        <w:tab/>
      </w:r>
      <w:r w:rsidRPr="007628AB">
        <w:rPr>
          <w:rFonts w:hint="eastAsia"/>
          <w:rtl/>
        </w:rPr>
        <w:t>ت</w:t>
      </w:r>
      <w:r w:rsidRPr="007628AB">
        <w:rPr>
          <w:rtl/>
        </w:rPr>
        <w:t xml:space="preserve">حسب المسافة </w:t>
      </w:r>
      <w:r w:rsidRPr="007628AB">
        <w:rPr>
          <w:i/>
          <w:iCs/>
        </w:rPr>
        <w:t>D</w:t>
      </w:r>
      <w:r w:rsidRPr="007628AB">
        <w:rPr>
          <w:i/>
          <w:iCs/>
          <w:vertAlign w:val="subscript"/>
        </w:rPr>
        <w:t>j,n</w:t>
      </w:r>
      <w:r w:rsidRPr="007628AB">
        <w:rPr>
          <w:rtl/>
        </w:rPr>
        <w:t>، بالكيلومتر</w:t>
      </w:r>
      <w:r w:rsidRPr="007628AB">
        <w:rPr>
          <w:rFonts w:hint="eastAsia"/>
          <w:rtl/>
        </w:rPr>
        <w:t>ات،</w:t>
      </w:r>
      <w:r w:rsidRPr="007628AB">
        <w:rPr>
          <w:rtl/>
        </w:rPr>
        <w:t xml:space="preserve"> من أجل </w:t>
      </w:r>
      <w:r w:rsidRPr="00B44F32">
        <w:rPr>
          <w:i/>
          <w:iCs/>
        </w:rPr>
        <w:t>n </w:t>
      </w:r>
      <w:r w:rsidRPr="00B44F32">
        <w:t>= 1, …, </w:t>
      </w:r>
      <w:r w:rsidRPr="00B44F32">
        <w:rPr>
          <w:i/>
          <w:iCs/>
        </w:rPr>
        <w:t>N</w:t>
      </w:r>
      <w:r w:rsidRPr="007628AB">
        <w:rPr>
          <w:rtl/>
        </w:rPr>
        <w:t xml:space="preserve"> </w:t>
      </w:r>
      <w:r w:rsidRPr="007628AB">
        <w:rPr>
          <w:rFonts w:hint="eastAsia"/>
          <w:rtl/>
        </w:rPr>
        <w:t>ما</w:t>
      </w:r>
      <w:r w:rsidRPr="007628AB">
        <w:rPr>
          <w:rtl/>
        </w:rPr>
        <w:t xml:space="preserve"> بين المحطة </w:t>
      </w:r>
      <w:r w:rsidRPr="007628AB">
        <w:t>A-ESIM</w:t>
      </w:r>
      <w:r w:rsidRPr="007628AB">
        <w:rPr>
          <w:rtl/>
        </w:rPr>
        <w:t xml:space="preserve"> والنقطة </w:t>
      </w:r>
      <w:r w:rsidRPr="007628AB">
        <w:rPr>
          <w:rFonts w:hint="eastAsia"/>
          <w:rtl/>
        </w:rPr>
        <w:t>قيد</w:t>
      </w:r>
      <w:r w:rsidRPr="007628AB">
        <w:rPr>
          <w:rtl/>
        </w:rPr>
        <w:t xml:space="preserve"> </w:t>
      </w:r>
      <w:r w:rsidRPr="007628AB">
        <w:rPr>
          <w:rFonts w:hint="eastAsia"/>
          <w:rtl/>
        </w:rPr>
        <w:t>الاختبار</w:t>
      </w:r>
      <w:r w:rsidRPr="007628AB">
        <w:rPr>
          <w:rtl/>
        </w:rPr>
        <w:t xml:space="preserve"> على الأرض:</w:t>
      </w:r>
    </w:p>
    <w:p w14:paraId="2E079FF7" w14:textId="77777777" w:rsidR="00623289" w:rsidRPr="007628AB" w:rsidRDefault="00F3369B" w:rsidP="00623289">
      <w:pPr>
        <w:pStyle w:val="Equation"/>
        <w:bidi/>
        <w:rPr>
          <w:szCs w:val="18"/>
        </w:rPr>
      </w:pPr>
      <w:r w:rsidRPr="007628AB">
        <w:tab/>
      </w:r>
      <w:r w:rsidRPr="007628AB">
        <w:tab/>
      </w:r>
      <w:r w:rsidRPr="007628AB">
        <w:rPr>
          <w:position w:val="-20"/>
        </w:rPr>
        <w:object w:dxaOrig="5240" w:dyaOrig="639" w14:anchorId="73C6687D">
          <v:shape id="_x0000_i1031" type="#_x0000_t75" style="width:261.35pt;height:31.65pt" o:ole="">
            <v:imagedata r:id="rId27" o:title=""/>
          </v:shape>
          <o:OLEObject Type="Embed" ProgID="Equation.DSMT4" ShapeID="_x0000_i1031" DrawAspect="Content" ObjectID="_1761658477" r:id="rId34"/>
        </w:object>
      </w:r>
      <w:r w:rsidRPr="007628AB">
        <w:tab/>
        <w:t>(2)</w:t>
      </w:r>
    </w:p>
    <w:p w14:paraId="759089B7" w14:textId="77777777" w:rsidR="00623289" w:rsidRPr="007628AB" w:rsidRDefault="00F3369B" w:rsidP="00623289">
      <w:pPr>
        <w:pStyle w:val="enumlev2"/>
        <w:rPr>
          <w:rtl/>
          <w:lang w:bidi="ar-SY"/>
        </w:rPr>
      </w:pPr>
      <w:r w:rsidRPr="007628AB">
        <w:rPr>
          <w:i/>
          <w:iCs/>
          <w:rtl/>
        </w:rPr>
        <w:t>د )</w:t>
      </w:r>
      <w:r w:rsidRPr="007628AB">
        <w:rPr>
          <w:rtl/>
        </w:rPr>
        <w:tab/>
      </w:r>
      <w:r w:rsidRPr="007628AB">
        <w:rPr>
          <w:rFonts w:hint="eastAsia"/>
          <w:rtl/>
        </w:rPr>
        <w:t>يحسب</w:t>
      </w:r>
      <w:r w:rsidRPr="007628AB">
        <w:rPr>
          <w:rtl/>
        </w:rPr>
        <w:t xml:space="preserve"> </w:t>
      </w:r>
      <w:r w:rsidRPr="007628AB">
        <w:rPr>
          <w:rFonts w:hint="eastAsia"/>
          <w:rtl/>
        </w:rPr>
        <w:t>ال</w:t>
      </w:r>
      <w:r w:rsidRPr="007628AB">
        <w:rPr>
          <w:rtl/>
        </w:rPr>
        <w:t xml:space="preserve">توهين </w:t>
      </w:r>
      <w:r w:rsidRPr="007628AB">
        <w:rPr>
          <w:rFonts w:hint="eastAsia"/>
          <w:rtl/>
        </w:rPr>
        <w:t>الناجم</w:t>
      </w:r>
      <w:r w:rsidRPr="007628AB">
        <w:rPr>
          <w:rtl/>
        </w:rPr>
        <w:t xml:space="preserve"> </w:t>
      </w:r>
      <w:r w:rsidRPr="007628AB">
        <w:rPr>
          <w:rFonts w:hint="eastAsia"/>
          <w:rtl/>
        </w:rPr>
        <w:t>عن</w:t>
      </w:r>
      <w:r w:rsidRPr="007628AB">
        <w:rPr>
          <w:rtl/>
        </w:rPr>
        <w:t xml:space="preserve"> </w:t>
      </w:r>
      <w:r w:rsidRPr="007628AB">
        <w:rPr>
          <w:rFonts w:hint="eastAsia"/>
          <w:rtl/>
        </w:rPr>
        <w:t>ج</w:t>
      </w:r>
      <w:r w:rsidRPr="007628AB">
        <w:rPr>
          <w:rtl/>
        </w:rPr>
        <w:t xml:space="preserve">سم الطائرة  </w:t>
      </w:r>
      <w:r w:rsidRPr="007628AB">
        <w:rPr>
          <w:i/>
          <w:iCs/>
        </w:rPr>
        <w:t>L</w:t>
      </w:r>
      <w:r w:rsidRPr="007628AB">
        <w:rPr>
          <w:i/>
          <w:iCs/>
          <w:vertAlign w:val="subscript"/>
        </w:rPr>
        <w:t>f j,n</w:t>
      </w:r>
      <w:r w:rsidRPr="007628AB">
        <w:rPr>
          <w:rtl/>
        </w:rPr>
        <w:t xml:space="preserve"> (</w:t>
      </w:r>
      <w:r w:rsidRPr="007628AB">
        <w:t>dB</w:t>
      </w:r>
      <w:r w:rsidRPr="007628AB">
        <w:rPr>
          <w:rtl/>
        </w:rPr>
        <w:t>)</w:t>
      </w:r>
      <w:r w:rsidRPr="007628AB">
        <w:rPr>
          <w:rFonts w:hint="cs"/>
          <w:rtl/>
        </w:rPr>
        <w:t xml:space="preserve"> حيث</w:t>
      </w:r>
      <w:r w:rsidRPr="007628AB">
        <w:rPr>
          <w:rtl/>
        </w:rPr>
        <w:t xml:space="preserve"> </w:t>
      </w:r>
      <w:r w:rsidRPr="007628AB">
        <w:rPr>
          <w:rtl/>
          <w:lang w:bidi="ar-SY"/>
        </w:rPr>
        <w:t>(</w:t>
      </w:r>
      <w:r w:rsidRPr="007628AB">
        <w:rPr>
          <w:i/>
          <w:iCs/>
          <w:lang w:bidi="ar-SY"/>
        </w:rPr>
        <w:t xml:space="preserve">i </w:t>
      </w:r>
      <w:r w:rsidRPr="007628AB">
        <w:rPr>
          <w:rtl/>
          <w:lang w:bidi="ar-SY"/>
        </w:rPr>
        <w:t xml:space="preserve"> = </w:t>
      </w:r>
      <w:r w:rsidRPr="007628AB">
        <w:rPr>
          <w:lang w:bidi="ar-SY"/>
        </w:rPr>
        <w:t>1</w:t>
      </w:r>
      <w:r w:rsidRPr="007628AB">
        <w:rPr>
          <w:rFonts w:hint="eastAsia"/>
          <w:rtl/>
          <w:lang w:bidi="ar-SY"/>
        </w:rPr>
        <w:t>،</w:t>
      </w:r>
      <w:r w:rsidRPr="007628AB">
        <w:rPr>
          <w:rtl/>
          <w:lang w:bidi="ar-SY"/>
        </w:rPr>
        <w:t xml:space="preserve"> ...، </w:t>
      </w:r>
      <w:r w:rsidRPr="007628AB">
        <w:rPr>
          <w:i/>
          <w:iCs/>
          <w:lang w:bidi="ar-SY"/>
        </w:rPr>
        <w:t>N</w:t>
      </w:r>
      <w:r w:rsidRPr="007628AB">
        <w:rPr>
          <w:rtl/>
          <w:lang w:bidi="ar-SY"/>
        </w:rPr>
        <w:t xml:space="preserve">) </w:t>
      </w:r>
      <w:r w:rsidRPr="007628AB">
        <w:rPr>
          <w:rtl/>
        </w:rPr>
        <w:t xml:space="preserve">المطبق على كل من </w:t>
      </w:r>
      <w:r w:rsidRPr="007628AB">
        <w:rPr>
          <w:rFonts w:hint="eastAsia"/>
          <w:rtl/>
        </w:rPr>
        <w:t>ا</w:t>
      </w:r>
      <w:r w:rsidRPr="007628AB">
        <w:rPr>
          <w:rtl/>
        </w:rPr>
        <w:t xml:space="preserve">لزوايا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7628AB">
        <w:rPr>
          <w:rtl/>
        </w:rPr>
        <w:t xml:space="preserve"> المحسوبة في فقرة </w:t>
      </w:r>
      <w:r w:rsidRPr="007628AB">
        <w:rPr>
          <w:i/>
          <w:iCs/>
          <w:rtl/>
        </w:rPr>
        <w:t>ب)</w:t>
      </w:r>
      <w:r w:rsidRPr="007628AB">
        <w:rPr>
          <w:rtl/>
        </w:rPr>
        <w:t xml:space="preserve"> أعلاه</w:t>
      </w:r>
    </w:p>
    <w:p w14:paraId="45001A28" w14:textId="77777777" w:rsidR="00623289" w:rsidRPr="007628AB" w:rsidRDefault="00F3369B" w:rsidP="00623289">
      <w:pPr>
        <w:pStyle w:val="enumlev2"/>
        <w:rPr>
          <w:rtl/>
        </w:rPr>
      </w:pPr>
      <w:r w:rsidRPr="007628AB">
        <w:rPr>
          <w:i/>
          <w:iCs/>
          <w:rtl/>
        </w:rPr>
        <w:t>هـ )</w:t>
      </w:r>
      <w:r w:rsidRPr="007628AB">
        <w:rPr>
          <w:rtl/>
        </w:rPr>
        <w:tab/>
        <w:t xml:space="preserve">يُحسب الامتصاص الغازي </w:t>
      </w:r>
      <w:r w:rsidRPr="007628AB">
        <w:rPr>
          <w:i/>
          <w:iCs/>
        </w:rPr>
        <w:t>L</w:t>
      </w:r>
      <w:r w:rsidRPr="007628AB">
        <w:rPr>
          <w:i/>
          <w:iCs/>
          <w:vertAlign w:val="subscript"/>
        </w:rPr>
        <w:t>atm_j,n</w:t>
      </w:r>
      <w:r w:rsidRPr="007628AB">
        <w:rPr>
          <w:rtl/>
        </w:rPr>
        <w:t xml:space="preserve"> (</w:t>
      </w:r>
      <w:r w:rsidRPr="007628AB">
        <w:t>dB</w:t>
      </w:r>
      <w:r w:rsidRPr="007628AB">
        <w:rPr>
          <w:rtl/>
        </w:rPr>
        <w:t xml:space="preserve">) المطبقة على كل من المسافات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7628AB">
        <w:rPr>
          <w:rtl/>
        </w:rPr>
        <w:t xml:space="preserve"> المحسوبة في</w:t>
      </w:r>
      <w:r>
        <w:rPr>
          <w:rFonts w:hint="cs"/>
          <w:rtl/>
        </w:rPr>
        <w:t> </w:t>
      </w:r>
      <w:r w:rsidRPr="007628AB">
        <w:rPr>
          <w:rtl/>
        </w:rPr>
        <w:t>فقرة</w:t>
      </w:r>
      <w:r w:rsidRPr="007628AB">
        <w:rPr>
          <w:rFonts w:hint="eastAsia"/>
          <w:rtl/>
        </w:rPr>
        <w:t> </w:t>
      </w:r>
      <w:r w:rsidRPr="007628AB">
        <w:rPr>
          <w:i/>
          <w:iCs/>
          <w:rtl/>
        </w:rPr>
        <w:t>ج)</w:t>
      </w:r>
      <w:r w:rsidRPr="007628AB">
        <w:rPr>
          <w:rFonts w:hint="eastAsia"/>
          <w:rtl/>
        </w:rPr>
        <w:t> </w:t>
      </w:r>
      <w:r w:rsidRPr="007628AB">
        <w:rPr>
          <w:rtl/>
        </w:rPr>
        <w:t>أعلاه</w:t>
      </w:r>
      <w:r w:rsidRPr="007628AB">
        <w:rPr>
          <w:rFonts w:hint="eastAsia"/>
          <w:rtl/>
        </w:rPr>
        <w:t>،</w:t>
      </w:r>
      <w:r w:rsidRPr="007628AB">
        <w:rPr>
          <w:rtl/>
        </w:rPr>
        <w:t xml:space="preserve"> </w:t>
      </w:r>
      <w:r w:rsidRPr="007628AB">
        <w:rPr>
          <w:rFonts w:hint="cs"/>
          <w:rtl/>
        </w:rPr>
        <w:t>حيث</w:t>
      </w:r>
      <w:r w:rsidRPr="007628AB">
        <w:rPr>
          <w:rtl/>
        </w:rPr>
        <w:t xml:space="preserve"> </w:t>
      </w:r>
      <w:r w:rsidRPr="007628AB">
        <w:rPr>
          <w:rFonts w:hint="cs"/>
          <w:rtl/>
          <w:lang w:bidi="ar-SY"/>
        </w:rPr>
        <w:t>(</w:t>
      </w:r>
      <w:r w:rsidRPr="007628AB">
        <w:rPr>
          <w:i/>
          <w:iCs/>
          <w:lang w:bidi="ar-SY"/>
        </w:rPr>
        <w:t xml:space="preserve">i </w:t>
      </w:r>
      <w:r w:rsidRPr="007628AB">
        <w:rPr>
          <w:rFonts w:hint="cs"/>
          <w:rtl/>
          <w:lang w:bidi="ar-SY"/>
        </w:rPr>
        <w:t xml:space="preserve"> = </w:t>
      </w:r>
      <w:r w:rsidRPr="007628AB">
        <w:rPr>
          <w:lang w:bidi="ar-SY"/>
        </w:rPr>
        <w:t>1</w:t>
      </w:r>
      <w:r w:rsidRPr="007628AB">
        <w:rPr>
          <w:rFonts w:hint="cs"/>
          <w:rtl/>
          <w:lang w:bidi="ar-SY"/>
        </w:rPr>
        <w:t xml:space="preserve">، ...، </w:t>
      </w:r>
      <w:r w:rsidRPr="007628AB">
        <w:rPr>
          <w:i/>
          <w:iCs/>
          <w:lang w:bidi="ar-SY"/>
        </w:rPr>
        <w:t>N</w:t>
      </w:r>
      <w:r w:rsidRPr="007628AB">
        <w:rPr>
          <w:rFonts w:hint="cs"/>
          <w:rtl/>
          <w:lang w:bidi="ar-SY"/>
        </w:rPr>
        <w:t>)</w:t>
      </w:r>
      <w:r w:rsidRPr="007628AB">
        <w:rPr>
          <w:rFonts w:hint="eastAsia"/>
          <w:rtl/>
        </w:rPr>
        <w:t>،</w:t>
      </w:r>
      <w:r w:rsidRPr="007628AB">
        <w:rPr>
          <w:rtl/>
        </w:rPr>
        <w:t xml:space="preserve"> باستعمال الأقسام المطبَّقة من التوصية </w:t>
      </w:r>
      <w:r w:rsidRPr="007628AB">
        <w:t>ITU-R P.676</w:t>
      </w:r>
      <w:r w:rsidRPr="007628AB">
        <w:rPr>
          <w:rtl/>
        </w:rPr>
        <w:t>.</w:t>
      </w:r>
    </w:p>
    <w:p w14:paraId="7A7DA183" w14:textId="77777777" w:rsidR="000930F4" w:rsidRPr="002249DA" w:rsidRDefault="00F3369B">
      <w:pPr>
        <w:pStyle w:val="enumlev1"/>
        <w:rPr>
          <w:ins w:id="862" w:author="Kaddoura, Maha" w:date="2023-11-15T08:39:00Z"/>
          <w:highlight w:val="cyan"/>
          <w:rtl/>
        </w:rPr>
        <w:pPrChange w:id="863" w:author="Arabic_AAB" w:date="2023-11-15T19:51:00Z">
          <w:pPr>
            <w:pStyle w:val="enumlev2"/>
          </w:pPr>
        </w:pPrChange>
      </w:pPr>
      <w:del w:id="864" w:author="Arabic-EA" w:date="2023-11-13T09:46:00Z">
        <w:r w:rsidRPr="002249DA" w:rsidDel="008B156C">
          <w:rPr>
            <w:i/>
            <w:iCs/>
            <w:highlight w:val="cyan"/>
            <w:rtl/>
          </w:rPr>
          <w:delText>و )</w:delText>
        </w:r>
        <w:r w:rsidRPr="002249DA" w:rsidDel="008B156C">
          <w:rPr>
            <w:highlight w:val="cyan"/>
            <w:rtl/>
          </w:rPr>
          <w:tab/>
        </w:r>
      </w:del>
      <w:ins w:id="865" w:author="Arabic-EA" w:date="2023-11-13T09:47:00Z">
        <w:r w:rsidR="008B156C" w:rsidRPr="002249DA">
          <w:rPr>
            <w:rFonts w:hint="eastAsia"/>
            <w:highlight w:val="cyan"/>
            <w:rtl/>
          </w:rPr>
          <w:t>’</w:t>
        </w:r>
        <w:r w:rsidR="008B156C" w:rsidRPr="002249DA">
          <w:rPr>
            <w:highlight w:val="cyan"/>
            <w:rtl/>
          </w:rPr>
          <w:t>3</w:t>
        </w:r>
        <w:r w:rsidR="008B156C" w:rsidRPr="002249DA">
          <w:rPr>
            <w:rFonts w:hint="eastAsia"/>
            <w:highlight w:val="cyan"/>
            <w:rtl/>
          </w:rPr>
          <w:t>‘</w:t>
        </w:r>
        <w:r w:rsidR="008B156C" w:rsidRPr="002249DA">
          <w:rPr>
            <w:highlight w:val="cyan"/>
            <w:rtl/>
          </w:rPr>
          <w:tab/>
        </w:r>
      </w:ins>
    </w:p>
    <w:p w14:paraId="190DF98D" w14:textId="580984F9" w:rsidR="000930F4" w:rsidRDefault="000930F4" w:rsidP="00956A95">
      <w:pPr>
        <w:pStyle w:val="enumlev2"/>
        <w:rPr>
          <w:rtl/>
        </w:rPr>
      </w:pPr>
      <w:ins w:id="866" w:author="Kaddoura, Maha" w:date="2023-11-15T08:39:00Z">
        <w:r w:rsidRPr="002249DA">
          <w:rPr>
            <w:rFonts w:hint="eastAsia"/>
            <w:i/>
            <w:iCs/>
            <w:highlight w:val="cyan"/>
            <w:rtl/>
          </w:rPr>
          <w:t>أ</w:t>
        </w:r>
        <w:r w:rsidRPr="002249DA">
          <w:rPr>
            <w:i/>
            <w:iCs/>
            <w:highlight w:val="cyan"/>
            <w:rtl/>
          </w:rPr>
          <w:t xml:space="preserve">) </w:t>
        </w:r>
      </w:ins>
      <w:ins w:id="867" w:author="Kaddoura, Maha" w:date="2023-11-15T08:40:00Z">
        <w:r w:rsidRPr="002249DA">
          <w:rPr>
            <w:highlight w:val="cyan"/>
            <w:rtl/>
          </w:rPr>
          <w:t xml:space="preserve">بالنسبة لكل ارتفاع </w:t>
        </w:r>
        <w:r w:rsidRPr="000930F4">
          <w:rPr>
            <w:i/>
            <w:iCs/>
            <w:szCs w:val="24"/>
            <w:highlight w:val="cyan"/>
          </w:rPr>
          <w:t>H</w:t>
        </w:r>
        <w:r w:rsidRPr="000930F4">
          <w:rPr>
            <w:i/>
            <w:iCs/>
            <w:szCs w:val="24"/>
            <w:highlight w:val="cyan"/>
            <w:vertAlign w:val="subscript"/>
          </w:rPr>
          <w:t>j</w:t>
        </w:r>
        <w:r w:rsidRPr="000930F4">
          <w:rPr>
            <w:szCs w:val="24"/>
            <w:highlight w:val="cyan"/>
            <w:vertAlign w:val="subscript"/>
            <w:rtl/>
          </w:rPr>
          <w:t> </w:t>
        </w:r>
        <w:r w:rsidRPr="000930F4">
          <w:rPr>
            <w:szCs w:val="24"/>
            <w:highlight w:val="cyan"/>
            <w:rtl/>
          </w:rPr>
          <w:t xml:space="preserve">= </w:t>
        </w:r>
        <w:r w:rsidRPr="000930F4">
          <w:rPr>
            <w:i/>
            <w:iCs/>
            <w:szCs w:val="24"/>
            <w:highlight w:val="cyan"/>
          </w:rPr>
          <w:t>H</w:t>
        </w:r>
        <w:r w:rsidRPr="000930F4">
          <w:rPr>
            <w:i/>
            <w:iCs/>
            <w:szCs w:val="24"/>
            <w:highlight w:val="cyan"/>
            <w:vertAlign w:val="subscript"/>
          </w:rPr>
          <w:t>min</w:t>
        </w:r>
        <w:r w:rsidRPr="000930F4">
          <w:rPr>
            <w:szCs w:val="24"/>
            <w:highlight w:val="cyan"/>
            <w:rtl/>
          </w:rPr>
          <w:t xml:space="preserve">, </w:t>
        </w:r>
        <w:r w:rsidRPr="000930F4">
          <w:rPr>
            <w:i/>
            <w:iCs/>
            <w:szCs w:val="24"/>
            <w:highlight w:val="cyan"/>
          </w:rPr>
          <w:t>H</w:t>
        </w:r>
        <w:r w:rsidRPr="000930F4">
          <w:rPr>
            <w:i/>
            <w:iCs/>
            <w:szCs w:val="24"/>
            <w:highlight w:val="cyan"/>
            <w:vertAlign w:val="subscript"/>
          </w:rPr>
          <w:t>min</w:t>
        </w:r>
        <w:r w:rsidRPr="000930F4">
          <w:rPr>
            <w:szCs w:val="24"/>
            <w:highlight w:val="cyan"/>
            <w:vertAlign w:val="subscript"/>
            <w:rtl/>
          </w:rPr>
          <w:t xml:space="preserve"> </w:t>
        </w:r>
        <w:r w:rsidRPr="000930F4">
          <w:rPr>
            <w:szCs w:val="24"/>
            <w:highlight w:val="cyan"/>
            <w:rtl/>
          </w:rPr>
          <w:t xml:space="preserve">+ </w:t>
        </w:r>
        <w:r w:rsidRPr="000930F4">
          <w:rPr>
            <w:i/>
            <w:iCs/>
            <w:szCs w:val="24"/>
            <w:highlight w:val="cyan"/>
          </w:rPr>
          <w:t>H</w:t>
        </w:r>
        <w:r w:rsidRPr="000930F4">
          <w:rPr>
            <w:i/>
            <w:iCs/>
            <w:szCs w:val="24"/>
            <w:highlight w:val="cyan"/>
            <w:vertAlign w:val="subscript"/>
          </w:rPr>
          <w:t>step</w:t>
        </w:r>
        <w:r w:rsidRPr="000930F4">
          <w:rPr>
            <w:szCs w:val="24"/>
            <w:highlight w:val="cyan"/>
            <w:rtl/>
          </w:rPr>
          <w:t xml:space="preserve">, …, </w:t>
        </w:r>
        <w:r w:rsidRPr="000930F4">
          <w:rPr>
            <w:i/>
            <w:iCs/>
            <w:szCs w:val="24"/>
            <w:highlight w:val="cyan"/>
          </w:rPr>
          <w:t>H</w:t>
        </w:r>
        <w:r w:rsidRPr="000930F4">
          <w:rPr>
            <w:i/>
            <w:iCs/>
            <w:szCs w:val="24"/>
            <w:highlight w:val="cyan"/>
            <w:vertAlign w:val="subscript"/>
          </w:rPr>
          <w:t>max</w:t>
        </w:r>
        <w:r w:rsidRPr="002249DA">
          <w:rPr>
            <w:highlight w:val="cyan"/>
            <w:rtl/>
          </w:rPr>
          <w:t xml:space="preserve">، ولكل زاوية واقعة دون الأفق </w:t>
        </w:r>
      </w:ins>
      <w:ins w:id="868" w:author="Kaddoura, Maha" w:date="2023-11-15T08:41:00Z">
        <w:r w:rsidRPr="000930F4">
          <w:rPr>
            <w:rFonts w:hint="eastAsia"/>
            <w:highlight w:val="cyan"/>
          </w:rPr>
          <w:t>γ</w:t>
        </w:r>
        <w:r w:rsidRPr="000930F4">
          <w:rPr>
            <w:i/>
            <w:iCs/>
            <w:highlight w:val="cyan"/>
            <w:vertAlign w:val="subscript"/>
          </w:rPr>
          <w:t>j,n</w:t>
        </w:r>
      </w:ins>
      <w:ins w:id="869" w:author="Kaddoura, Maha" w:date="2023-11-15T08:40:00Z">
        <w:r w:rsidRPr="002249DA">
          <w:rPr>
            <w:highlight w:val="cyan"/>
            <w:rtl/>
          </w:rPr>
          <w:t xml:space="preserve">، تحسب قدرة البث القصوى في عرض النطاق المرجعي </w:t>
        </w:r>
      </w:ins>
      <w:ins w:id="870" w:author="Kaddoura, Maha" w:date="2023-11-15T08:41:00Z">
        <w:r w:rsidRPr="000930F4">
          <w:rPr>
            <w:i/>
            <w:iCs/>
            <w:szCs w:val="24"/>
            <w:highlight w:val="cyan"/>
          </w:rPr>
          <w:t>P</w:t>
        </w:r>
        <w:r w:rsidRPr="000930F4">
          <w:rPr>
            <w:i/>
            <w:iCs/>
            <w:szCs w:val="24"/>
            <w:highlight w:val="cyan"/>
            <w:vertAlign w:val="subscript"/>
          </w:rPr>
          <w:t>j,n</w:t>
        </w:r>
        <w:r w:rsidRPr="000930F4">
          <w:rPr>
            <w:szCs w:val="24"/>
            <w:highlight w:val="cyan"/>
            <w:rtl/>
          </w:rPr>
          <w:t>(</w:t>
        </w:r>
        <w:r w:rsidRPr="000930F4">
          <w:rPr>
            <w:rFonts w:ascii="Cambria Math" w:hAnsi="Cambria Math"/>
            <w:szCs w:val="24"/>
            <w:highlight w:val="cyan"/>
          </w:rPr>
          <w:t>δ</w:t>
        </w:r>
        <w:r w:rsidRPr="000930F4">
          <w:rPr>
            <w:i/>
            <w:iCs/>
            <w:szCs w:val="24"/>
            <w:highlight w:val="cyan"/>
            <w:vertAlign w:val="subscript"/>
          </w:rPr>
          <w:t>n</w:t>
        </w:r>
        <w:r w:rsidRPr="000930F4">
          <w:rPr>
            <w:szCs w:val="24"/>
            <w:highlight w:val="cyan"/>
            <w:rtl/>
          </w:rPr>
          <w:t xml:space="preserve">, </w:t>
        </w:r>
        <w:r w:rsidRPr="000930F4">
          <w:rPr>
            <w:rFonts w:ascii="Cambria Math" w:hAnsi="Cambria Math"/>
            <w:szCs w:val="24"/>
            <w:highlight w:val="cyan"/>
          </w:rPr>
          <w:t>γ</w:t>
        </w:r>
        <w:r w:rsidRPr="000930F4">
          <w:rPr>
            <w:i/>
            <w:iCs/>
            <w:szCs w:val="24"/>
            <w:highlight w:val="cyan"/>
            <w:vertAlign w:val="subscript"/>
          </w:rPr>
          <w:t>j,n</w:t>
        </w:r>
        <w:r w:rsidRPr="000930F4">
          <w:rPr>
            <w:iCs/>
            <w:szCs w:val="24"/>
            <w:highlight w:val="cyan"/>
            <w:rtl/>
          </w:rPr>
          <w:t>)</w:t>
        </w:r>
      </w:ins>
      <w:ins w:id="871" w:author="Kaddoura, Maha" w:date="2023-11-15T08:40:00Z">
        <w:r w:rsidRPr="002249DA">
          <w:rPr>
            <w:highlight w:val="cyan"/>
            <w:rtl/>
          </w:rPr>
          <w:t xml:space="preserve"> حيث يتم التقيد بحدود كثافة تدفق القدرة باستخدام الخوارزمية التالية:</w:t>
        </w:r>
      </w:ins>
    </w:p>
    <w:p w14:paraId="003F2CB0" w14:textId="11DF9BAB" w:rsidR="000930F4" w:rsidRDefault="000930F4" w:rsidP="000930F4">
      <w:pPr>
        <w:rPr>
          <w:rtl/>
        </w:rPr>
      </w:pPr>
      <w:r w:rsidRPr="00A76B89">
        <w:rPr>
          <w:position w:val="-28"/>
          <w:highlight w:val="cyan"/>
        </w:rPr>
        <w:object w:dxaOrig="8440" w:dyaOrig="680" w14:anchorId="5CBFFB67">
          <v:shape id="_x0000_i1032" type="#_x0000_t75" style="width:429.9pt;height:36.2pt" o:ole="">
            <v:imagedata r:id="rId35" o:title=""/>
          </v:shape>
          <o:OLEObject Type="Embed" ProgID="Equation.DSMT4" ShapeID="_x0000_i1032" DrawAspect="Content" ObjectID="_1761658478" r:id="rId36"/>
        </w:object>
      </w:r>
    </w:p>
    <w:p w14:paraId="573C6068" w14:textId="681B78E6" w:rsidR="000930F4" w:rsidRPr="002249DA" w:rsidRDefault="000930F4" w:rsidP="000930F4">
      <w:pPr>
        <w:rPr>
          <w:ins w:id="872" w:author="Kaddoura, Maha" w:date="2023-11-15T08:39:00Z"/>
          <w:highlight w:val="cyan"/>
          <w:rtl/>
        </w:rPr>
      </w:pPr>
      <w:ins w:id="873" w:author="Kaddoura, Maha" w:date="2023-11-15T08:43:00Z">
        <w:r w:rsidRPr="002249DA">
          <w:rPr>
            <w:highlight w:val="cyan"/>
            <w:rtl/>
          </w:rPr>
          <w:t xml:space="preserve">حيث يكون </w:t>
        </w:r>
      </w:ins>
      <w:ins w:id="874" w:author="Kaddoura, Maha" w:date="2023-11-15T08:44:00Z">
        <w:r w:rsidRPr="00A76B89">
          <w:rPr>
            <w:i/>
            <w:iCs/>
            <w:highlight w:val="cyan"/>
          </w:rPr>
          <w:t>Gtx</w:t>
        </w:r>
        <w:r w:rsidRPr="00A76B89">
          <w:rPr>
            <w:highlight w:val="cyan"/>
          </w:rPr>
          <w:t>(γ</w:t>
        </w:r>
        <w:r w:rsidRPr="00A76B89">
          <w:rPr>
            <w:i/>
            <w:iCs/>
            <w:highlight w:val="cyan"/>
            <w:vertAlign w:val="subscript"/>
          </w:rPr>
          <w:t>j,n</w:t>
        </w:r>
        <w:r w:rsidRPr="00A76B89">
          <w:rPr>
            <w:highlight w:val="cyan"/>
          </w:rPr>
          <w:t> + ε)</w:t>
        </w:r>
        <w:r>
          <w:rPr>
            <w:rFonts w:hint="cs"/>
            <w:highlight w:val="cyan"/>
            <w:rtl/>
          </w:rPr>
          <w:t xml:space="preserve"> </w:t>
        </w:r>
      </w:ins>
      <w:ins w:id="875" w:author="Kaddoura, Maha" w:date="2023-11-15T08:43:00Z">
        <w:r w:rsidRPr="002249DA">
          <w:rPr>
            <w:highlight w:val="cyan"/>
            <w:rtl/>
          </w:rPr>
          <w:t xml:space="preserve">كسب هوائي الإرسال بزاوية خارج محور التسديد، ويشكل مجموعَ الزاويتين </w:t>
        </w:r>
      </w:ins>
      <w:ins w:id="876" w:author="Kaddoura, Maha" w:date="2023-11-15T08:45:00Z">
        <w:r w:rsidRPr="00A76B89">
          <w:rPr>
            <w:highlight w:val="cyan"/>
          </w:rPr>
          <w:t>γ</w:t>
        </w:r>
        <w:r w:rsidRPr="00A76B89">
          <w:rPr>
            <w:i/>
            <w:iCs/>
            <w:highlight w:val="cyan"/>
            <w:vertAlign w:val="subscript"/>
          </w:rPr>
          <w:t>j,n</w:t>
        </w:r>
        <w:r w:rsidRPr="000930F4">
          <w:rPr>
            <w:highlight w:val="cyan"/>
            <w:rtl/>
          </w:rPr>
          <w:t xml:space="preserve"> </w:t>
        </w:r>
      </w:ins>
      <w:ins w:id="877" w:author="Kaddoura, Maha" w:date="2023-11-15T08:43:00Z">
        <w:r w:rsidRPr="002249DA">
          <w:rPr>
            <w:highlight w:val="cyan"/>
            <w:rtl/>
          </w:rPr>
          <w:t xml:space="preserve">وزاوية ارتفاع دنيا </w:t>
        </w:r>
      </w:ins>
      <w:ins w:id="878" w:author="Kaddoura, Maha" w:date="2023-11-15T08:45:00Z">
        <w:r w:rsidRPr="00D127C2">
          <w:rPr>
            <w:rFonts w:hint="eastAsia"/>
            <w:highlight w:val="cyan"/>
          </w:rPr>
          <w:t>ε</w:t>
        </w:r>
        <w:r w:rsidRPr="00D127C2">
          <w:rPr>
            <w:highlight w:val="cyan"/>
            <w:rtl/>
          </w:rPr>
          <w:t xml:space="preserve"> </w:t>
        </w:r>
        <w:r w:rsidRPr="00D127C2">
          <w:rPr>
            <w:rFonts w:hint="eastAsia"/>
            <w:highlight w:val="cyan"/>
            <w:rtl/>
          </w:rPr>
          <w:t>تبلغ</w:t>
        </w:r>
        <w:r w:rsidRPr="00D127C2">
          <w:rPr>
            <w:highlight w:val="cyan"/>
            <w:rtl/>
          </w:rPr>
          <w:t xml:space="preserve"> 10 درجات </w:t>
        </w:r>
      </w:ins>
      <w:ins w:id="879" w:author="Kaddoura, Maha" w:date="2023-11-15T08:43:00Z">
        <w:r w:rsidRPr="002249DA">
          <w:rPr>
            <w:highlight w:val="cyan"/>
            <w:rtl/>
          </w:rPr>
          <w:t>على النحو المحدد في الجدول 3.</w:t>
        </w:r>
      </w:ins>
    </w:p>
    <w:p w14:paraId="2677FE24" w14:textId="5854DAAD" w:rsidR="000930F4" w:rsidRPr="002249DA" w:rsidRDefault="000930F4" w:rsidP="00956A95">
      <w:pPr>
        <w:pStyle w:val="enumlev2"/>
        <w:rPr>
          <w:ins w:id="880" w:author="Kaddoura, Maha" w:date="2023-11-15T08:47:00Z"/>
          <w:highlight w:val="cyan"/>
          <w:rtl/>
        </w:rPr>
      </w:pPr>
      <w:ins w:id="881" w:author="Kaddoura, Maha" w:date="2023-11-15T08:46:00Z">
        <w:r w:rsidRPr="002249DA">
          <w:rPr>
            <w:rFonts w:hint="eastAsia"/>
            <w:i/>
            <w:iCs/>
            <w:highlight w:val="cyan"/>
            <w:rtl/>
          </w:rPr>
          <w:t>ب</w:t>
        </w:r>
        <w:r w:rsidRPr="002249DA">
          <w:rPr>
            <w:i/>
            <w:iCs/>
            <w:highlight w:val="cyan"/>
            <w:rtl/>
          </w:rPr>
          <w:t>)</w:t>
        </w:r>
        <w:r w:rsidRPr="002249DA">
          <w:rPr>
            <w:highlight w:val="cyan"/>
            <w:rtl/>
          </w:rPr>
          <w:t xml:space="preserve"> </w:t>
        </w:r>
        <w:r w:rsidR="00D127C2" w:rsidRPr="002249DA">
          <w:rPr>
            <w:highlight w:val="cyan"/>
            <w:rtl/>
          </w:rPr>
          <w:t xml:space="preserve">يحسب الحد الأدنى من </w:t>
        </w:r>
      </w:ins>
      <w:ins w:id="882" w:author="Kaddoura, Maha" w:date="2023-11-15T08:47:00Z">
        <w:r w:rsidR="00D127C2" w:rsidRPr="002249DA">
          <w:rPr>
            <w:rFonts w:hint="eastAsia"/>
            <w:highlight w:val="cyan"/>
            <w:rtl/>
          </w:rPr>
          <w:t>القدرة</w:t>
        </w:r>
        <w:r w:rsidR="00D127C2" w:rsidRPr="002249DA">
          <w:rPr>
            <w:highlight w:val="cyan"/>
            <w:rtl/>
          </w:rPr>
          <w:t xml:space="preserve"> </w:t>
        </w:r>
        <w:r w:rsidR="00D127C2" w:rsidRPr="00D127C2">
          <w:rPr>
            <w:i/>
            <w:iCs/>
            <w:highlight w:val="cyan"/>
          </w:rPr>
          <w:t>P</w:t>
        </w:r>
        <w:r w:rsidR="00D127C2" w:rsidRPr="00D127C2">
          <w:rPr>
            <w:i/>
            <w:iCs/>
            <w:highlight w:val="cyan"/>
            <w:vertAlign w:val="subscript"/>
          </w:rPr>
          <w:t>j</w:t>
        </w:r>
      </w:ins>
      <w:ins w:id="883" w:author="Kaddoura, Maha" w:date="2023-11-15T08:46:00Z">
        <w:r w:rsidR="00C60F56" w:rsidRPr="002249DA">
          <w:rPr>
            <w:highlight w:val="cyan"/>
            <w:rtl/>
          </w:rPr>
          <w:t xml:space="preserve"> </w:t>
        </w:r>
      </w:ins>
      <w:ins w:id="884" w:author="Kaddoura, Maha" w:date="2023-11-15T08:47:00Z">
        <w:r w:rsidR="00D127C2" w:rsidRPr="002249DA">
          <w:rPr>
            <w:rFonts w:hint="eastAsia"/>
            <w:highlight w:val="cyan"/>
            <w:rtl/>
          </w:rPr>
          <w:t>عبر</w:t>
        </w:r>
        <w:r w:rsidR="00D127C2" w:rsidRPr="002249DA">
          <w:rPr>
            <w:highlight w:val="cyan"/>
            <w:rtl/>
          </w:rPr>
          <w:t xml:space="preserve"> </w:t>
        </w:r>
      </w:ins>
      <w:ins w:id="885" w:author="Kaddoura, Maha" w:date="2023-11-15T08:46:00Z">
        <w:r w:rsidR="00C60F56" w:rsidRPr="002249DA">
          <w:rPr>
            <w:highlight w:val="cyan"/>
            <w:rtl/>
          </w:rPr>
          <w:t>جميع ال</w:t>
        </w:r>
        <w:r w:rsidR="00D127C2" w:rsidRPr="002249DA">
          <w:rPr>
            <w:highlight w:val="cyan"/>
            <w:rtl/>
          </w:rPr>
          <w:t>قيم المحسوبة في الخطوة السابقة،</w:t>
        </w:r>
      </w:ins>
    </w:p>
    <w:p w14:paraId="4A55FCE2" w14:textId="6FD5030F" w:rsidR="00D127C2" w:rsidRPr="002249DA" w:rsidRDefault="00D127C2">
      <w:pPr>
        <w:rPr>
          <w:ins w:id="886" w:author="Kaddoura, Maha" w:date="2023-11-15T08:47:00Z"/>
          <w:highlight w:val="cyan"/>
          <w:rtl/>
          <w:lang w:val="fr-FR"/>
        </w:rPr>
        <w:pPrChange w:id="887" w:author="Kaddoura, Maha" w:date="2023-11-15T08:47:00Z">
          <w:pPr>
            <w:pStyle w:val="enumlev2"/>
          </w:pPr>
        </w:pPrChange>
      </w:pPr>
      <w:ins w:id="888" w:author="Kaddoura, Maha" w:date="2023-11-15T08:47:00Z">
        <w:r w:rsidRPr="002249DA">
          <w:rPr>
            <w:highlight w:val="cyan"/>
            <w:rtl/>
          </w:rPr>
          <w:tab/>
        </w:r>
        <w:r w:rsidRPr="00EF26B8">
          <w:rPr>
            <w:i/>
            <w:iCs/>
            <w:highlight w:val="cyan"/>
            <w:lang w:val="fr-FR"/>
          </w:rPr>
          <w:t>P</w:t>
        </w:r>
        <w:r w:rsidRPr="00EF26B8">
          <w:rPr>
            <w:i/>
            <w:iCs/>
            <w:highlight w:val="cyan"/>
            <w:vertAlign w:val="subscript"/>
            <w:lang w:val="fr-FR"/>
          </w:rPr>
          <w:t>j</w:t>
        </w:r>
        <w:r w:rsidRPr="00EF26B8">
          <w:rPr>
            <w:highlight w:val="cyan"/>
            <w:rtl/>
            <w:lang w:val="fr-FR"/>
          </w:rPr>
          <w:t xml:space="preserve"> = </w:t>
        </w:r>
        <w:r w:rsidRPr="00EF26B8">
          <w:rPr>
            <w:highlight w:val="cyan"/>
            <w:lang w:val="fr-FR"/>
          </w:rPr>
          <w:t>Min</w:t>
        </w:r>
        <w:r w:rsidRPr="00EF26B8">
          <w:rPr>
            <w:highlight w:val="cyan"/>
            <w:rtl/>
            <w:lang w:val="fr-FR"/>
          </w:rPr>
          <w:t xml:space="preserve"> (</w:t>
        </w:r>
      </w:ins>
      <m:oMath>
        <m:sSub>
          <m:sSubPr>
            <m:ctrlPr>
              <w:ins w:id="889" w:author="Kaddoura, Maha" w:date="2023-11-15T08:47:00Z">
                <w:rPr>
                  <w:rFonts w:ascii="Cambria Math" w:hAnsi="Cambria Math"/>
                  <w:highlight w:val="cyan"/>
                </w:rPr>
              </w:ins>
            </m:ctrlPr>
          </m:sSubPr>
          <m:e>
            <m:r>
              <w:ins w:id="890" w:author="Kaddoura, Maha" w:date="2023-11-15T08:47:00Z">
                <w:rPr>
                  <w:rFonts w:ascii="Cambria Math" w:hAnsi="Cambria Math"/>
                  <w:highlight w:val="cyan"/>
                </w:rPr>
                <m:t>P</m:t>
              </w:ins>
            </m:r>
          </m:e>
          <m:sub>
            <m:r>
              <w:ins w:id="891" w:author="Kaddoura, Maha" w:date="2023-11-15T08:47:00Z">
                <w:rPr>
                  <w:rFonts w:ascii="Cambria Math" w:hAnsi="Cambria Math"/>
                  <w:highlight w:val="cyan"/>
                </w:rPr>
                <m:t>j</m:t>
              </w:ins>
            </m:r>
            <m:r>
              <w:ins w:id="892" w:author="Kaddoura, Maha" w:date="2023-11-15T08:47:00Z">
                <m:rPr>
                  <m:sty m:val="p"/>
                </m:rPr>
                <w:rPr>
                  <w:rFonts w:ascii="Cambria Math" w:hAnsi="Cambria Math"/>
                  <w:highlight w:val="cyan"/>
                  <w:rtl/>
                  <w:lang w:val="fr-FR"/>
                </w:rPr>
                <m:t>,</m:t>
              </w:ins>
            </m:r>
            <m:r>
              <w:ins w:id="893" w:author="Kaddoura, Maha" w:date="2023-11-15T08:47:00Z">
                <w:rPr>
                  <w:rFonts w:ascii="Cambria Math" w:hAnsi="Cambria Math"/>
                  <w:highlight w:val="cyan"/>
                </w:rPr>
                <m:t>n</m:t>
              </w:ins>
            </m:r>
          </m:sub>
        </m:sSub>
        <m:r>
          <w:ins w:id="894" w:author="Kaddoura, Maha" w:date="2023-11-15T08:47:00Z">
            <m:rPr>
              <m:sty m:val="p"/>
            </m:rPr>
            <w:rPr>
              <w:rFonts w:ascii="Cambria Math" w:hAnsi="Cambria Math"/>
              <w:highlight w:val="cyan"/>
              <w:rtl/>
              <w:lang w:val="fr-FR"/>
            </w:rPr>
            <m:t>(</m:t>
          </w:ins>
        </m:r>
        <m:sSub>
          <m:sSubPr>
            <m:ctrlPr>
              <w:ins w:id="895" w:author="Kaddoura, Maha" w:date="2023-11-15T08:47:00Z">
                <w:rPr>
                  <w:rFonts w:ascii="Cambria Math" w:hAnsi="Cambria Math"/>
                  <w:highlight w:val="cyan"/>
                </w:rPr>
              </w:ins>
            </m:ctrlPr>
          </m:sSubPr>
          <m:e>
            <m:r>
              <w:ins w:id="896" w:author="Kaddoura, Maha" w:date="2023-11-15T08:47:00Z">
                <m:rPr>
                  <m:sty m:val="p"/>
                </m:rPr>
                <w:rPr>
                  <w:rFonts w:ascii="Cambria Math" w:hAnsi="Cambria Math"/>
                  <w:highlight w:val="cyan"/>
                </w:rPr>
                <m:t>δ</m:t>
              </w:ins>
            </m:r>
          </m:e>
          <m:sub>
            <m:r>
              <w:ins w:id="897" w:author="Kaddoura, Maha" w:date="2023-11-15T08:47:00Z">
                <w:rPr>
                  <w:rFonts w:ascii="Cambria Math" w:hAnsi="Cambria Math"/>
                  <w:highlight w:val="cyan"/>
                </w:rPr>
                <m:t>n</m:t>
              </w:ins>
            </m:r>
          </m:sub>
        </m:sSub>
        <m:r>
          <w:ins w:id="898" w:author="Kaddoura, Maha" w:date="2023-11-15T08:47:00Z">
            <m:rPr>
              <m:sty m:val="p"/>
            </m:rPr>
            <w:rPr>
              <w:rFonts w:ascii="Cambria Math" w:hAnsi="Cambria Math"/>
              <w:highlight w:val="cyan"/>
              <w:rtl/>
              <w:lang w:val="fr-FR"/>
            </w:rPr>
            <m:t xml:space="preserve">, </m:t>
          </w:ins>
        </m:r>
        <m:sSub>
          <m:sSubPr>
            <m:ctrlPr>
              <w:ins w:id="899" w:author="Kaddoura, Maha" w:date="2023-11-15T08:47:00Z">
                <w:rPr>
                  <w:rFonts w:ascii="Cambria Math" w:hAnsi="Cambria Math"/>
                  <w:i/>
                  <w:iCs/>
                  <w:highlight w:val="cyan"/>
                </w:rPr>
              </w:ins>
            </m:ctrlPr>
          </m:sSubPr>
          <m:e>
            <m:r>
              <w:ins w:id="900" w:author="Kaddoura, Maha" w:date="2023-11-15T08:47:00Z">
                <m:rPr>
                  <m:sty m:val="p"/>
                </m:rPr>
                <w:rPr>
                  <w:rFonts w:ascii="Cambria Math" w:hAnsi="Cambria Math"/>
                  <w:highlight w:val="cyan"/>
                </w:rPr>
                <m:t>γ</m:t>
              </w:ins>
            </m:r>
          </m:e>
          <m:sub>
            <m:r>
              <w:ins w:id="901" w:author="Kaddoura, Maha" w:date="2023-11-15T08:47:00Z">
                <w:rPr>
                  <w:rFonts w:ascii="Cambria Math" w:hAnsi="Cambria Math"/>
                  <w:highlight w:val="cyan"/>
                </w:rPr>
                <m:t>j</m:t>
              </w:ins>
            </m:r>
            <m:r>
              <w:ins w:id="902" w:author="Kaddoura, Maha" w:date="2023-11-15T08:47:00Z">
                <w:rPr>
                  <w:rFonts w:ascii="Cambria Math" w:hAnsi="Cambria Math"/>
                  <w:highlight w:val="cyan"/>
                  <w:rtl/>
                  <w:lang w:val="fr-FR"/>
                </w:rPr>
                <m:t>,</m:t>
              </w:ins>
            </m:r>
            <m:r>
              <w:ins w:id="903" w:author="Kaddoura, Maha" w:date="2023-11-15T08:47:00Z">
                <w:rPr>
                  <w:rFonts w:ascii="Cambria Math" w:hAnsi="Cambria Math"/>
                  <w:highlight w:val="cyan"/>
                </w:rPr>
                <m:t>n</m:t>
              </w:ins>
            </m:r>
          </m:sub>
        </m:sSub>
        <m:r>
          <w:ins w:id="904" w:author="Kaddoura, Maha" w:date="2023-11-15T08:47:00Z">
            <m:rPr>
              <m:sty m:val="p"/>
            </m:rPr>
            <w:rPr>
              <w:rFonts w:ascii="Cambria Math" w:hAnsi="Cambria Math"/>
              <w:highlight w:val="cyan"/>
              <w:rtl/>
              <w:lang w:val="fr-FR"/>
            </w:rPr>
            <m:t>)</m:t>
          </w:ins>
        </m:r>
      </m:oMath>
      <w:ins w:id="905" w:author="Kaddoura, Maha" w:date="2023-11-15T08:47:00Z">
        <w:r w:rsidRPr="00EF26B8">
          <w:rPr>
            <w:highlight w:val="cyan"/>
            <w:rtl/>
            <w:lang w:val="fr-FR"/>
          </w:rPr>
          <w:t>)</w:t>
        </w:r>
      </w:ins>
    </w:p>
    <w:p w14:paraId="59E34F62" w14:textId="6CE2E771" w:rsidR="00D127C2" w:rsidRPr="00D127C2" w:rsidRDefault="00D127C2">
      <w:pPr>
        <w:rPr>
          <w:rtl/>
        </w:rPr>
        <w:pPrChange w:id="906" w:author="Kaddoura, Maha" w:date="2023-11-15T09:07:00Z">
          <w:pPr>
            <w:pStyle w:val="enumlev2"/>
          </w:pPr>
        </w:pPrChange>
      </w:pPr>
      <w:ins w:id="907" w:author="Kaddoura, Maha" w:date="2023-11-15T08:47:00Z">
        <w:r w:rsidRPr="002249DA">
          <w:rPr>
            <w:highlight w:val="cyan"/>
            <w:rtl/>
            <w:lang w:val="fr-FR"/>
          </w:rPr>
          <w:tab/>
        </w:r>
      </w:ins>
      <w:ins w:id="908" w:author="Kaddoura, Maha" w:date="2023-11-15T09:06:00Z">
        <w:r w:rsidR="00EF26B8" w:rsidRPr="002249DA">
          <w:rPr>
            <w:rFonts w:hint="eastAsia"/>
            <w:highlight w:val="cyan"/>
            <w:rtl/>
            <w:lang w:val="fr-FR"/>
          </w:rPr>
          <w:t>وحاصل</w:t>
        </w:r>
        <w:r w:rsidR="00EF26B8" w:rsidRPr="002249DA">
          <w:rPr>
            <w:highlight w:val="cyan"/>
            <w:rtl/>
            <w:lang w:val="fr-FR"/>
          </w:rPr>
          <w:t xml:space="preserve"> </w:t>
        </w:r>
        <w:r w:rsidR="0065282C" w:rsidRPr="002249DA">
          <w:rPr>
            <w:highlight w:val="cyan"/>
            <w:rtl/>
            <w:lang w:val="fr-FR"/>
          </w:rPr>
          <w:t xml:space="preserve">هذه الخطوة هو الحد الأقصى من القدرة في عرض النطاق المرجعي الذي يمكن أن يستخدم من محطة </w:t>
        </w:r>
        <w:r w:rsidR="0065282C" w:rsidRPr="002249DA">
          <w:rPr>
            <w:highlight w:val="cyan"/>
            <w:lang w:val="fr-FR"/>
          </w:rPr>
          <w:t>A-ESIM</w:t>
        </w:r>
        <w:r w:rsidR="0065282C" w:rsidRPr="002249DA">
          <w:rPr>
            <w:highlight w:val="cyan"/>
            <w:rtl/>
            <w:lang w:val="fr-FR"/>
          </w:rPr>
          <w:t xml:space="preserve"> لضمان امتثاله لحدود كثافة تدفق القدرة المشار إليها في الجدول </w:t>
        </w:r>
      </w:ins>
      <w:ins w:id="909" w:author="Kaddoura, Maha" w:date="2023-11-15T09:07:00Z">
        <w:r w:rsidR="00EF26B8" w:rsidRPr="002249DA">
          <w:rPr>
            <w:highlight w:val="cyan"/>
            <w:rtl/>
            <w:lang w:val="fr-FR"/>
          </w:rPr>
          <w:t>5</w:t>
        </w:r>
        <w:r w:rsidR="00EF26B8" w:rsidRPr="002249DA">
          <w:rPr>
            <w:highlight w:val="cyan"/>
            <w:lang w:val="fr-FR"/>
          </w:rPr>
          <w:t>A</w:t>
        </w:r>
      </w:ins>
      <w:ins w:id="910" w:author="Kaddoura, Maha" w:date="2023-11-15T09:06:00Z">
        <w:r w:rsidR="0065282C" w:rsidRPr="002249DA">
          <w:rPr>
            <w:highlight w:val="cyan"/>
            <w:rtl/>
            <w:lang w:val="fr-FR"/>
          </w:rPr>
          <w:t xml:space="preserve"> أو الجدول </w:t>
        </w:r>
      </w:ins>
      <w:ins w:id="911" w:author="Kaddoura, Maha" w:date="2023-11-15T09:07:00Z">
        <w:r w:rsidR="00EF26B8" w:rsidRPr="002249DA">
          <w:rPr>
            <w:highlight w:val="cyan"/>
            <w:rtl/>
            <w:lang w:val="fr-FR"/>
          </w:rPr>
          <w:t>5</w:t>
        </w:r>
        <w:r w:rsidR="00EF26B8" w:rsidRPr="002249DA">
          <w:rPr>
            <w:highlight w:val="cyan"/>
            <w:lang w:val="fr-FR"/>
          </w:rPr>
          <w:t>B</w:t>
        </w:r>
      </w:ins>
      <w:ins w:id="912" w:author="Kaddoura, Maha" w:date="2023-11-15T09:06:00Z">
        <w:r w:rsidR="0065282C" w:rsidRPr="002249DA">
          <w:rPr>
            <w:highlight w:val="cyan"/>
            <w:rtl/>
            <w:lang w:val="fr-FR"/>
          </w:rPr>
          <w:t xml:space="preserve">، عند الاقتضاء، فيما يتعلق بجميع الزوايا </w:t>
        </w:r>
      </w:ins>
      <w:ins w:id="913" w:author="Kaddoura, Maha" w:date="2023-11-15T09:07:00Z">
        <w:r w:rsidR="00EF26B8" w:rsidRPr="00EF26B8">
          <w:rPr>
            <w:rFonts w:hint="eastAsia"/>
            <w:highlight w:val="cyan"/>
          </w:rPr>
          <w:t>δ</w:t>
        </w:r>
        <w:r w:rsidR="00EF26B8" w:rsidRPr="00EF26B8">
          <w:rPr>
            <w:i/>
            <w:iCs/>
            <w:highlight w:val="cyan"/>
            <w:vertAlign w:val="subscript"/>
          </w:rPr>
          <w:t>n</w:t>
        </w:r>
      </w:ins>
      <w:ins w:id="914" w:author="Kaddoura, Maha" w:date="2023-11-15T09:06:00Z">
        <w:r w:rsidR="0065282C" w:rsidRPr="002249DA">
          <w:rPr>
            <w:highlight w:val="cyan"/>
            <w:rtl/>
            <w:lang w:val="fr-FR"/>
          </w:rPr>
          <w:t xml:space="preserve"> عند الارتفاع </w:t>
        </w:r>
      </w:ins>
      <w:ins w:id="915" w:author="Kaddoura, Maha" w:date="2023-11-15T09:07:00Z">
        <w:r w:rsidR="00EF26B8" w:rsidRPr="00EF26B8">
          <w:rPr>
            <w:i/>
            <w:iCs/>
            <w:highlight w:val="cyan"/>
          </w:rPr>
          <w:t>H</w:t>
        </w:r>
        <w:r w:rsidR="00EF26B8" w:rsidRPr="00EF26B8">
          <w:rPr>
            <w:i/>
            <w:iCs/>
            <w:highlight w:val="cyan"/>
            <w:vertAlign w:val="subscript"/>
          </w:rPr>
          <w:t>j</w:t>
        </w:r>
      </w:ins>
      <w:ins w:id="916" w:author="Kaddoura, Maha" w:date="2023-11-15T09:06:00Z">
        <w:r w:rsidR="0065282C" w:rsidRPr="002249DA">
          <w:rPr>
            <w:highlight w:val="cyan"/>
            <w:rtl/>
            <w:lang w:val="fr-FR"/>
          </w:rPr>
          <w:t xml:space="preserve"> والارتفاع المشار إليه في الجدول 3.</w:t>
        </w:r>
      </w:ins>
      <w:ins w:id="917" w:author="Kaddoura, Maha" w:date="2023-11-15T09:08:00Z">
        <w:r w:rsidR="00EF26B8" w:rsidRPr="002249DA">
          <w:rPr>
            <w:highlight w:val="cyan"/>
            <w:rtl/>
            <w:lang w:val="fr-FR"/>
          </w:rPr>
          <w:t xml:space="preserve"> وتكون هناك قيمة </w:t>
        </w:r>
        <w:r w:rsidR="00EF26B8" w:rsidRPr="00EF26B8">
          <w:rPr>
            <w:i/>
            <w:iCs/>
            <w:highlight w:val="cyan"/>
          </w:rPr>
          <w:t>P</w:t>
        </w:r>
        <w:r w:rsidR="00EF26B8" w:rsidRPr="00EF26B8">
          <w:rPr>
            <w:i/>
            <w:iCs/>
            <w:highlight w:val="cyan"/>
            <w:vertAlign w:val="subscript"/>
          </w:rPr>
          <w:t>j</w:t>
        </w:r>
        <w:r w:rsidR="00EF26B8" w:rsidRPr="002249DA">
          <w:rPr>
            <w:highlight w:val="cyan"/>
            <w:rtl/>
            <w:lang w:val="fr-FR"/>
          </w:rPr>
          <w:t xml:space="preserve"> واحدة لكل من ارتفاعات </w:t>
        </w:r>
      </w:ins>
      <w:ins w:id="918" w:author="Kaddoura, Maha" w:date="2023-11-15T09:09:00Z">
        <w:r w:rsidR="00EF26B8" w:rsidRPr="00EF26B8">
          <w:rPr>
            <w:i/>
            <w:iCs/>
            <w:highlight w:val="cyan"/>
          </w:rPr>
          <w:t>H</w:t>
        </w:r>
        <w:r w:rsidR="00EF26B8" w:rsidRPr="00EF26B8">
          <w:rPr>
            <w:i/>
            <w:iCs/>
            <w:highlight w:val="cyan"/>
            <w:vertAlign w:val="subscript"/>
          </w:rPr>
          <w:t>j</w:t>
        </w:r>
        <w:r w:rsidR="00EF26B8" w:rsidRPr="00EF26B8">
          <w:rPr>
            <w:highlight w:val="cyan"/>
            <w:rtl/>
          </w:rPr>
          <w:t xml:space="preserve"> </w:t>
        </w:r>
        <w:r w:rsidR="00EF26B8" w:rsidRPr="002249DA">
          <w:rPr>
            <w:highlight w:val="cyan"/>
            <w:rtl/>
          </w:rPr>
          <w:t xml:space="preserve"> </w:t>
        </w:r>
      </w:ins>
      <w:ins w:id="919" w:author="Kaddoura, Maha" w:date="2023-11-15T09:08:00Z">
        <w:r w:rsidR="00EF26B8" w:rsidRPr="002249DA">
          <w:rPr>
            <w:highlight w:val="cyan"/>
            <w:rtl/>
            <w:lang w:val="fr-FR"/>
          </w:rPr>
          <w:t>التي نُظر فيها.</w:t>
        </w:r>
      </w:ins>
    </w:p>
    <w:p w14:paraId="2FF840EE" w14:textId="09B914C3" w:rsidR="00623289" w:rsidRPr="007628AB" w:rsidDel="00EF26B8" w:rsidRDefault="00F3369B" w:rsidP="00623289">
      <w:pPr>
        <w:pStyle w:val="enumlev2"/>
        <w:rPr>
          <w:del w:id="920" w:author="Kaddoura, Maha" w:date="2023-11-15T09:09:00Z"/>
          <w:rtl/>
        </w:rPr>
      </w:pPr>
      <w:del w:id="921" w:author="Kaddoura, Maha" w:date="2023-11-15T09:09:00Z">
        <w:r w:rsidRPr="007628AB" w:rsidDel="00EF26B8">
          <w:rPr>
            <w:rFonts w:hint="eastAsia"/>
            <w:rtl/>
          </w:rPr>
          <w:delText>ت</w:delText>
        </w:r>
        <w:r w:rsidRPr="007628AB" w:rsidDel="00EF26B8">
          <w:rPr>
            <w:rtl/>
          </w:rPr>
          <w:delText xml:space="preserve">حسب القيمة </w:delText>
        </w:r>
        <w:r w:rsidRPr="007628AB" w:rsidDel="00EF26B8">
          <w:rPr>
            <w:i/>
            <w:iCs/>
          </w:rPr>
          <w:delText>EIRP</w:delText>
        </w:r>
        <w:r w:rsidRPr="007628AB" w:rsidDel="00EF26B8">
          <w:rPr>
            <w:i/>
            <w:iCs/>
            <w:vertAlign w:val="subscript"/>
          </w:rPr>
          <w:delText>C_j,n</w:delText>
        </w:r>
        <w:r w:rsidRPr="007628AB" w:rsidDel="00EF26B8">
          <w:delText xml:space="preserve"> (dB(W/BW</w:delText>
        </w:r>
        <w:r w:rsidRPr="007628AB" w:rsidDel="00EF26B8">
          <w:rPr>
            <w:vertAlign w:val="subscript"/>
          </w:rPr>
          <w:delText>Ref</w:delText>
        </w:r>
        <w:r w:rsidRPr="007628AB" w:rsidDel="00EF26B8">
          <w:delText>))</w:delText>
        </w:r>
        <w:r w:rsidRPr="007628AB" w:rsidDel="00EF26B8">
          <w:rPr>
            <w:rtl/>
          </w:rPr>
          <w:delText xml:space="preserve">، </w:delText>
        </w:r>
        <w:r w:rsidRPr="007628AB" w:rsidDel="00EF26B8">
          <w:rPr>
            <w:rFonts w:hint="eastAsia"/>
            <w:rtl/>
          </w:rPr>
          <w:delText>أي</w:delText>
        </w:r>
        <w:r w:rsidRPr="007628AB" w:rsidDel="00EF26B8">
          <w:rPr>
            <w:rtl/>
          </w:rPr>
          <w:delText xml:space="preserve"> الحد الأقصى من الكثافة </w:delText>
        </w:r>
        <w:r w:rsidRPr="007628AB" w:rsidDel="00EF26B8">
          <w:delText>e.i.r.p.</w:delText>
        </w:r>
        <w:r w:rsidRPr="007628AB" w:rsidDel="00EF26B8">
          <w:rPr>
            <w:rtl/>
          </w:rPr>
          <w:delText xml:space="preserve"> التي يمكن إشعاعها </w:delText>
        </w:r>
        <w:r w:rsidRPr="007628AB" w:rsidDel="00EF26B8">
          <w:rPr>
            <w:rFonts w:hint="eastAsia"/>
            <w:rtl/>
          </w:rPr>
          <w:delText>من</w:delText>
        </w:r>
        <w:r w:rsidRPr="007628AB" w:rsidDel="00EF26B8">
          <w:rPr>
            <w:rtl/>
          </w:rPr>
          <w:delText xml:space="preserve"> </w:delText>
        </w:r>
        <w:r w:rsidRPr="007628AB" w:rsidDel="00EF26B8">
          <w:rPr>
            <w:rFonts w:hint="eastAsia"/>
            <w:rtl/>
          </w:rPr>
          <w:delText>المحطة</w:delText>
        </w:r>
        <w:r w:rsidRPr="007628AB" w:rsidDel="00EF26B8">
          <w:rPr>
            <w:rtl/>
          </w:rPr>
          <w:delText xml:space="preserve"> </w:delText>
        </w:r>
        <w:r w:rsidRPr="007628AB" w:rsidDel="00EF26B8">
          <w:delText>A-ESIM</w:delText>
        </w:r>
        <w:r w:rsidRPr="007628AB" w:rsidDel="00EF26B8">
          <w:rPr>
            <w:rtl/>
          </w:rPr>
          <w:delText xml:space="preserve"> </w:delText>
        </w:r>
        <w:r w:rsidRPr="007628AB" w:rsidDel="00EF26B8">
          <w:rPr>
            <w:rFonts w:hint="eastAsia"/>
            <w:rtl/>
          </w:rPr>
          <w:delText>على</w:delText>
        </w:r>
        <w:r w:rsidRPr="007628AB" w:rsidDel="00EF26B8">
          <w:rPr>
            <w:rtl/>
          </w:rPr>
          <w:delText xml:space="preserve"> ارتفاع </w:delText>
        </w:r>
        <w:r w:rsidRPr="007628AB" w:rsidDel="00EF26B8">
          <w:rPr>
            <w:i/>
            <w:iCs/>
            <w:lang w:val="en-GB"/>
          </w:rPr>
          <w:delText>H</w:delText>
        </w:r>
        <w:r w:rsidRPr="007628AB" w:rsidDel="00EF26B8">
          <w:rPr>
            <w:i/>
            <w:iCs/>
            <w:vertAlign w:val="subscript"/>
            <w:lang w:val="en-GB"/>
          </w:rPr>
          <w:delText>j</w:delText>
        </w:r>
        <w:r w:rsidRPr="007628AB" w:rsidDel="00EF26B8">
          <w:rPr>
            <w:rtl/>
          </w:rPr>
          <w:delText xml:space="preserve"> باتجاه كل من </w:delText>
        </w:r>
        <w:r w:rsidRPr="007628AB" w:rsidDel="00EF26B8">
          <w:rPr>
            <w:rFonts w:hint="eastAsia"/>
            <w:rtl/>
          </w:rPr>
          <w:delText>زوايا</w:delText>
        </w:r>
        <w:r w:rsidRPr="007628AB" w:rsidDel="00EF26B8">
          <w:rPr>
            <w:rtl/>
          </w:rPr>
          <w:delText xml:space="preserve"> </w:delText>
        </w:r>
      </w:del>
      <m:oMath>
        <m:sSub>
          <m:sSubPr>
            <m:ctrlPr>
              <w:del w:id="922" w:author="Kaddoura, Maha" w:date="2023-11-15T09:09:00Z">
                <w:rPr>
                  <w:rFonts w:ascii="Cambria Math" w:hAnsi="Cambria Math"/>
                  <w:lang w:val="en-GB"/>
                </w:rPr>
              </w:del>
            </m:ctrlPr>
          </m:sSubPr>
          <m:e>
            <m:r>
              <w:del w:id="923" w:author="Kaddoura, Maha" w:date="2023-11-15T09:09:00Z">
                <m:rPr>
                  <m:sty m:val="p"/>
                </m:rPr>
                <w:rPr>
                  <w:rFonts w:ascii="Cambria Math" w:hAnsi="Cambria Math"/>
                  <w:lang w:val="en-GB"/>
                </w:rPr>
                <m:t>γ</m:t>
              </w:del>
            </m:r>
          </m:e>
          <m:sub>
            <m:r>
              <w:del w:id="924" w:author="Kaddoura, Maha" w:date="2023-11-15T09:09:00Z">
                <w:rPr>
                  <w:rFonts w:ascii="Cambria Math" w:hAnsi="Cambria Math"/>
                  <w:lang w:val="en-GB"/>
                </w:rPr>
                <m:t>j,n</m:t>
              </w:del>
            </m:r>
          </m:sub>
        </m:sSub>
      </m:oMath>
      <w:del w:id="925" w:author="Kaddoura, Maha" w:date="2023-11-15T09:09:00Z">
        <w:r w:rsidRPr="007628AB" w:rsidDel="00EF26B8">
          <w:rPr>
            <w:rtl/>
          </w:rPr>
          <w:delText xml:space="preserve"> مع استمرار الالتزام </w:delText>
        </w:r>
        <w:r w:rsidRPr="007628AB" w:rsidDel="00EF26B8">
          <w:rPr>
            <w:rFonts w:hint="eastAsia"/>
            <w:rtl/>
          </w:rPr>
          <w:delText>ب</w:delText>
        </w:r>
        <w:r w:rsidRPr="007628AB" w:rsidDel="00EF26B8">
          <w:rPr>
            <w:rtl/>
          </w:rPr>
          <w:delText xml:space="preserve">حدود كثافة تدفق القدرة </w:delText>
        </w:r>
        <w:r w:rsidRPr="007628AB" w:rsidDel="00EF26B8">
          <w:rPr>
            <w:rFonts w:hint="eastAsia"/>
            <w:rtl/>
          </w:rPr>
          <w:delText>المبيَّنة</w:delText>
        </w:r>
        <w:r w:rsidRPr="007628AB" w:rsidDel="00EF26B8">
          <w:rPr>
            <w:rtl/>
          </w:rPr>
          <w:delText xml:space="preserve"> </w:delText>
        </w:r>
        <w:r w:rsidRPr="007628AB" w:rsidDel="00EF26B8">
          <w:rPr>
            <w:rFonts w:hint="eastAsia"/>
            <w:rtl/>
          </w:rPr>
          <w:delText>في</w:delText>
        </w:r>
        <w:r w:rsidRPr="007628AB" w:rsidDel="00EF26B8">
          <w:rPr>
            <w:rtl/>
          </w:rPr>
          <w:delText xml:space="preserve"> </w:delText>
        </w:r>
        <w:r w:rsidRPr="007628AB" w:rsidDel="00EF26B8">
          <w:rPr>
            <w:rFonts w:hint="eastAsia"/>
            <w:rtl/>
          </w:rPr>
          <w:delText>الجدول</w:delText>
        </w:r>
        <w:r w:rsidRPr="007628AB" w:rsidDel="00EF26B8">
          <w:rPr>
            <w:rtl/>
          </w:rPr>
          <w:delText xml:space="preserve"> 5، وفقاً للمعادلة التالية:</w:delText>
        </w:r>
      </w:del>
    </w:p>
    <w:p w14:paraId="61DFC07A" w14:textId="4EEEA948" w:rsidR="00623289" w:rsidRPr="007628AB" w:rsidDel="00EF26B8" w:rsidRDefault="00F3369B" w:rsidP="00956A95">
      <w:pPr>
        <w:tabs>
          <w:tab w:val="clear" w:pos="1134"/>
          <w:tab w:val="clear" w:pos="1871"/>
          <w:tab w:val="clear" w:pos="2268"/>
          <w:tab w:val="left" w:pos="851"/>
          <w:tab w:val="center" w:pos="4820"/>
          <w:tab w:val="right" w:pos="9639"/>
        </w:tabs>
        <w:overflowPunct w:val="0"/>
        <w:autoSpaceDE w:val="0"/>
        <w:autoSpaceDN w:val="0"/>
        <w:adjustRightInd w:val="0"/>
        <w:spacing w:line="240" w:lineRule="auto"/>
        <w:jc w:val="left"/>
        <w:textAlignment w:val="baseline"/>
        <w:rPr>
          <w:del w:id="926" w:author="Kaddoura, Maha" w:date="2023-11-15T09:09:00Z"/>
          <w:rFonts w:ascii="Times New Roman" w:hAnsi="Times New Roman" w:cs="Times New Roman"/>
          <w:lang w:val="en-GB"/>
        </w:rPr>
      </w:pPr>
      <w:del w:id="927" w:author="Kaddoura, Maha" w:date="2023-11-15T09:09:00Z">
        <w:r w:rsidRPr="007628AB" w:rsidDel="00EF26B8">
          <w:rPr>
            <w:rFonts w:ascii="Times New Roman" w:hAnsi="Times New Roman" w:cs="Times New Roman"/>
            <w:sz w:val="24"/>
            <w:szCs w:val="20"/>
            <w:lang w:val="en-GB"/>
          </w:rPr>
          <w:tab/>
        </w:r>
        <w:r w:rsidRPr="007628AB" w:rsidDel="00EF26B8">
          <w:rPr>
            <w:rFonts w:ascii="Times New Roman" w:hAnsi="Times New Roman" w:cs="Times New Roman"/>
            <w:sz w:val="24"/>
            <w:szCs w:val="20"/>
            <w:lang w:val="en-GB"/>
          </w:rPr>
          <w:tab/>
        </w:r>
        <w:r w:rsidRPr="007628AB" w:rsidDel="00EF26B8">
          <w:rPr>
            <w:rFonts w:ascii="Times New Roman" w:hAnsi="Times New Roman" w:cs="Times New Roman"/>
            <w:position w:val="-28"/>
            <w:sz w:val="24"/>
            <w:szCs w:val="20"/>
            <w:lang w:val="en-GB"/>
          </w:rPr>
          <w:object w:dxaOrig="7699" w:dyaOrig="680" w14:anchorId="1DA38A35">
            <v:shape id="_x0000_i1033" type="#_x0000_t75" style="width:384.15pt;height:34.55pt" o:ole="">
              <v:imagedata r:id="rId29" o:title=""/>
            </v:shape>
            <o:OLEObject Type="Embed" ProgID="Equation.DSMT4" ShapeID="_x0000_i1033" DrawAspect="Content" ObjectID="_1761658479" r:id="rId37"/>
          </w:object>
        </w:r>
        <w:r w:rsidRPr="007628AB" w:rsidDel="00EF26B8">
          <w:rPr>
            <w:rFonts w:ascii="Times New Roman" w:hAnsi="Times New Roman" w:cs="Times New Roman"/>
            <w:sz w:val="24"/>
            <w:szCs w:val="20"/>
            <w:lang w:val="en-GB"/>
          </w:rPr>
          <w:tab/>
        </w:r>
        <w:r w:rsidRPr="007628AB" w:rsidDel="00EF26B8">
          <w:rPr>
            <w:lang w:val="en-GB"/>
          </w:rPr>
          <w:delText>(3)</w:delText>
        </w:r>
      </w:del>
    </w:p>
    <w:p w14:paraId="5FE7F63D" w14:textId="25E6EB2F" w:rsidR="00623289" w:rsidRPr="007628AB" w:rsidDel="00EF26B8" w:rsidRDefault="00F3369B">
      <w:pPr>
        <w:tabs>
          <w:tab w:val="clear" w:pos="1134"/>
          <w:tab w:val="clear" w:pos="1871"/>
          <w:tab w:val="clear" w:pos="2268"/>
          <w:tab w:val="left" w:pos="851"/>
          <w:tab w:val="center" w:pos="4820"/>
          <w:tab w:val="right" w:pos="9639"/>
        </w:tabs>
        <w:overflowPunct w:val="0"/>
        <w:autoSpaceDE w:val="0"/>
        <w:autoSpaceDN w:val="0"/>
        <w:adjustRightInd w:val="0"/>
        <w:spacing w:line="240" w:lineRule="auto"/>
        <w:jc w:val="left"/>
        <w:textAlignment w:val="baseline"/>
        <w:rPr>
          <w:del w:id="928" w:author="Kaddoura, Maha" w:date="2023-11-15T09:10:00Z"/>
          <w:rtl/>
        </w:rPr>
        <w:pPrChange w:id="929" w:author="Kaddoura, Maha" w:date="2023-11-15T09:10:00Z">
          <w:pPr>
            <w:pStyle w:val="enumlev2"/>
          </w:pPr>
        </w:pPrChange>
      </w:pPr>
      <w:del w:id="930" w:author="Kaddoura, Maha" w:date="2023-11-15T09:10:00Z">
        <w:r w:rsidRPr="007628AB" w:rsidDel="00EF26B8">
          <w:rPr>
            <w:rFonts w:hint="eastAsia"/>
            <w:i/>
            <w:iCs/>
            <w:rtl/>
          </w:rPr>
          <w:delText>ز </w:delText>
        </w:r>
        <w:r w:rsidRPr="007628AB" w:rsidDel="00EF26B8">
          <w:rPr>
            <w:i/>
            <w:iCs/>
            <w:rtl/>
          </w:rPr>
          <w:delText>)</w:delText>
        </w:r>
        <w:r w:rsidRPr="007628AB" w:rsidDel="00EF26B8">
          <w:rPr>
            <w:rtl/>
          </w:rPr>
          <w:tab/>
        </w:r>
        <w:r w:rsidRPr="007628AB" w:rsidDel="00EF26B8">
          <w:rPr>
            <w:rFonts w:hint="eastAsia"/>
            <w:rtl/>
          </w:rPr>
          <w:delText>ي</w:delText>
        </w:r>
        <w:r w:rsidRPr="007628AB" w:rsidDel="00EF26B8">
          <w:rPr>
            <w:rtl/>
          </w:rPr>
          <w:delText xml:space="preserve">حسب الحد الأدنى من الكثافة </w:delText>
        </w:r>
        <w:r w:rsidRPr="007628AB" w:rsidDel="00EF26B8">
          <w:rPr>
            <w:i/>
            <w:iCs/>
          </w:rPr>
          <w:delText>EIRP</w:delText>
        </w:r>
        <w:r w:rsidRPr="007628AB" w:rsidDel="00EF26B8">
          <w:rPr>
            <w:i/>
            <w:iCs/>
            <w:vertAlign w:val="subscript"/>
          </w:rPr>
          <w:delText>C_j</w:delText>
        </w:r>
        <w:r w:rsidRPr="007628AB" w:rsidDel="00EF26B8">
          <w:rPr>
            <w:rtl/>
          </w:rPr>
          <w:delText xml:space="preserve"> عبر جميع القيم المحسوبة في الخطوة السابقة، </w:delText>
        </w:r>
        <w:r w:rsidRPr="007628AB" w:rsidDel="00EF26B8">
          <w:rPr>
            <w:i/>
            <w:iCs/>
          </w:rPr>
          <w:delText>EIRP</w:delText>
        </w:r>
        <w:r w:rsidRPr="007628AB" w:rsidDel="00EF26B8">
          <w:rPr>
            <w:i/>
            <w:iCs/>
            <w:vertAlign w:val="subscript"/>
          </w:rPr>
          <w:delText>C_j</w:delText>
        </w:r>
        <w:r w:rsidRPr="007628AB" w:rsidDel="00EF26B8">
          <w:rPr>
            <w:i/>
            <w:iCs/>
          </w:rPr>
          <w:delText> </w:delText>
        </w:r>
        <w:r w:rsidRPr="007628AB" w:rsidDel="00EF26B8">
          <w:delText>= Min (</w:delText>
        </w:r>
        <w:r w:rsidRPr="007628AB" w:rsidDel="00EF26B8">
          <w:rPr>
            <w:i/>
            <w:iCs/>
          </w:rPr>
          <w:delText>EIRP</w:delText>
        </w:r>
        <w:r w:rsidRPr="007628AB" w:rsidDel="00EF26B8">
          <w:rPr>
            <w:i/>
            <w:iCs/>
            <w:vertAlign w:val="subscript"/>
          </w:rPr>
          <w:delText>C_j,n</w:delText>
        </w:r>
        <w:r w:rsidRPr="007628AB" w:rsidDel="00EF26B8">
          <w:delText xml:space="preserve"> (</w:delText>
        </w:r>
        <w:r w:rsidRPr="007628AB" w:rsidDel="00EF26B8">
          <w:rPr>
            <w:rFonts w:ascii="Calibri" w:hAnsi="Calibri" w:cs="Calibri"/>
          </w:rPr>
          <w:delText>δ</w:delText>
        </w:r>
        <w:r w:rsidRPr="007628AB" w:rsidDel="00EF26B8">
          <w:rPr>
            <w:i/>
            <w:iCs/>
            <w:vertAlign w:val="subscript"/>
          </w:rPr>
          <w:delText>n</w:delText>
        </w:r>
        <w:r w:rsidRPr="007628AB" w:rsidDel="00EF26B8">
          <w:delText xml:space="preserve">, </w:delText>
        </w:r>
        <w:r w:rsidRPr="007628AB" w:rsidDel="00EF26B8">
          <w:rPr>
            <w:rFonts w:ascii="Calibri" w:hAnsi="Calibri" w:cs="Calibri"/>
          </w:rPr>
          <w:delText>γ</w:delText>
        </w:r>
        <w:r w:rsidRPr="007628AB" w:rsidDel="00EF26B8">
          <w:rPr>
            <w:i/>
            <w:iCs/>
            <w:vertAlign w:val="subscript"/>
          </w:rPr>
          <w:delText>n</w:delText>
        </w:r>
        <w:r w:rsidRPr="007628AB" w:rsidDel="00EF26B8">
          <w:delText>))</w:delText>
        </w:r>
        <w:r w:rsidRPr="007628AB" w:rsidDel="00EF26B8">
          <w:rPr>
            <w:rtl/>
          </w:rPr>
          <w:delText xml:space="preserve">. </w:delText>
        </w:r>
        <w:r w:rsidRPr="007628AB" w:rsidDel="00EF26B8">
          <w:rPr>
            <w:rFonts w:hint="eastAsia"/>
            <w:rtl/>
          </w:rPr>
          <w:delText>وحاصل</w:delText>
        </w:r>
        <w:r w:rsidRPr="007628AB" w:rsidDel="00EF26B8">
          <w:rPr>
            <w:rtl/>
          </w:rPr>
          <w:delText xml:space="preserve"> هذه الخطوة الأخيرة هو الحد الأقصى من الكثافة </w:delText>
        </w:r>
        <w:r w:rsidRPr="007628AB" w:rsidDel="00EF26B8">
          <w:rPr>
            <w:i/>
            <w:iCs/>
          </w:rPr>
          <w:delText>EIRP</w:delText>
        </w:r>
        <w:r w:rsidRPr="007628AB" w:rsidDel="00EF26B8">
          <w:rPr>
            <w:i/>
            <w:iCs/>
            <w:vertAlign w:val="subscript"/>
          </w:rPr>
          <w:delText>C</w:delText>
        </w:r>
        <w:r w:rsidRPr="007628AB" w:rsidDel="00EF26B8">
          <w:rPr>
            <w:rtl/>
          </w:rPr>
          <w:delText xml:space="preserve"> الذي يمكن </w:delText>
        </w:r>
        <w:r w:rsidRPr="007628AB" w:rsidDel="00EF26B8">
          <w:rPr>
            <w:rFonts w:hint="eastAsia"/>
            <w:rtl/>
          </w:rPr>
          <w:delText>إشعاعه</w:delText>
        </w:r>
        <w:r w:rsidRPr="007628AB" w:rsidDel="00EF26B8">
          <w:rPr>
            <w:rtl/>
          </w:rPr>
          <w:delText xml:space="preserve"> </w:delText>
        </w:r>
        <w:r w:rsidRPr="007628AB" w:rsidDel="00EF26B8">
          <w:rPr>
            <w:rFonts w:hint="eastAsia"/>
            <w:rtl/>
          </w:rPr>
          <w:delText>بأمان</w:delText>
        </w:r>
        <w:r w:rsidRPr="007628AB" w:rsidDel="00EF26B8">
          <w:rPr>
            <w:rtl/>
          </w:rPr>
          <w:delText xml:space="preserve"> </w:delText>
        </w:r>
        <w:r w:rsidRPr="007628AB" w:rsidDel="00EF26B8">
          <w:rPr>
            <w:rFonts w:hint="eastAsia"/>
            <w:rtl/>
          </w:rPr>
          <w:delText>من</w:delText>
        </w:r>
        <w:r w:rsidRPr="007628AB" w:rsidDel="00EF26B8">
          <w:rPr>
            <w:rtl/>
          </w:rPr>
          <w:delText xml:space="preserve"> </w:delText>
        </w:r>
        <w:r w:rsidRPr="007628AB" w:rsidDel="00EF26B8">
          <w:rPr>
            <w:rFonts w:hint="eastAsia"/>
            <w:rtl/>
          </w:rPr>
          <w:delText>محطة</w:delText>
        </w:r>
        <w:r w:rsidRPr="007628AB" w:rsidDel="00EF26B8">
          <w:rPr>
            <w:rtl/>
          </w:rPr>
          <w:delText xml:space="preserve"> </w:delText>
        </w:r>
        <w:r w:rsidRPr="007628AB" w:rsidDel="00EF26B8">
          <w:delText>A</w:delText>
        </w:r>
        <w:r w:rsidRPr="007628AB" w:rsidDel="00EF26B8">
          <w:noBreakHyphen/>
          <w:delText>ESIM</w:delText>
        </w:r>
        <w:r w:rsidRPr="007628AB" w:rsidDel="00EF26B8">
          <w:rPr>
            <w:rtl/>
          </w:rPr>
          <w:delText xml:space="preserve"> لضمان </w:delText>
        </w:r>
        <w:r w:rsidRPr="007628AB" w:rsidDel="00EF26B8">
          <w:rPr>
            <w:rFonts w:hint="eastAsia"/>
            <w:rtl/>
          </w:rPr>
          <w:delText>امتثاله</w:delText>
        </w:r>
        <w:r w:rsidRPr="007628AB" w:rsidDel="00EF26B8">
          <w:rPr>
            <w:rtl/>
          </w:rPr>
          <w:delText xml:space="preserve"> </w:delText>
        </w:r>
        <w:r w:rsidRPr="007628AB" w:rsidDel="00EF26B8">
          <w:rPr>
            <w:rFonts w:hint="eastAsia"/>
            <w:rtl/>
          </w:rPr>
          <w:delText>ل</w:delText>
        </w:r>
        <w:r w:rsidRPr="007628AB" w:rsidDel="00EF26B8">
          <w:rPr>
            <w:rtl/>
          </w:rPr>
          <w:delText xml:space="preserve">حدود كثافة تدفق القدرة </w:delText>
        </w:r>
        <w:r w:rsidRPr="007628AB" w:rsidDel="00EF26B8">
          <w:rPr>
            <w:rFonts w:hint="eastAsia"/>
            <w:rtl/>
          </w:rPr>
          <w:delText>المبيَّنة</w:delText>
        </w:r>
        <w:r w:rsidRPr="007628AB" w:rsidDel="00EF26B8">
          <w:rPr>
            <w:rtl/>
          </w:rPr>
          <w:delText xml:space="preserve"> في</w:delText>
        </w:r>
        <w:r w:rsidDel="00EF26B8">
          <w:rPr>
            <w:rFonts w:hint="cs"/>
            <w:rtl/>
          </w:rPr>
          <w:delText> </w:delText>
        </w:r>
        <w:r w:rsidRPr="007628AB" w:rsidDel="00EF26B8">
          <w:rPr>
            <w:rtl/>
          </w:rPr>
          <w:delText xml:space="preserve">الجدول </w:delText>
        </w:r>
        <w:r w:rsidRPr="007628AB" w:rsidDel="00EF26B8">
          <w:rPr>
            <w:lang w:val="en-GB"/>
          </w:rPr>
          <w:delText>5A</w:delText>
        </w:r>
        <w:r w:rsidRPr="007628AB" w:rsidDel="00EF26B8">
          <w:rPr>
            <w:rtl/>
          </w:rPr>
          <w:delText xml:space="preserve"> أو </w:delText>
        </w:r>
        <w:r w:rsidRPr="007628AB" w:rsidDel="00EF26B8">
          <w:rPr>
            <w:lang w:val="en-GB"/>
          </w:rPr>
          <w:delText>5B</w:delText>
        </w:r>
        <w:r w:rsidRPr="007628AB" w:rsidDel="00EF26B8">
          <w:rPr>
            <w:rtl/>
          </w:rPr>
          <w:delText xml:space="preserve"> حسب قابلية التطبيق فيما يتعلق بجميع الزوايا </w:delText>
        </w:r>
      </w:del>
      <m:oMath>
        <m:sSub>
          <m:sSubPr>
            <m:ctrlPr>
              <w:del w:id="931" w:author="Kaddoura, Maha" w:date="2023-11-15T09:10:00Z">
                <w:rPr>
                  <w:rFonts w:ascii="Cambria Math" w:hAnsi="Cambria Math"/>
                </w:rPr>
              </w:del>
            </m:ctrlPr>
          </m:sSubPr>
          <m:e>
            <m:r>
              <w:del w:id="932" w:author="Kaddoura, Maha" w:date="2023-11-15T09:10:00Z">
                <m:rPr>
                  <m:sty m:val="p"/>
                </m:rPr>
                <w:rPr>
                  <w:rFonts w:ascii="Cambria Math" w:hAnsi="Cambria Math"/>
                </w:rPr>
                <m:t>δ</m:t>
              </w:del>
            </m:r>
          </m:e>
          <m:sub>
            <m:r>
              <w:del w:id="933" w:author="Kaddoura, Maha" w:date="2023-11-15T09:10:00Z">
                <w:rPr>
                  <w:rFonts w:ascii="Cambria Math" w:hAnsi="Cambria Math"/>
                </w:rPr>
                <m:t>n</m:t>
              </w:del>
            </m:r>
          </m:sub>
        </m:sSub>
      </m:oMath>
      <w:del w:id="934" w:author="Kaddoura, Maha" w:date="2023-11-15T09:10:00Z">
        <w:r w:rsidRPr="007628AB" w:rsidDel="00EF26B8">
          <w:rPr>
            <w:rtl/>
          </w:rPr>
          <w:delText xml:space="preserve"> عند الارتفاع </w:delText>
        </w:r>
        <w:r w:rsidRPr="007628AB" w:rsidDel="00EF26B8">
          <w:rPr>
            <w:i/>
            <w:iCs/>
          </w:rPr>
          <w:delText>H</w:delText>
        </w:r>
        <w:r w:rsidRPr="007628AB" w:rsidDel="00EF26B8">
          <w:rPr>
            <w:i/>
            <w:iCs/>
            <w:vertAlign w:val="subscript"/>
          </w:rPr>
          <w:delText>j</w:delText>
        </w:r>
        <w:r w:rsidRPr="007628AB" w:rsidDel="00EF26B8">
          <w:rPr>
            <w:rtl/>
          </w:rPr>
          <w:delText xml:space="preserve">. </w:delText>
        </w:r>
        <w:r w:rsidRPr="007628AB" w:rsidDel="00EF26B8">
          <w:rPr>
            <w:rFonts w:hint="eastAsia"/>
            <w:rtl/>
          </w:rPr>
          <w:delText>وتكون</w:delText>
        </w:r>
        <w:r w:rsidRPr="007628AB" w:rsidDel="00EF26B8">
          <w:rPr>
            <w:rtl/>
          </w:rPr>
          <w:delText xml:space="preserve"> هناك قيمة </w:delText>
        </w:r>
        <w:r w:rsidRPr="007628AB" w:rsidDel="00EF26B8">
          <w:rPr>
            <w:i/>
            <w:iCs/>
          </w:rPr>
          <w:delText>EIRP</w:delText>
        </w:r>
        <w:r w:rsidRPr="007628AB" w:rsidDel="00EF26B8">
          <w:rPr>
            <w:i/>
            <w:iCs/>
            <w:vertAlign w:val="subscript"/>
          </w:rPr>
          <w:delText>C_j</w:delText>
        </w:r>
        <w:r w:rsidRPr="007628AB" w:rsidDel="00EF26B8">
          <w:rPr>
            <w:rtl/>
          </w:rPr>
          <w:delText xml:space="preserve"> واحد</w:delText>
        </w:r>
        <w:r w:rsidRPr="007628AB" w:rsidDel="00EF26B8">
          <w:rPr>
            <w:rFonts w:hint="eastAsia"/>
            <w:rtl/>
          </w:rPr>
          <w:delText>ة</w:delText>
        </w:r>
        <w:r w:rsidRPr="007628AB" w:rsidDel="00EF26B8">
          <w:rPr>
            <w:rtl/>
          </w:rPr>
          <w:delText xml:space="preserve"> لكل من ارتفاعات </w:delText>
        </w:r>
        <w:r w:rsidRPr="007628AB" w:rsidDel="00EF26B8">
          <w:rPr>
            <w:i/>
            <w:iCs/>
          </w:rPr>
          <w:delText>H</w:delText>
        </w:r>
        <w:r w:rsidRPr="007628AB" w:rsidDel="00EF26B8">
          <w:rPr>
            <w:i/>
            <w:iCs/>
            <w:vertAlign w:val="subscript"/>
          </w:rPr>
          <w:delText>j</w:delText>
        </w:r>
        <w:r w:rsidRPr="007628AB" w:rsidDel="00EF26B8">
          <w:rPr>
            <w:rtl/>
          </w:rPr>
          <w:delText xml:space="preserve"> التي ن</w:delText>
        </w:r>
        <w:r w:rsidRPr="007628AB" w:rsidDel="00EF26B8">
          <w:rPr>
            <w:rFonts w:hint="eastAsia"/>
            <w:rtl/>
          </w:rPr>
          <w:delText>ُ</w:delText>
        </w:r>
        <w:r w:rsidRPr="007628AB" w:rsidDel="00EF26B8">
          <w:rPr>
            <w:rtl/>
          </w:rPr>
          <w:delText>ظر فيها.</w:delText>
        </w:r>
      </w:del>
    </w:p>
    <w:p w14:paraId="60DE6DE8" w14:textId="21FBB5F1" w:rsidR="00623289" w:rsidRPr="007628AB" w:rsidDel="008B156C" w:rsidRDefault="00F3369B">
      <w:pPr>
        <w:tabs>
          <w:tab w:val="clear" w:pos="1134"/>
          <w:tab w:val="clear" w:pos="1871"/>
          <w:tab w:val="clear" w:pos="2268"/>
          <w:tab w:val="left" w:pos="851"/>
          <w:tab w:val="center" w:pos="4820"/>
          <w:tab w:val="right" w:pos="9639"/>
        </w:tabs>
        <w:overflowPunct w:val="0"/>
        <w:autoSpaceDE w:val="0"/>
        <w:autoSpaceDN w:val="0"/>
        <w:adjustRightInd w:val="0"/>
        <w:spacing w:line="240" w:lineRule="auto"/>
        <w:jc w:val="left"/>
        <w:textAlignment w:val="baseline"/>
        <w:rPr>
          <w:del w:id="935" w:author="Arabic-EA" w:date="2023-11-13T09:47:00Z"/>
          <w:rtl/>
          <w:lang w:bidi="ar-SY"/>
        </w:rPr>
        <w:pPrChange w:id="936" w:author="Kaddoura, Maha" w:date="2023-11-15T09:10:00Z">
          <w:pPr>
            <w:pStyle w:val="enumlev2"/>
          </w:pPr>
        </w:pPrChange>
      </w:pPr>
      <w:del w:id="937" w:author="Kaddoura, Maha" w:date="2023-11-15T09:10:00Z">
        <w:r w:rsidRPr="007628AB" w:rsidDel="00EF26B8">
          <w:rPr>
            <w:rFonts w:hint="eastAsia"/>
            <w:i/>
            <w:iCs/>
            <w:rtl/>
            <w:lang w:bidi="ar-SY"/>
          </w:rPr>
          <w:delText>ح</w:delText>
        </w:r>
        <w:r w:rsidRPr="007628AB" w:rsidDel="00EF26B8">
          <w:rPr>
            <w:i/>
            <w:iCs/>
            <w:rtl/>
            <w:lang w:bidi="ar-SY"/>
          </w:rPr>
          <w:delText>)</w:delText>
        </w:r>
        <w:r w:rsidRPr="007628AB" w:rsidDel="00EF26B8">
          <w:rPr>
            <w:rtl/>
            <w:lang w:bidi="ar-SY"/>
          </w:rPr>
          <w:tab/>
          <w:delText xml:space="preserve">تُحسب القدرة المشعة المكافئة المتناحية المرجعية لكل إرسال داخل المجموعة </w:delText>
        </w:r>
      </w:del>
      <w:del w:id="938" w:author="Arabic-EA" w:date="2023-11-13T09:47:00Z">
        <w:r w:rsidRPr="007628AB" w:rsidDel="008B156C">
          <w:rPr>
            <w:rtl/>
            <w:lang w:bidi="ar-SY"/>
          </w:rPr>
          <w:delText xml:space="preserve">قيد النظر. </w:delText>
        </w:r>
        <w:r w:rsidRPr="007628AB" w:rsidDel="008B156C">
          <w:rPr>
            <w:lang w:val="en-GB" w:bidi="ar-SY"/>
          </w:rPr>
          <w:delText>(</w:delText>
        </w:r>
        <w:r w:rsidRPr="007628AB" w:rsidDel="008B156C">
          <w:rPr>
            <w:i/>
            <w:iCs/>
            <w:lang w:val="en-GB" w:bidi="ar-SY"/>
          </w:rPr>
          <w:delText>EIRP</w:delText>
        </w:r>
        <w:r w:rsidRPr="007628AB" w:rsidDel="008B156C">
          <w:rPr>
            <w:i/>
            <w:iCs/>
            <w:vertAlign w:val="subscript"/>
            <w:lang w:val="en-GB" w:bidi="ar-SY"/>
          </w:rPr>
          <w:delText>R_j,n</w:delText>
        </w:r>
        <w:r w:rsidRPr="007628AB" w:rsidDel="008B156C">
          <w:rPr>
            <w:lang w:val="en-GB" w:bidi="ar-SY"/>
          </w:rPr>
          <w:delText xml:space="preserve"> (dBW))</w:delText>
        </w:r>
        <w:r w:rsidRPr="007628AB" w:rsidDel="008B156C">
          <w:rPr>
            <w:rtl/>
            <w:lang w:val="en-GB" w:bidi="ar-SY"/>
          </w:rPr>
          <w:delText xml:space="preserve"> كما يل</w:delText>
        </w:r>
        <w:r w:rsidRPr="007628AB" w:rsidDel="008B156C">
          <w:rPr>
            <w:rFonts w:hint="eastAsia"/>
            <w:rtl/>
            <w:lang w:val="en-GB" w:bidi="ar-SY"/>
          </w:rPr>
          <w:delText>ي</w:delText>
        </w:r>
        <w:r w:rsidRPr="007628AB" w:rsidDel="008B156C">
          <w:rPr>
            <w:rtl/>
            <w:lang w:val="en-GB" w:bidi="ar-SY"/>
          </w:rPr>
          <w:delText>:</w:delText>
        </w:r>
      </w:del>
    </w:p>
    <w:p w14:paraId="502B3EC3" w14:textId="06FE911D" w:rsidR="00623289" w:rsidRPr="007628AB" w:rsidDel="008B156C" w:rsidRDefault="00F3369B" w:rsidP="00623289">
      <w:pPr>
        <w:tabs>
          <w:tab w:val="clear" w:pos="1871"/>
          <w:tab w:val="clear" w:pos="2268"/>
          <w:tab w:val="center" w:pos="4820"/>
          <w:tab w:val="right" w:pos="9639"/>
        </w:tabs>
        <w:overflowPunct w:val="0"/>
        <w:autoSpaceDE w:val="0"/>
        <w:autoSpaceDN w:val="0"/>
        <w:adjustRightInd w:val="0"/>
        <w:spacing w:line="240" w:lineRule="auto"/>
        <w:jc w:val="left"/>
        <w:textAlignment w:val="baseline"/>
        <w:rPr>
          <w:del w:id="939" w:author="Arabic-EA" w:date="2023-11-13T09:47:00Z"/>
          <w:rFonts w:ascii="Times New Roman" w:hAnsi="Times New Roman" w:cs="Times New Roman"/>
          <w:sz w:val="24"/>
          <w:szCs w:val="24"/>
          <w:lang w:val="en-GB"/>
        </w:rPr>
      </w:pPr>
      <w:del w:id="940" w:author="Arabic-EA" w:date="2023-11-13T09:47:00Z">
        <w:r w:rsidRPr="007628AB" w:rsidDel="008B156C">
          <w:rPr>
            <w:rFonts w:ascii="Times New Roman" w:hAnsi="Times New Roman" w:cs="Times New Roman"/>
            <w:iCs/>
            <w:sz w:val="24"/>
            <w:szCs w:val="20"/>
            <w:lang w:val="en-GB"/>
          </w:rPr>
          <w:tab/>
        </w:r>
        <w:r w:rsidRPr="007628AB" w:rsidDel="008B156C">
          <w:rPr>
            <w:rFonts w:ascii="Times New Roman" w:hAnsi="Times New Roman" w:cs="Times New Roman"/>
            <w:iCs/>
            <w:sz w:val="24"/>
            <w:szCs w:val="20"/>
            <w:lang w:val="en-GB"/>
          </w:rPr>
          <w:tab/>
        </w:r>
      </w:del>
      <m:oMath>
        <m:r>
          <w:del w:id="941" w:author="Arabic-EA" w:date="2023-11-13T09:47:00Z">
            <w:rPr>
              <w:rFonts w:ascii="Cambria Math" w:eastAsia="Calibri" w:hAnsi="Cambria Math" w:cs="Times New Roman"/>
              <w:sz w:val="24"/>
              <w:szCs w:val="20"/>
              <w:lang w:val="en-GB"/>
            </w:rPr>
            <m:t>EIR</m:t>
          </w:del>
        </m:r>
        <m:sSub>
          <m:sSubPr>
            <m:ctrlPr>
              <w:del w:id="942" w:author="Arabic-EA" w:date="2023-11-13T09:47:00Z">
                <w:rPr>
                  <w:rFonts w:ascii="Cambria Math" w:eastAsia="Calibri" w:hAnsi="Cambria Math" w:cs="Times New Roman"/>
                  <w:bCs/>
                  <w:sz w:val="24"/>
                  <w:szCs w:val="20"/>
                  <w:lang w:val="en-GB"/>
                </w:rPr>
              </w:del>
            </m:ctrlPr>
          </m:sSubPr>
          <m:e>
            <m:r>
              <w:del w:id="943" w:author="Arabic-EA" w:date="2023-11-13T09:47:00Z">
                <w:rPr>
                  <w:rFonts w:ascii="Cambria Math" w:hAnsi="Cambria Math" w:cs="Times New Roman"/>
                  <w:sz w:val="24"/>
                  <w:szCs w:val="20"/>
                  <w:lang w:val="en-GB"/>
                </w:rPr>
                <m:t>P</m:t>
              </w:del>
            </m:r>
          </m:e>
          <m:sub>
            <m:r>
              <w:del w:id="944" w:author="Arabic-EA" w:date="2023-11-13T09:47:00Z">
                <w:rPr>
                  <w:rFonts w:ascii="Cambria Math" w:hAnsi="Cambria Math" w:cs="Times New Roman"/>
                  <w:sz w:val="24"/>
                  <w:szCs w:val="20"/>
                  <w:lang w:val="en-GB"/>
                </w:rPr>
                <m:t>R</m:t>
              </w:del>
            </m:r>
            <m:r>
              <w:del w:id="945" w:author="Arabic-EA" w:date="2023-11-13T09:47:00Z">
                <m:rPr>
                  <m:sty m:val="p"/>
                </m:rPr>
                <w:rPr>
                  <w:rFonts w:ascii="Cambria Math" w:hAnsi="Cambria Math" w:cs="Times New Roman"/>
                  <w:sz w:val="24"/>
                  <w:szCs w:val="20"/>
                  <w:lang w:val="en-GB"/>
                </w:rPr>
                <m:t>_</m:t>
              </w:del>
            </m:r>
            <m:r>
              <w:del w:id="946" w:author="Arabic-EA" w:date="2023-11-13T09:47:00Z">
                <w:rPr>
                  <w:rFonts w:ascii="Cambria Math" w:hAnsi="Cambria Math" w:cs="Times New Roman"/>
                  <w:sz w:val="24"/>
                  <w:szCs w:val="20"/>
                  <w:lang w:val="en-GB"/>
                </w:rPr>
                <m:t>j</m:t>
              </w:del>
            </m:r>
            <m:r>
              <w:del w:id="947" w:author="Arabic-EA" w:date="2023-11-13T09:47:00Z">
                <m:rPr>
                  <m:sty m:val="p"/>
                </m:rPr>
                <w:rPr>
                  <w:rFonts w:ascii="Cambria Math" w:hAnsi="Cambria Math" w:cs="Times New Roman"/>
                  <w:sz w:val="24"/>
                  <w:szCs w:val="20"/>
                  <w:lang w:val="en-GB"/>
                </w:rPr>
                <m:t>,</m:t>
              </w:del>
            </m:r>
            <m:r>
              <w:del w:id="948" w:author="Arabic-EA" w:date="2023-11-13T09:47:00Z">
                <w:rPr>
                  <w:rFonts w:ascii="Cambria Math" w:hAnsi="Cambria Math" w:cs="Times New Roman"/>
                  <w:sz w:val="24"/>
                  <w:szCs w:val="20"/>
                  <w:lang w:val="en-GB"/>
                </w:rPr>
                <m:t>n</m:t>
              </w:del>
            </m:r>
          </m:sub>
        </m:sSub>
        <m:r>
          <w:del w:id="949" w:author="Arabic-EA" w:date="2023-11-13T09:47:00Z">
            <m:rPr>
              <m:sty m:val="p"/>
            </m:rPr>
            <w:rPr>
              <w:rFonts w:ascii="Cambria Math" w:hAnsi="Cambria Math" w:cs="Times New Roman"/>
              <w:sz w:val="24"/>
              <w:szCs w:val="20"/>
              <w:lang w:val="en-GB"/>
            </w:rPr>
            <m:t>=</m:t>
          </w:del>
        </m:r>
        <m:sSub>
          <m:sSubPr>
            <m:ctrlPr>
              <w:del w:id="950" w:author="Arabic-EA" w:date="2023-11-13T09:47:00Z">
                <w:rPr>
                  <w:rFonts w:ascii="Cambria Math" w:eastAsia="Calibri" w:hAnsi="Cambria Math" w:cs="Times New Roman"/>
                  <w:bCs/>
                  <w:sz w:val="24"/>
                  <w:szCs w:val="20"/>
                  <w:lang w:val="en-GB"/>
                </w:rPr>
              </w:del>
            </m:ctrlPr>
          </m:sSubPr>
          <m:e>
            <m:r>
              <w:del w:id="951" w:author="Arabic-EA" w:date="2023-11-13T09:47:00Z">
                <w:rPr>
                  <w:rFonts w:ascii="Cambria Math" w:eastAsia="Calibri" w:hAnsi="Cambria Math" w:cs="Times New Roman"/>
                  <w:sz w:val="24"/>
                  <w:szCs w:val="20"/>
                  <w:lang w:val="en-GB"/>
                </w:rPr>
                <m:t>P</m:t>
              </w:del>
            </m:r>
          </m:e>
          <m:sub>
            <m:r>
              <w:del w:id="952" w:author="Arabic-EA" w:date="2023-11-13T09:47:00Z">
                <w:rPr>
                  <w:rFonts w:ascii="Cambria Math" w:hAnsi="Cambria Math" w:cs="Times New Roman"/>
                  <w:sz w:val="24"/>
                  <w:szCs w:val="20"/>
                  <w:lang w:val="en-GB"/>
                </w:rPr>
                <m:t>Max</m:t>
              </w:del>
            </m:r>
          </m:sub>
        </m:sSub>
        <m:r>
          <w:del w:id="953" w:author="Arabic-EA" w:date="2023-11-13T09:47:00Z">
            <m:rPr>
              <m:sty m:val="p"/>
            </m:rPr>
            <w:rPr>
              <w:rFonts w:ascii="Cambria Math" w:hAnsi="Cambria Math" w:cs="Times New Roman"/>
              <w:sz w:val="24"/>
              <w:szCs w:val="20"/>
              <w:lang w:val="en-GB"/>
            </w:rPr>
            <m:t>+</m:t>
          </w:del>
        </m:r>
        <m:sSub>
          <m:sSubPr>
            <m:ctrlPr>
              <w:del w:id="954" w:author="Arabic-EA" w:date="2023-11-13T09:47:00Z">
                <w:rPr>
                  <w:rFonts w:ascii="Cambria Math" w:eastAsia="Calibri" w:hAnsi="Cambria Math" w:cs="Times New Roman"/>
                  <w:bCs/>
                  <w:sz w:val="24"/>
                  <w:szCs w:val="20"/>
                  <w:lang w:val="en-GB"/>
                </w:rPr>
              </w:del>
            </m:ctrlPr>
          </m:sSubPr>
          <m:e>
            <m:r>
              <w:del w:id="955" w:author="Arabic-EA" w:date="2023-11-13T09:47:00Z">
                <w:rPr>
                  <w:rFonts w:ascii="Cambria Math" w:eastAsia="Calibri" w:hAnsi="Cambria Math" w:cs="Times New Roman"/>
                  <w:sz w:val="24"/>
                  <w:szCs w:val="20"/>
                  <w:lang w:val="en-GB"/>
                </w:rPr>
                <m:t>Gtx</m:t>
              </w:del>
            </m:r>
            <m:r>
              <w:del w:id="956" w:author="Arabic-EA" w:date="2023-11-13T09:47:00Z">
                <m:rPr>
                  <m:sty m:val="p"/>
                </m:rPr>
                <w:rPr>
                  <w:rFonts w:ascii="Cambria Math" w:eastAsia="Calibri" w:hAnsi="Cambria Math" w:cs="Times New Roman"/>
                  <w:sz w:val="24"/>
                  <w:szCs w:val="20"/>
                  <w:lang w:val="en-GB"/>
                </w:rPr>
                <m:t>(</m:t>
              </w:del>
            </m:r>
            <m:r>
              <w:del w:id="957" w:author="Arabic-EA" w:date="2023-11-13T09:47:00Z">
                <m:rPr>
                  <m:sty m:val="p"/>
                </m:rPr>
                <w:rPr>
                  <w:rFonts w:ascii="Cambria Math" w:hAnsi="Cambria Math" w:cs="Times New Roman"/>
                  <w:sz w:val="24"/>
                  <w:szCs w:val="20"/>
                  <w:lang w:val="en-GB"/>
                </w:rPr>
                <m:t>γ</m:t>
              </w:del>
            </m:r>
          </m:e>
          <m:sub>
            <m:r>
              <w:del w:id="958" w:author="Arabic-EA" w:date="2023-11-13T09:47:00Z">
                <w:rPr>
                  <w:rFonts w:ascii="Cambria Math" w:hAnsi="Cambria Math" w:cs="Times New Roman"/>
                  <w:sz w:val="24"/>
                  <w:szCs w:val="20"/>
                  <w:lang w:val="en-GB"/>
                </w:rPr>
                <m:t>j</m:t>
              </w:del>
            </m:r>
            <m:r>
              <w:del w:id="959" w:author="Arabic-EA" w:date="2023-11-13T09:47:00Z">
                <m:rPr>
                  <m:sty m:val="p"/>
                </m:rPr>
                <w:rPr>
                  <w:rFonts w:ascii="Cambria Math" w:hAnsi="Cambria Math" w:cs="Times New Roman"/>
                  <w:sz w:val="24"/>
                  <w:szCs w:val="20"/>
                  <w:lang w:val="en-GB"/>
                </w:rPr>
                <m:t>,</m:t>
              </w:del>
            </m:r>
            <m:r>
              <w:del w:id="960" w:author="Arabic-EA" w:date="2023-11-13T09:47:00Z">
                <w:rPr>
                  <w:rFonts w:ascii="Cambria Math" w:hAnsi="Cambria Math" w:cs="Times New Roman"/>
                  <w:sz w:val="24"/>
                  <w:szCs w:val="20"/>
                  <w:lang w:val="en-GB"/>
                </w:rPr>
                <m:t>n</m:t>
              </w:del>
            </m:r>
          </m:sub>
        </m:sSub>
        <m:r>
          <w:del w:id="961" w:author="Arabic-EA" w:date="2023-11-13T09:47:00Z">
            <m:rPr>
              <m:sty m:val="p"/>
            </m:rPr>
            <w:rPr>
              <w:rFonts w:ascii="Cambria Math" w:hAnsi="Cambria Math" w:cs="Times New Roman"/>
              <w:sz w:val="24"/>
              <w:szCs w:val="20"/>
              <w:lang w:val="en-GB"/>
            </w:rPr>
            <m:t>+</m:t>
          </w:del>
        </m:r>
        <m:r>
          <w:del w:id="962" w:author="Arabic-EA" w:date="2023-11-13T09:47:00Z">
            <m:rPr>
              <m:sty m:val="p"/>
            </m:rPr>
            <w:rPr>
              <w:rFonts w:ascii="Cambria Math" w:hAnsi="Cambria Math" w:cs="Times New Roman"/>
              <w:sz w:val="24"/>
              <w:szCs w:val="20"/>
              <w:lang w:val="en-GB" w:eastAsia="ja-JP"/>
            </w:rPr>
            <m:t>ε</m:t>
          </w:del>
        </m:r>
        <m:r>
          <w:del w:id="963" w:author="Arabic-EA" w:date="2023-11-13T09:47:00Z">
            <m:rPr>
              <m:sty m:val="p"/>
            </m:rPr>
            <w:rPr>
              <w:rFonts w:ascii="Cambria Math" w:hAnsi="Cambria Math" w:cs="Times New Roman"/>
              <w:sz w:val="24"/>
              <w:szCs w:val="20"/>
              <w:lang w:val="en-GB"/>
            </w:rPr>
            <m:t>)+ 10</m:t>
          </w:del>
        </m:r>
        <m:func>
          <m:funcPr>
            <m:ctrlPr>
              <w:del w:id="964" w:author="Arabic-EA" w:date="2023-11-13T09:47:00Z">
                <w:rPr>
                  <w:rFonts w:ascii="Cambria Math" w:eastAsia="Calibri" w:hAnsi="Cambria Math" w:cs="Times New Roman"/>
                  <w:bCs/>
                  <w:sz w:val="24"/>
                  <w:szCs w:val="20"/>
                  <w:lang w:val="en-GB"/>
                </w:rPr>
              </w:del>
            </m:ctrlPr>
          </m:funcPr>
          <m:fName>
            <m:sSub>
              <m:sSubPr>
                <m:ctrlPr>
                  <w:del w:id="965" w:author="Arabic-EA" w:date="2023-11-13T09:47:00Z">
                    <w:rPr>
                      <w:rFonts w:ascii="Cambria Math" w:eastAsia="Calibri" w:hAnsi="Cambria Math" w:cs="Times New Roman"/>
                      <w:bCs/>
                      <w:sz w:val="24"/>
                      <w:szCs w:val="20"/>
                      <w:lang w:val="en-GB"/>
                    </w:rPr>
                  </w:del>
                </m:ctrlPr>
              </m:sSubPr>
              <m:e>
                <m:r>
                  <w:del w:id="966" w:author="Arabic-EA" w:date="2023-11-13T09:47:00Z">
                    <m:rPr>
                      <m:sty m:val="p"/>
                    </m:rPr>
                    <w:rPr>
                      <w:rFonts w:ascii="Cambria Math" w:eastAsia="Calibri" w:hAnsi="Cambria Math" w:cs="Times New Roman"/>
                      <w:sz w:val="24"/>
                      <w:szCs w:val="20"/>
                      <w:lang w:val="en-GB"/>
                    </w:rPr>
                    <m:t>log</m:t>
                  </w:del>
                </m:r>
              </m:e>
              <m:sub>
                <m:r>
                  <w:del w:id="967" w:author="Arabic-EA" w:date="2023-11-13T09:47:00Z">
                    <m:rPr>
                      <m:sty m:val="p"/>
                    </m:rPr>
                    <w:rPr>
                      <w:rFonts w:ascii="Cambria Math" w:hAnsi="Cambria Math" w:cs="Times New Roman"/>
                      <w:sz w:val="24"/>
                      <w:szCs w:val="20"/>
                      <w:lang w:val="en-GB"/>
                    </w:rPr>
                    <m:t>10</m:t>
                  </w:del>
                </m:r>
              </m:sub>
            </m:sSub>
          </m:fName>
          <m:e>
            <m:d>
              <m:dPr>
                <m:ctrlPr>
                  <w:del w:id="968" w:author="Arabic-EA" w:date="2023-11-13T09:47:00Z">
                    <w:rPr>
                      <w:rFonts w:ascii="Cambria Math" w:hAnsi="Cambria Math" w:cs="Times New Roman"/>
                      <w:bCs/>
                      <w:sz w:val="24"/>
                      <w:szCs w:val="20"/>
                      <w:lang w:val="en-GB"/>
                    </w:rPr>
                  </w:del>
                </m:ctrlPr>
              </m:dPr>
              <m:e>
                <m:r>
                  <w:del w:id="969" w:author="Arabic-EA" w:date="2023-11-13T09:47:00Z">
                    <w:rPr>
                      <w:rFonts w:ascii="Cambria Math" w:hAnsi="Cambria Math" w:cs="Times New Roman"/>
                      <w:sz w:val="24"/>
                      <w:szCs w:val="20"/>
                      <w:lang w:val="en-GB"/>
                    </w:rPr>
                    <m:t>BW</m:t>
                  </w:del>
                </m:r>
              </m:e>
            </m:d>
          </m:e>
        </m:func>
      </m:oMath>
      <w:del w:id="970" w:author="Arabic-EA" w:date="2023-11-13T09:47:00Z">
        <w:r w:rsidRPr="007628AB" w:rsidDel="008B156C">
          <w:rPr>
            <w:rFonts w:ascii="Times New Roman" w:hAnsi="Times New Roman" w:cs="Times New Roman"/>
            <w:sz w:val="24"/>
            <w:szCs w:val="24"/>
            <w:lang w:val="en-GB"/>
          </w:rPr>
          <w:tab/>
        </w:r>
        <w:r w:rsidRPr="007628AB" w:rsidDel="008B156C">
          <w:rPr>
            <w:lang w:val="en-GB"/>
          </w:rPr>
          <w:delText>(4)</w:delText>
        </w:r>
      </w:del>
    </w:p>
    <w:p w14:paraId="2613A4BF" w14:textId="10F4BBA4" w:rsidR="00623289" w:rsidRPr="007628AB" w:rsidDel="008B156C" w:rsidRDefault="00F3369B" w:rsidP="00623289">
      <w:pPr>
        <w:rPr>
          <w:del w:id="971" w:author="Arabic-EA" w:date="2023-11-13T09:47:00Z"/>
          <w:rtl/>
          <w:lang w:bidi="ar-SY"/>
        </w:rPr>
      </w:pPr>
      <w:del w:id="972" w:author="Arabic-EA" w:date="2023-11-13T09:47:00Z">
        <w:r w:rsidRPr="007628AB" w:rsidDel="008B156C">
          <w:rPr>
            <w:rFonts w:hint="eastAsia"/>
            <w:rtl/>
            <w:lang w:bidi="ar-SY"/>
          </w:rPr>
          <w:delText>حيث</w:delText>
        </w:r>
        <w:r w:rsidRPr="007628AB" w:rsidDel="008B156C">
          <w:rPr>
            <w:rtl/>
            <w:lang w:bidi="ar-SY"/>
          </w:rPr>
          <w:delText>:</w:delText>
        </w:r>
      </w:del>
    </w:p>
    <w:p w14:paraId="5AA3E80F" w14:textId="647C947C" w:rsidR="00623289" w:rsidRPr="007628AB" w:rsidDel="008B156C" w:rsidRDefault="00F3369B" w:rsidP="00623289">
      <w:pPr>
        <w:pStyle w:val="Equationlegend"/>
        <w:bidi/>
        <w:rPr>
          <w:del w:id="973" w:author="Arabic-EA" w:date="2023-11-13T09:47:00Z"/>
        </w:rPr>
      </w:pPr>
      <w:del w:id="974" w:author="Arabic-EA" w:date="2023-11-13T09:47:00Z">
        <w:r w:rsidRPr="007628AB" w:rsidDel="008B156C">
          <w:tab/>
        </w:r>
        <w:r w:rsidRPr="002549B1" w:rsidDel="008B156C">
          <w:rPr>
            <w:i/>
            <w:iCs/>
          </w:rPr>
          <w:delText>P</w:delText>
        </w:r>
        <w:r w:rsidRPr="007628AB" w:rsidDel="008B156C">
          <w:rPr>
            <w:i/>
            <w:vertAlign w:val="subscript"/>
          </w:rPr>
          <w:delText>Max</w:delText>
        </w:r>
        <w:r w:rsidRPr="007628AB" w:rsidDel="008B156C">
          <w:delText xml:space="preserve"> </w:delText>
        </w:r>
        <w:r w:rsidRPr="002549B1" w:rsidDel="008B156C">
          <w:tab/>
        </w:r>
        <w:r w:rsidRPr="007628AB" w:rsidDel="008B156C">
          <w:rPr>
            <w:rFonts w:hint="eastAsia"/>
            <w:rtl/>
          </w:rPr>
          <w:delText>هي</w:delText>
        </w:r>
        <w:r w:rsidRPr="007628AB" w:rsidDel="008B156C">
          <w:rPr>
            <w:rtl/>
          </w:rPr>
          <w:delText xml:space="preserve"> </w:delText>
        </w:r>
        <w:r w:rsidRPr="007628AB" w:rsidDel="008B156C">
          <w:rPr>
            <w:spacing w:val="-4"/>
            <w:rtl/>
          </w:rPr>
          <w:delText>كثافة القدرة القصوى عند شفة هوائي المحطة</w:delText>
        </w:r>
        <w:r w:rsidRPr="007628AB" w:rsidDel="008B156C">
          <w:rPr>
            <w:spacing w:val="-4"/>
          </w:rPr>
          <w:delText xml:space="preserve"> A-ESIM </w:delText>
        </w:r>
        <w:r w:rsidRPr="007628AB" w:rsidDel="008B156C">
          <w:rPr>
            <w:spacing w:val="-4"/>
            <w:rtl/>
          </w:rPr>
          <w:delText xml:space="preserve">بوحدة </w:delText>
        </w:r>
        <w:r w:rsidRPr="007628AB" w:rsidDel="008B156C">
          <w:rPr>
            <w:spacing w:val="-4"/>
          </w:rPr>
          <w:delText>dB (W/Hz)</w:delText>
        </w:r>
      </w:del>
    </w:p>
    <w:p w14:paraId="5D0A7BE3" w14:textId="7A269392" w:rsidR="00623289" w:rsidRPr="007628AB" w:rsidDel="008B156C" w:rsidRDefault="00F3369B" w:rsidP="00623289">
      <w:pPr>
        <w:pStyle w:val="Equationlegend"/>
        <w:bidi/>
        <w:rPr>
          <w:del w:id="975" w:author="Arabic-EA" w:date="2023-11-13T09:47:00Z"/>
          <w:rtl/>
          <w:lang w:val="en-US"/>
        </w:rPr>
      </w:pPr>
      <w:del w:id="976" w:author="Arabic-EA" w:date="2023-11-13T09:47:00Z">
        <w:r w:rsidRPr="007628AB" w:rsidDel="008B156C">
          <w:tab/>
        </w:r>
        <w:r w:rsidRPr="00B44F32" w:rsidDel="008B156C">
          <w:rPr>
            <w:i/>
            <w:iCs/>
          </w:rPr>
          <w:delText>Gtx</w:delText>
        </w:r>
        <w:r w:rsidRPr="00B44F32" w:rsidDel="008B156C">
          <w:delText>(γ</w:delText>
        </w:r>
        <w:r w:rsidRPr="00B44F32" w:rsidDel="008B156C">
          <w:rPr>
            <w:i/>
            <w:iCs/>
            <w:vertAlign w:val="subscript"/>
          </w:rPr>
          <w:delText>j,n</w:delText>
        </w:r>
        <w:r w:rsidRPr="00B44F32" w:rsidDel="008B156C">
          <w:rPr>
            <w:i/>
            <w:iCs/>
          </w:rPr>
          <w:delText> + </w:delText>
        </w:r>
        <w:r w:rsidRPr="00B44F32" w:rsidDel="008B156C">
          <w:delText>ε)</w:delText>
        </w:r>
        <w:r w:rsidRPr="007628AB" w:rsidDel="008B156C">
          <w:tab/>
        </w:r>
        <w:r w:rsidRPr="007628AB" w:rsidDel="008B156C">
          <w:rPr>
            <w:rtl/>
          </w:rPr>
          <w:delText>هو كسب هوائي الإرسال بزاوية فصل من اتجاه الذروة المكون من كل زاوية</w:delText>
        </w:r>
        <w:r w:rsidRPr="007628AB" w:rsidDel="008B156C">
          <w:rPr>
            <w:rFonts w:hint="cs"/>
            <w:rtl/>
          </w:rPr>
          <w:delText xml:space="preserve"> </w:delText>
        </w:r>
        <w:r w:rsidRPr="00B44F32" w:rsidDel="008B156C">
          <w:delText>γ</w:delText>
        </w:r>
        <w:r w:rsidRPr="00B44F32" w:rsidDel="008B156C">
          <w:rPr>
            <w:i/>
            <w:iCs/>
            <w:vertAlign w:val="subscript"/>
          </w:rPr>
          <w:delText>j,n</w:delText>
        </w:r>
        <w:r w:rsidDel="008B156C">
          <w:rPr>
            <w:rFonts w:hint="cs"/>
            <w:rtl/>
            <w:lang w:eastAsia="ja-JP"/>
          </w:rPr>
          <w:delText xml:space="preserve"> </w:delText>
        </w:r>
        <w:r w:rsidRPr="007628AB" w:rsidDel="008B156C">
          <w:rPr>
            <w:rtl/>
          </w:rPr>
          <w:delText>وزاوية الارتفاع</w:delText>
        </w:r>
        <w:r w:rsidRPr="007628AB" w:rsidDel="008B156C">
          <w:rPr>
            <w:rFonts w:hint="cs"/>
            <w:rtl/>
          </w:rPr>
          <w:delText xml:space="preserve"> </w:delText>
        </w:r>
      </w:del>
      <m:oMath>
        <m:r>
          <w:del w:id="977" w:author="Arabic-EA" w:date="2023-11-13T09:47:00Z">
            <m:rPr>
              <m:sty m:val="p"/>
            </m:rPr>
            <w:rPr>
              <w:rFonts w:ascii="Cambria Math" w:hAnsi="Cambria Math"/>
              <w:lang w:val="en-US"/>
            </w:rPr>
            <m:t>ε</m:t>
          </w:del>
        </m:r>
      </m:oMath>
      <w:del w:id="978" w:author="Arabic-EA" w:date="2023-11-13T09:47:00Z">
        <w:r w:rsidRPr="007628AB" w:rsidDel="008B156C">
          <w:rPr>
            <w:rFonts w:hint="cs"/>
            <w:rtl/>
            <w:lang w:val="en-US"/>
          </w:rPr>
          <w:delText>.</w:delText>
        </w:r>
      </w:del>
    </w:p>
    <w:p w14:paraId="763F97A4" w14:textId="1A2576D0" w:rsidR="00623289" w:rsidRPr="007628AB" w:rsidDel="008B156C" w:rsidRDefault="00F3369B" w:rsidP="00623289">
      <w:pPr>
        <w:pStyle w:val="Equationlegend"/>
        <w:bidi/>
        <w:rPr>
          <w:del w:id="979" w:author="Arabic-EA" w:date="2023-11-13T09:47:00Z"/>
          <w:rtl/>
        </w:rPr>
      </w:pPr>
      <w:del w:id="980" w:author="Arabic-EA" w:date="2023-11-13T09:47:00Z">
        <w:r w:rsidRPr="007628AB" w:rsidDel="008B156C">
          <w:rPr>
            <w:rtl/>
          </w:rPr>
          <w:tab/>
        </w:r>
      </w:del>
      <m:oMath>
        <m:r>
          <w:del w:id="981" w:author="Arabic-EA" w:date="2023-11-13T09:47:00Z">
            <m:rPr>
              <m:sty m:val="p"/>
            </m:rPr>
            <w:rPr>
              <w:rFonts w:ascii="Cambria Math" w:hAnsi="Cambria Math"/>
              <w:lang w:eastAsia="ja-JP"/>
            </w:rPr>
            <m:t>ε</m:t>
          </w:del>
        </m:r>
      </m:oMath>
      <w:del w:id="982" w:author="Arabic-EA" w:date="2023-11-13T09:47:00Z">
        <w:r w:rsidRPr="007628AB" w:rsidDel="008B156C">
          <w:rPr>
            <w:rtl/>
          </w:rPr>
          <w:delText xml:space="preserve"> </w:delText>
        </w:r>
        <w:r w:rsidRPr="007628AB" w:rsidDel="008B156C">
          <w:rPr>
            <w:rtl/>
          </w:rPr>
          <w:tab/>
          <w:delText xml:space="preserve">زاوية ارتفاع المحطة الأرضية المتحركة للطيران </w:delText>
        </w:r>
        <w:r w:rsidRPr="007628AB" w:rsidDel="008B156C">
          <w:rPr>
            <w:rFonts w:hint="cs"/>
            <w:rtl/>
          </w:rPr>
          <w:delText>(</w:delText>
        </w:r>
        <w:r w:rsidRPr="007628AB" w:rsidDel="008B156C">
          <w:rPr>
            <w:lang w:val="en-US"/>
          </w:rPr>
          <w:delText>A-ESIM</w:delText>
        </w:r>
        <w:r w:rsidRPr="007628AB" w:rsidDel="008B156C">
          <w:rPr>
            <w:rFonts w:hint="cs"/>
            <w:rtl/>
          </w:rPr>
          <w:delText xml:space="preserve">) </w:delText>
        </w:r>
        <w:r w:rsidRPr="007628AB" w:rsidDel="008B156C">
          <w:rPr>
            <w:rtl/>
          </w:rPr>
          <w:delText>باتجاه الساتل</w:delText>
        </w:r>
        <w:r w:rsidRPr="007628AB" w:rsidDel="008B156C">
          <w:rPr>
            <w:rFonts w:hint="cs"/>
            <w:rtl/>
          </w:rPr>
          <w:delText>.</w:delText>
        </w:r>
      </w:del>
    </w:p>
    <w:p w14:paraId="00A9692A" w14:textId="5DDFA77D" w:rsidR="00623289" w:rsidRPr="007628AB" w:rsidDel="008B156C" w:rsidRDefault="00F3369B" w:rsidP="00623289">
      <w:pPr>
        <w:rPr>
          <w:del w:id="983" w:author="Arabic-EA" w:date="2023-11-13T09:47:00Z"/>
          <w:rtl/>
        </w:rPr>
      </w:pPr>
      <w:del w:id="984" w:author="Arabic-EA" w:date="2023-11-13T09:47:00Z">
        <w:r w:rsidRPr="007628AB" w:rsidDel="008B156C">
          <w:rPr>
            <w:rtl/>
          </w:rPr>
          <w:tab/>
        </w:r>
        <w:r w:rsidRPr="007628AB" w:rsidDel="008B156C">
          <w:rPr>
            <w:rtl/>
          </w:rPr>
          <w:tab/>
        </w:r>
        <w:r w:rsidRPr="00E16D0B" w:rsidDel="008B156C">
          <w:rPr>
            <w:spacing w:val="-4"/>
          </w:rPr>
          <w:delText>BW</w:delText>
        </w:r>
        <w:r w:rsidRPr="007628AB" w:rsidDel="008B156C">
          <w:rPr>
            <w:rFonts w:hint="cs"/>
            <w:spacing w:val="-4"/>
            <w:rtl/>
          </w:rPr>
          <w:delText xml:space="preserve"> </w:delText>
        </w:r>
        <w:r w:rsidRPr="007628AB" w:rsidDel="008B156C">
          <w:rPr>
            <w:rtl/>
          </w:rPr>
          <w:delText xml:space="preserve">مقدّرة بوحدة </w:delText>
        </w:r>
        <w:r w:rsidRPr="007628AB" w:rsidDel="008B156C">
          <w:delText>Hz</w:delText>
        </w:r>
        <w:r w:rsidRPr="007628AB" w:rsidDel="008B156C">
          <w:rPr>
            <w:rtl/>
          </w:rPr>
          <w:delText xml:space="preserve"> هو:</w:delText>
        </w:r>
      </w:del>
    </w:p>
    <w:p w14:paraId="7E342A06" w14:textId="2D9F9C63" w:rsidR="00623289" w:rsidRPr="007628AB" w:rsidDel="008B156C" w:rsidRDefault="00F3369B" w:rsidP="00623289">
      <w:pPr>
        <w:pStyle w:val="Equationlegend"/>
        <w:tabs>
          <w:tab w:val="left" w:pos="3120"/>
        </w:tabs>
        <w:bidi/>
        <w:rPr>
          <w:del w:id="985" w:author="Arabic-EA" w:date="2023-11-13T09:47:00Z"/>
          <w:rtl/>
        </w:rPr>
      </w:pPr>
      <w:del w:id="986" w:author="Arabic-EA" w:date="2023-11-13T09:47:00Z">
        <w:r w:rsidRPr="007628AB" w:rsidDel="008B156C">
          <w:tab/>
        </w:r>
        <w:r w:rsidRPr="007628AB" w:rsidDel="008B156C">
          <w:tab/>
        </w:r>
        <w:r w:rsidRPr="002549B1" w:rsidDel="008B156C">
          <w:rPr>
            <w:i/>
            <w:iCs/>
          </w:rPr>
          <w:delText>BW</w:delText>
        </w:r>
        <w:r w:rsidRPr="002549B1" w:rsidDel="008B156C">
          <w:rPr>
            <w:i/>
            <w:iCs/>
            <w:vertAlign w:val="subscript"/>
          </w:rPr>
          <w:delText>Ref</w:delText>
        </w:r>
        <w:r w:rsidRPr="007628AB" w:rsidDel="008B156C">
          <w:delText xml:space="preserve"> </w:delText>
        </w:r>
        <w:r w:rsidRPr="007628AB" w:rsidDel="008B156C">
          <w:tab/>
        </w:r>
        <w:r w:rsidRPr="007628AB" w:rsidDel="008B156C">
          <w:rPr>
            <w:rtl/>
          </w:rPr>
          <w:delText>إذا</w:delText>
        </w:r>
        <w:r w:rsidRPr="007628AB" w:rsidDel="008B156C">
          <w:delText xml:space="preserve"> </w:delText>
        </w:r>
        <w:r w:rsidRPr="007628AB" w:rsidDel="008B156C">
          <w:tab/>
        </w:r>
        <w:r w:rsidRPr="002549B1" w:rsidDel="008B156C">
          <w:rPr>
            <w:i/>
            <w:iCs/>
          </w:rPr>
          <w:delText>BW</w:delText>
        </w:r>
        <w:r w:rsidRPr="002549B1" w:rsidDel="008B156C">
          <w:rPr>
            <w:i/>
            <w:iCs/>
            <w:vertAlign w:val="subscript"/>
          </w:rPr>
          <w:delText>emission</w:delText>
        </w:r>
        <w:r w:rsidRPr="007628AB" w:rsidDel="008B156C">
          <w:rPr>
            <w:vertAlign w:val="subscript"/>
          </w:rPr>
          <w:delText xml:space="preserve"> </w:delText>
        </w:r>
        <w:r w:rsidRPr="007628AB" w:rsidDel="008B156C">
          <w:delText xml:space="preserve">&gt; </w:delText>
        </w:r>
        <w:r w:rsidRPr="002549B1" w:rsidDel="008B156C">
          <w:rPr>
            <w:i/>
            <w:iCs/>
          </w:rPr>
          <w:delText>BW</w:delText>
        </w:r>
        <w:r w:rsidRPr="002549B1" w:rsidDel="008B156C">
          <w:rPr>
            <w:i/>
            <w:iCs/>
            <w:vertAlign w:val="subscript"/>
          </w:rPr>
          <w:delText>Ref</w:delText>
        </w:r>
      </w:del>
    </w:p>
    <w:p w14:paraId="323D2A1C" w14:textId="64F19799" w:rsidR="00623289" w:rsidRPr="007628AB" w:rsidDel="008B156C" w:rsidRDefault="00F3369B" w:rsidP="00623289">
      <w:pPr>
        <w:pStyle w:val="Equationlegend"/>
        <w:tabs>
          <w:tab w:val="left" w:pos="3120"/>
        </w:tabs>
        <w:bidi/>
        <w:rPr>
          <w:del w:id="987" w:author="Arabic-EA" w:date="2023-11-13T09:47:00Z"/>
        </w:rPr>
      </w:pPr>
      <w:del w:id="988" w:author="Arabic-EA" w:date="2023-11-13T09:47:00Z">
        <w:r w:rsidRPr="007628AB" w:rsidDel="008B156C">
          <w:tab/>
        </w:r>
        <w:r w:rsidRPr="007628AB" w:rsidDel="008B156C">
          <w:tab/>
        </w:r>
        <w:r w:rsidRPr="002549B1" w:rsidDel="008B156C">
          <w:rPr>
            <w:i/>
            <w:iCs/>
          </w:rPr>
          <w:delText>BW</w:delText>
        </w:r>
        <w:r w:rsidRPr="002549B1" w:rsidDel="008B156C">
          <w:rPr>
            <w:i/>
            <w:iCs/>
            <w:vertAlign w:val="subscript"/>
          </w:rPr>
          <w:delText>emission</w:delText>
        </w:r>
        <w:r w:rsidRPr="007628AB" w:rsidDel="008B156C">
          <w:rPr>
            <w:vertAlign w:val="subscript"/>
          </w:rPr>
          <w:delText xml:space="preserve"> </w:delText>
        </w:r>
        <w:r w:rsidRPr="007628AB" w:rsidDel="008B156C">
          <w:rPr>
            <w:vertAlign w:val="subscript"/>
          </w:rPr>
          <w:tab/>
        </w:r>
        <w:r w:rsidRPr="007628AB" w:rsidDel="008B156C">
          <w:rPr>
            <w:rtl/>
          </w:rPr>
          <w:delText>إذا</w:delText>
        </w:r>
        <w:r w:rsidRPr="007628AB" w:rsidDel="008B156C">
          <w:delText xml:space="preserve"> </w:delText>
        </w:r>
        <w:r w:rsidRPr="007628AB" w:rsidDel="008B156C">
          <w:tab/>
        </w:r>
        <w:r w:rsidRPr="002549B1" w:rsidDel="008B156C">
          <w:rPr>
            <w:i/>
            <w:iCs/>
          </w:rPr>
          <w:delText>BW</w:delText>
        </w:r>
        <w:r w:rsidRPr="002549B1" w:rsidDel="008B156C">
          <w:rPr>
            <w:i/>
            <w:iCs/>
            <w:vertAlign w:val="subscript"/>
          </w:rPr>
          <w:delText>emission</w:delText>
        </w:r>
        <w:r w:rsidRPr="007628AB" w:rsidDel="008B156C">
          <w:rPr>
            <w:vertAlign w:val="subscript"/>
          </w:rPr>
          <w:delText xml:space="preserve"> </w:delText>
        </w:r>
        <w:r w:rsidRPr="007628AB" w:rsidDel="008B156C">
          <w:delText xml:space="preserve">&lt; </w:delText>
        </w:r>
        <w:r w:rsidRPr="002549B1" w:rsidDel="008B156C">
          <w:rPr>
            <w:i/>
            <w:iCs/>
          </w:rPr>
          <w:delText>BW</w:delText>
        </w:r>
        <w:r w:rsidRPr="002549B1" w:rsidDel="008B156C">
          <w:rPr>
            <w:i/>
            <w:iCs/>
            <w:vertAlign w:val="subscript"/>
          </w:rPr>
          <w:delText>Ref</w:delText>
        </w:r>
      </w:del>
    </w:p>
    <w:p w14:paraId="6F8531D6" w14:textId="734169C9" w:rsidR="00623289" w:rsidRPr="007628AB" w:rsidDel="008B156C" w:rsidRDefault="00F3369B" w:rsidP="00623289">
      <w:pPr>
        <w:pStyle w:val="enumlev2"/>
        <w:rPr>
          <w:del w:id="989" w:author="Arabic-EA" w:date="2023-11-13T09:47:00Z"/>
        </w:rPr>
      </w:pPr>
      <w:del w:id="990" w:author="Arabic-EA" w:date="2023-11-13T09:47:00Z">
        <w:r w:rsidRPr="004871DE" w:rsidDel="008B156C">
          <w:rPr>
            <w:rFonts w:hint="cs"/>
            <w:i/>
            <w:iCs/>
            <w:rtl/>
          </w:rPr>
          <w:delText>ط)</w:delText>
        </w:r>
        <w:r w:rsidRPr="007628AB" w:rsidDel="008B156C">
          <w:rPr>
            <w:rtl/>
          </w:rPr>
          <w:tab/>
        </w:r>
        <w:r w:rsidRPr="007628AB" w:rsidDel="008B156C">
          <w:rPr>
            <w:rFonts w:hint="cs"/>
            <w:rtl/>
          </w:rPr>
          <w:delText xml:space="preserve">تُحسب </w:delText>
        </w:r>
        <w:r w:rsidRPr="007628AB" w:rsidDel="008B156C">
          <w:rPr>
            <w:rtl/>
            <w:lang w:bidi="ar-SY"/>
          </w:rPr>
          <w:delText xml:space="preserve">القدرة </w:delText>
        </w:r>
        <w:r w:rsidRPr="007628AB" w:rsidDel="008B156C">
          <w:rPr>
            <w:i/>
            <w:iCs/>
            <w:lang w:val="en-GB" w:bidi="ar-SY"/>
          </w:rPr>
          <w:delText>EIRP</w:delText>
        </w:r>
        <w:r w:rsidRPr="007628AB" w:rsidDel="008B156C">
          <w:rPr>
            <w:i/>
            <w:iCs/>
            <w:vertAlign w:val="subscript"/>
            <w:lang w:val="en-GB" w:bidi="ar-SY"/>
          </w:rPr>
          <w:delText>R_j</w:delText>
        </w:r>
        <w:r w:rsidRPr="007628AB" w:rsidDel="008B156C">
          <w:rPr>
            <w:rFonts w:hint="cs"/>
            <w:rtl/>
            <w:lang w:bidi="ar-SY"/>
          </w:rPr>
          <w:delText xml:space="preserve"> </w:delText>
        </w:r>
        <w:r w:rsidRPr="007628AB" w:rsidDel="008B156C">
          <w:rPr>
            <w:rtl/>
            <w:lang w:bidi="ar-SY"/>
          </w:rPr>
          <w:delText>عبر جميع القيم المحسوبة في الخطوة السابقة،</w:delText>
        </w:r>
        <w:r w:rsidRPr="007628AB" w:rsidDel="008B156C">
          <w:rPr>
            <w:rFonts w:hint="cs"/>
            <w:rtl/>
            <w:lang w:bidi="ar-SY"/>
          </w:rPr>
          <w:delText xml:space="preserve"> </w:delText>
        </w:r>
        <w:r w:rsidRPr="007628AB" w:rsidDel="008B156C">
          <w:rPr>
            <w:i/>
            <w:iCs/>
            <w:lang w:val="en-GB" w:bidi="ar-SY"/>
          </w:rPr>
          <w:delText>EIRP</w:delText>
        </w:r>
        <w:r w:rsidRPr="007628AB" w:rsidDel="008B156C">
          <w:rPr>
            <w:i/>
            <w:iCs/>
            <w:vertAlign w:val="subscript"/>
            <w:lang w:val="en-GB" w:bidi="ar-SY"/>
          </w:rPr>
          <w:delText>R_j</w:delText>
        </w:r>
        <w:r w:rsidRPr="007628AB" w:rsidDel="008B156C">
          <w:rPr>
            <w:lang w:val="en-GB" w:bidi="ar-SY"/>
          </w:rPr>
          <w:delText xml:space="preserve"> = Max (</w:delText>
        </w:r>
        <w:r w:rsidRPr="007628AB" w:rsidDel="008B156C">
          <w:rPr>
            <w:i/>
            <w:iCs/>
            <w:lang w:val="en-GB" w:bidi="ar-SY"/>
          </w:rPr>
          <w:delText>EIRP</w:delText>
        </w:r>
        <w:r w:rsidRPr="007628AB" w:rsidDel="008B156C">
          <w:rPr>
            <w:i/>
            <w:iCs/>
            <w:vertAlign w:val="subscript"/>
            <w:lang w:val="en-GB" w:bidi="ar-SY"/>
          </w:rPr>
          <w:delText>R_j,n</w:delText>
        </w:r>
        <w:r w:rsidRPr="007628AB" w:rsidDel="008B156C">
          <w:rPr>
            <w:lang w:val="en-GB" w:bidi="ar-SY"/>
          </w:rPr>
          <w:delText xml:space="preserve"> (</w:delText>
        </w:r>
        <w:r w:rsidRPr="007628AB" w:rsidDel="008B156C">
          <w:rPr>
            <w:rFonts w:ascii="Calibri" w:hAnsi="Calibri" w:cs="Calibri" w:hint="eastAsia"/>
            <w:lang w:val="en-GB" w:bidi="ar-SY"/>
          </w:rPr>
          <w:delText>δ</w:delText>
        </w:r>
        <w:r w:rsidRPr="007628AB" w:rsidDel="008B156C">
          <w:rPr>
            <w:i/>
            <w:iCs/>
            <w:vertAlign w:val="subscript"/>
            <w:lang w:val="en-GB" w:bidi="ar-SY"/>
          </w:rPr>
          <w:delText>n</w:delText>
        </w:r>
        <w:r w:rsidRPr="007628AB" w:rsidDel="008B156C">
          <w:rPr>
            <w:lang w:val="en-GB" w:bidi="ar-SY"/>
          </w:rPr>
          <w:delText xml:space="preserve">, </w:delText>
        </w:r>
        <w:r w:rsidRPr="007628AB" w:rsidDel="008B156C">
          <w:rPr>
            <w:rFonts w:ascii="Calibri" w:hAnsi="Calibri" w:cs="Calibri" w:hint="eastAsia"/>
            <w:lang w:val="en-GB" w:bidi="ar-SY"/>
          </w:rPr>
          <w:delText>γ</w:delText>
        </w:r>
        <w:r w:rsidRPr="007628AB" w:rsidDel="008B156C">
          <w:rPr>
            <w:i/>
            <w:iCs/>
            <w:vertAlign w:val="subscript"/>
            <w:lang w:val="en-GB" w:bidi="ar-SY"/>
          </w:rPr>
          <w:delText>n</w:delText>
        </w:r>
        <w:r w:rsidRPr="007628AB" w:rsidDel="008B156C">
          <w:rPr>
            <w:lang w:val="en-GB" w:bidi="ar-SY"/>
          </w:rPr>
          <w:delText>))</w:delText>
        </w:r>
        <w:r w:rsidRPr="007628AB" w:rsidDel="008B156C">
          <w:rPr>
            <w:rFonts w:hint="cs"/>
            <w:rtl/>
            <w:lang w:bidi="ar-SY"/>
          </w:rPr>
          <w:delText xml:space="preserve">؛ علماً بأن </w:delText>
        </w:r>
        <w:r w:rsidRPr="007628AB" w:rsidDel="008B156C">
          <w:rPr>
            <w:rtl/>
            <w:lang w:bidi="ar-SY"/>
          </w:rPr>
          <w:delText xml:space="preserve">القدرة </w:delText>
        </w:r>
        <w:r w:rsidRPr="007628AB" w:rsidDel="008B156C">
          <w:rPr>
            <w:i/>
            <w:iCs/>
            <w:lang w:val="en-GB" w:bidi="ar-SY"/>
          </w:rPr>
          <w:delText>EIRP</w:delText>
        </w:r>
        <w:r w:rsidRPr="007628AB" w:rsidDel="008B156C">
          <w:rPr>
            <w:i/>
            <w:iCs/>
            <w:vertAlign w:val="subscript"/>
            <w:lang w:val="en-GB" w:bidi="ar-SY"/>
          </w:rPr>
          <w:delText>R_j</w:delText>
        </w:r>
        <w:r w:rsidRPr="007628AB" w:rsidDel="008B156C">
          <w:rPr>
            <w:rFonts w:hint="cs"/>
            <w:rtl/>
            <w:lang w:bidi="ar-SY"/>
          </w:rPr>
          <w:delText xml:space="preserve"> </w:delText>
        </w:r>
        <w:r w:rsidRPr="007628AB" w:rsidDel="008B156C">
          <w:rPr>
            <w:rtl/>
            <w:lang w:bidi="ar-SY"/>
          </w:rPr>
          <w:delText>تحسب لكل إرسال.</w:delText>
        </w:r>
      </w:del>
    </w:p>
    <w:p w14:paraId="63D5CB63" w14:textId="2A6598DD" w:rsidR="00623289" w:rsidRPr="007628AB" w:rsidRDefault="00F3369B" w:rsidP="00956A95">
      <w:pPr>
        <w:rPr>
          <w:rtl/>
          <w:lang w:bidi="ar-SY"/>
        </w:rPr>
      </w:pPr>
      <w:r w:rsidRPr="007628AB">
        <w:rPr>
          <w:rFonts w:hint="cs"/>
          <w:rtl/>
          <w:lang w:bidi="ar-SY"/>
        </w:rPr>
        <w:t>و</w:t>
      </w:r>
      <w:ins w:id="991" w:author="Kaddoura, Maha" w:date="2023-11-15T09:10:00Z">
        <w:r w:rsidR="00EF26B8">
          <w:rPr>
            <w:rFonts w:hint="cs"/>
            <w:rtl/>
            <w:lang w:bidi="ar-SY"/>
          </w:rPr>
          <w:t>ال</w:t>
        </w:r>
      </w:ins>
      <w:r w:rsidRPr="007628AB">
        <w:rPr>
          <w:rFonts w:hint="cs"/>
          <w:rtl/>
          <w:lang w:bidi="ar-SY"/>
        </w:rPr>
        <w:t xml:space="preserve">حاصل </w:t>
      </w:r>
      <w:commentRangeStart w:id="992"/>
      <w:del w:id="993" w:author="Kaddoura, Maha" w:date="2023-11-15T09:10:00Z">
        <w:r w:rsidRPr="007628AB" w:rsidDel="00EF26B8">
          <w:rPr>
            <w:rFonts w:hint="cs"/>
            <w:rtl/>
            <w:lang w:bidi="ar-SY"/>
          </w:rPr>
          <w:delText>الخطوة</w:delText>
        </w:r>
        <w:commentRangeEnd w:id="992"/>
        <w:r w:rsidR="008B156C" w:rsidDel="00EF26B8">
          <w:rPr>
            <w:rStyle w:val="CommentReference"/>
          </w:rPr>
          <w:commentReference w:id="992"/>
        </w:r>
        <w:r w:rsidRPr="007628AB" w:rsidDel="00EF26B8">
          <w:rPr>
            <w:rFonts w:hint="cs"/>
            <w:rtl/>
            <w:lang w:bidi="ar-SY"/>
          </w:rPr>
          <w:delText xml:space="preserve"> </w:delText>
        </w:r>
        <w:r w:rsidRPr="007628AB" w:rsidDel="00EF26B8">
          <w:rPr>
            <w:rFonts w:hint="eastAsia"/>
            <w:i/>
            <w:iCs/>
            <w:rtl/>
            <w:lang w:bidi="ar-SY"/>
          </w:rPr>
          <w:delText>ز</w:delText>
        </w:r>
        <w:r w:rsidRPr="007628AB" w:rsidDel="00EF26B8">
          <w:rPr>
            <w:i/>
            <w:iCs/>
            <w:rtl/>
            <w:lang w:bidi="ar-SY"/>
          </w:rPr>
          <w:delText>)</w:delText>
        </w:r>
        <w:r w:rsidRPr="007628AB" w:rsidDel="00EF26B8">
          <w:rPr>
            <w:rFonts w:hint="cs"/>
            <w:i/>
            <w:iCs/>
            <w:rtl/>
            <w:lang w:bidi="ar-SY"/>
          </w:rPr>
          <w:delText xml:space="preserve"> </w:delText>
        </w:r>
        <w:r w:rsidRPr="007628AB" w:rsidDel="00EF26B8">
          <w:rPr>
            <w:rFonts w:hint="eastAsia"/>
            <w:rtl/>
            <w:lang w:bidi="ar-SY"/>
          </w:rPr>
          <w:delText>و</w:delText>
        </w:r>
        <w:r w:rsidRPr="007628AB" w:rsidDel="00EF26B8">
          <w:rPr>
            <w:rFonts w:hint="cs"/>
            <w:i/>
            <w:iCs/>
            <w:rtl/>
            <w:lang w:bidi="ar-SY"/>
          </w:rPr>
          <w:delText>ط)</w:delText>
        </w:r>
        <w:r w:rsidRPr="007628AB" w:rsidDel="00EF26B8">
          <w:rPr>
            <w:rFonts w:hint="cs"/>
            <w:rtl/>
            <w:lang w:bidi="ar-SY"/>
          </w:rPr>
          <w:delText xml:space="preserve"> </w:delText>
        </w:r>
      </w:del>
      <w:r w:rsidRPr="007628AB">
        <w:rPr>
          <w:rFonts w:hint="cs"/>
          <w:rtl/>
          <w:lang w:bidi="ar-SY"/>
        </w:rPr>
        <w:t xml:space="preserve">موجز في الجدول </w:t>
      </w:r>
      <w:r w:rsidRPr="007628AB">
        <w:rPr>
          <w:lang w:bidi="ar-SY"/>
        </w:rPr>
        <w:t>7</w:t>
      </w:r>
      <w:r w:rsidRPr="007628AB">
        <w:rPr>
          <w:rFonts w:hint="cs"/>
          <w:rtl/>
          <w:lang w:bidi="ar-SY"/>
        </w:rPr>
        <w:t xml:space="preserve"> أدناه:</w:t>
      </w:r>
    </w:p>
    <w:p w14:paraId="1BE87D7E" w14:textId="77777777" w:rsidR="00623289" w:rsidRPr="007628AB" w:rsidRDefault="00F3369B" w:rsidP="00623289">
      <w:pPr>
        <w:pStyle w:val="TableNo"/>
        <w:rPr>
          <w:rtl/>
        </w:rPr>
      </w:pPr>
      <w:r w:rsidRPr="007628AB">
        <w:rPr>
          <w:rFonts w:hint="cs"/>
          <w:rtl/>
          <w:lang w:bidi="ar-SY"/>
        </w:rPr>
        <w:t xml:space="preserve">الجدول </w:t>
      </w:r>
      <w:r w:rsidRPr="007628AB">
        <w:rPr>
          <w:lang w:bidi="ar-SY"/>
        </w:rPr>
        <w:t>7</w:t>
      </w:r>
    </w:p>
    <w:p w14:paraId="41230D29" w14:textId="77777777" w:rsidR="00623289" w:rsidRPr="007628AB" w:rsidRDefault="00F3369B" w:rsidP="00623289">
      <w:pPr>
        <w:pStyle w:val="Tabletitle"/>
        <w:rPr>
          <w:rFonts w:ascii="Times New Roman" w:hAnsi="Times New Roman"/>
          <w:b w:val="0"/>
          <w:sz w:val="24"/>
          <w:szCs w:val="24"/>
        </w:rPr>
      </w:pPr>
      <w:r w:rsidRPr="007628AB">
        <w:rPr>
          <w:rFonts w:hint="cs"/>
          <w:rtl/>
        </w:rPr>
        <w:t xml:space="preserve">قيم </w:t>
      </w:r>
      <w:r w:rsidRPr="007628AB">
        <w:rPr>
          <w:i/>
        </w:rPr>
        <w:t>EIRP</w:t>
      </w:r>
      <w:r w:rsidRPr="007628AB">
        <w:rPr>
          <w:i/>
          <w:vertAlign w:val="subscript"/>
        </w:rPr>
        <w:t>C_j</w:t>
      </w:r>
      <w:r w:rsidRPr="007628AB">
        <w:rPr>
          <w:rFonts w:hint="cs"/>
          <w:rtl/>
        </w:rPr>
        <w:t xml:space="preserve"> </w:t>
      </w:r>
      <w:r w:rsidRPr="007628AB">
        <w:rPr>
          <w:rFonts w:hint="cs"/>
          <w:rtl/>
          <w:lang w:bidi="ar-SY"/>
        </w:rPr>
        <w:t>و</w:t>
      </w:r>
      <w:r w:rsidRPr="007628AB">
        <w:rPr>
          <w:i/>
          <w:iCs/>
        </w:rPr>
        <w:t xml:space="preserve"> EIRP</w:t>
      </w:r>
      <w:r w:rsidRPr="007628AB">
        <w:rPr>
          <w:i/>
          <w:iCs/>
          <w:vertAlign w:val="subscript"/>
        </w:rPr>
        <w:t>R_j</w:t>
      </w:r>
      <w:r w:rsidRPr="007628AB">
        <w:rPr>
          <w:rFonts w:hint="cs"/>
          <w:rtl/>
        </w:rPr>
        <w:t>المحسوبة</w:t>
      </w:r>
    </w:p>
    <w:tbl>
      <w:tblPr>
        <w:bidiVisual/>
        <w:tblW w:w="5575" w:type="dxa"/>
        <w:jc w:val="center"/>
        <w:tblLook w:val="04A0" w:firstRow="1" w:lastRow="0" w:firstColumn="1" w:lastColumn="0" w:noHBand="0" w:noVBand="1"/>
        <w:tblPrChange w:id="994" w:author="Kaddoura, Maha" w:date="2023-11-15T09:11:00Z">
          <w:tblPr>
            <w:bidiVisual/>
            <w:tblW w:w="8172" w:type="dxa"/>
            <w:jc w:val="center"/>
            <w:tblLook w:val="04A0" w:firstRow="1" w:lastRow="0" w:firstColumn="1" w:lastColumn="0" w:noHBand="0" w:noVBand="1"/>
          </w:tblPr>
        </w:tblPrChange>
      </w:tblPr>
      <w:tblGrid>
        <w:gridCol w:w="2978"/>
        <w:gridCol w:w="2597"/>
        <w:tblGridChange w:id="995">
          <w:tblGrid>
            <w:gridCol w:w="2978"/>
            <w:gridCol w:w="2597"/>
          </w:tblGrid>
        </w:tblGridChange>
      </w:tblGrid>
      <w:tr w:rsidR="00EF26B8" w:rsidRPr="007628AB" w14:paraId="71390B73" w14:textId="77777777" w:rsidTr="00EF26B8">
        <w:trPr>
          <w:jc w:val="center"/>
          <w:trPrChange w:id="996" w:author="Kaddoura, Maha" w:date="2023-11-15T09:11:00Z">
            <w:trPr>
              <w:jc w:val="center"/>
            </w:trPr>
          </w:trPrChange>
        </w:trPr>
        <w:tc>
          <w:tcPr>
            <w:tcW w:w="2978" w:type="dxa"/>
            <w:tcBorders>
              <w:top w:val="single" w:sz="4" w:space="0" w:color="auto"/>
              <w:left w:val="single" w:sz="4" w:space="0" w:color="auto"/>
              <w:bottom w:val="nil"/>
              <w:right w:val="single" w:sz="4" w:space="0" w:color="auto"/>
            </w:tcBorders>
            <w:tcPrChange w:id="997" w:author="Kaddoura, Maha" w:date="2023-11-15T09:11:00Z">
              <w:tcPr>
                <w:tcW w:w="2978" w:type="dxa"/>
                <w:tcBorders>
                  <w:top w:val="single" w:sz="4" w:space="0" w:color="auto"/>
                  <w:left w:val="single" w:sz="4" w:space="0" w:color="auto"/>
                  <w:bottom w:val="nil"/>
                  <w:right w:val="single" w:sz="4" w:space="0" w:color="auto"/>
                </w:tcBorders>
              </w:tcPr>
            </w:tcPrChange>
          </w:tcPr>
          <w:p w14:paraId="78BCB52F" w14:textId="77777777" w:rsidR="00EF26B8" w:rsidRPr="007628AB" w:rsidRDefault="00EF26B8" w:rsidP="00623289">
            <w:pPr>
              <w:pStyle w:val="Tablehead"/>
              <w:rPr>
                <w:rFonts w:cstheme="minorBidi"/>
                <w:i/>
                <w:iCs/>
              </w:rPr>
            </w:pPr>
            <w:r w:rsidRPr="007628AB">
              <w:rPr>
                <w:i/>
                <w:iCs/>
              </w:rPr>
              <w:t>H</w:t>
            </w:r>
            <w:r w:rsidRPr="007628AB">
              <w:rPr>
                <w:i/>
                <w:iCs/>
                <w:vertAlign w:val="subscript"/>
              </w:rPr>
              <w:t>j</w:t>
            </w:r>
          </w:p>
        </w:tc>
        <w:tc>
          <w:tcPr>
            <w:tcW w:w="2597" w:type="dxa"/>
            <w:tcBorders>
              <w:top w:val="single" w:sz="4" w:space="0" w:color="auto"/>
              <w:left w:val="single" w:sz="4" w:space="0" w:color="auto"/>
              <w:bottom w:val="nil"/>
              <w:right w:val="single" w:sz="4" w:space="0" w:color="auto"/>
            </w:tcBorders>
            <w:tcPrChange w:id="998" w:author="Kaddoura, Maha" w:date="2023-11-15T09:11:00Z">
              <w:tcPr>
                <w:tcW w:w="2597" w:type="dxa"/>
                <w:tcBorders>
                  <w:top w:val="single" w:sz="4" w:space="0" w:color="auto"/>
                  <w:left w:val="single" w:sz="4" w:space="0" w:color="auto"/>
                  <w:bottom w:val="nil"/>
                  <w:right w:val="single" w:sz="4" w:space="0" w:color="auto"/>
                </w:tcBorders>
              </w:tcPr>
            </w:tcPrChange>
          </w:tcPr>
          <w:p w14:paraId="76A14A99" w14:textId="2EA55654" w:rsidR="00EF26B8" w:rsidRDefault="00EF26B8" w:rsidP="00623289">
            <w:pPr>
              <w:pStyle w:val="Tablehead"/>
              <w:rPr>
                <w:ins w:id="999" w:author="Kaddoura, Maha" w:date="2023-11-15T09:13:00Z"/>
                <w:i/>
                <w:iCs/>
                <w:vertAlign w:val="subscript"/>
                <w:rtl/>
              </w:rPr>
            </w:pPr>
            <w:del w:id="1000" w:author="Kaddoura, Maha" w:date="2023-11-15T09:12:00Z">
              <w:r w:rsidRPr="007628AB" w:rsidDel="00EF26B8">
                <w:rPr>
                  <w:i/>
                  <w:iCs/>
                </w:rPr>
                <w:delText>EIRP</w:delText>
              </w:r>
              <w:r w:rsidRPr="007628AB" w:rsidDel="00EF26B8">
                <w:rPr>
                  <w:i/>
                  <w:iCs/>
                  <w:vertAlign w:val="subscript"/>
                </w:rPr>
                <w:delText>C_j</w:delText>
              </w:r>
            </w:del>
          </w:p>
          <w:p w14:paraId="17EDAE95" w14:textId="45F1D631" w:rsidR="00EF26B8" w:rsidRDefault="00EF26B8" w:rsidP="00956A95">
            <w:pPr>
              <w:pStyle w:val="Tablehead"/>
              <w:rPr>
                <w:ins w:id="1001" w:author="Kaddoura, Maha" w:date="2023-11-15T09:12:00Z"/>
                <w:i/>
                <w:iCs/>
                <w:vertAlign w:val="subscript"/>
                <w:rtl/>
              </w:rPr>
            </w:pPr>
            <w:ins w:id="1002" w:author="Kaddoura, Maha" w:date="2023-11-15T09:13:00Z">
              <w:r w:rsidRPr="00A76B89">
                <w:rPr>
                  <w:i/>
                  <w:iCs/>
                </w:rPr>
                <w:t>P</w:t>
              </w:r>
              <w:r w:rsidRPr="00A76B89">
                <w:rPr>
                  <w:i/>
                  <w:iCs/>
                  <w:vertAlign w:val="subscript"/>
                </w:rPr>
                <w:t>j</w:t>
              </w:r>
            </w:ins>
          </w:p>
          <w:p w14:paraId="7A7FBD5D" w14:textId="7FB37D43" w:rsidR="00EF26B8" w:rsidRPr="007628AB" w:rsidRDefault="00EF26B8" w:rsidP="00623289">
            <w:pPr>
              <w:pStyle w:val="Tablehead"/>
              <w:rPr>
                <w:rFonts w:cstheme="minorBidi"/>
                <w:i/>
                <w:iCs/>
              </w:rPr>
            </w:pPr>
            <w:ins w:id="1003" w:author="Kaddoura, Maha" w:date="2023-11-15T09:12:00Z">
              <w:r w:rsidRPr="00EF26B8">
                <w:rPr>
                  <w:rFonts w:cs="Arial"/>
                  <w:i/>
                  <w:iCs/>
                  <w:rtl/>
                </w:rPr>
                <w:t>(القدرة القصوى في عرض النطاق المرجعي التي يمكن استعمالها في الارتفاع الأدنى)</w:t>
              </w:r>
            </w:ins>
          </w:p>
        </w:tc>
      </w:tr>
      <w:tr w:rsidR="00EF26B8" w:rsidRPr="007628AB" w14:paraId="6336F797" w14:textId="77777777" w:rsidTr="00EF26B8">
        <w:trPr>
          <w:jc w:val="center"/>
          <w:trPrChange w:id="1004" w:author="Kaddoura, Maha" w:date="2023-11-15T09:11:00Z">
            <w:trPr>
              <w:jc w:val="center"/>
            </w:trPr>
          </w:trPrChange>
        </w:trPr>
        <w:tc>
          <w:tcPr>
            <w:tcW w:w="2978" w:type="dxa"/>
            <w:tcBorders>
              <w:top w:val="nil"/>
              <w:left w:val="single" w:sz="4" w:space="0" w:color="auto"/>
              <w:bottom w:val="single" w:sz="4" w:space="0" w:color="auto"/>
              <w:right w:val="single" w:sz="4" w:space="0" w:color="auto"/>
            </w:tcBorders>
            <w:tcPrChange w:id="1005" w:author="Kaddoura, Maha" w:date="2023-11-15T09:11:00Z">
              <w:tcPr>
                <w:tcW w:w="2978" w:type="dxa"/>
                <w:tcBorders>
                  <w:top w:val="nil"/>
                  <w:left w:val="single" w:sz="4" w:space="0" w:color="auto"/>
                  <w:bottom w:val="single" w:sz="4" w:space="0" w:color="auto"/>
                  <w:right w:val="single" w:sz="4" w:space="0" w:color="auto"/>
                </w:tcBorders>
              </w:tcPr>
            </w:tcPrChange>
          </w:tcPr>
          <w:p w14:paraId="34793882" w14:textId="77777777" w:rsidR="00EF26B8" w:rsidRPr="007628AB" w:rsidRDefault="00EF26B8" w:rsidP="00623289">
            <w:pPr>
              <w:pStyle w:val="Tablehead"/>
              <w:rPr>
                <w:rFonts w:cstheme="minorBidi"/>
              </w:rPr>
            </w:pPr>
            <w:r w:rsidRPr="007628AB">
              <w:t>(km)</w:t>
            </w:r>
          </w:p>
        </w:tc>
        <w:tc>
          <w:tcPr>
            <w:tcW w:w="2597" w:type="dxa"/>
            <w:tcBorders>
              <w:top w:val="nil"/>
              <w:left w:val="single" w:sz="4" w:space="0" w:color="auto"/>
              <w:bottom w:val="single" w:sz="4" w:space="0" w:color="auto"/>
              <w:right w:val="single" w:sz="4" w:space="0" w:color="auto"/>
            </w:tcBorders>
            <w:tcPrChange w:id="1006" w:author="Kaddoura, Maha" w:date="2023-11-15T09:11:00Z">
              <w:tcPr>
                <w:tcW w:w="2597" w:type="dxa"/>
                <w:tcBorders>
                  <w:top w:val="nil"/>
                  <w:left w:val="single" w:sz="4" w:space="0" w:color="auto"/>
                  <w:bottom w:val="single" w:sz="4" w:space="0" w:color="auto"/>
                  <w:right w:val="single" w:sz="4" w:space="0" w:color="auto"/>
                </w:tcBorders>
              </w:tcPr>
            </w:tcPrChange>
          </w:tcPr>
          <w:p w14:paraId="2979A546" w14:textId="2C9C8144" w:rsidR="00EF26B8" w:rsidRPr="007628AB" w:rsidRDefault="00EF26B8" w:rsidP="00623289">
            <w:pPr>
              <w:pStyle w:val="Tablehead"/>
              <w:rPr>
                <w:rFonts w:cstheme="minorBidi"/>
              </w:rPr>
            </w:pPr>
            <w:r w:rsidRPr="007628AB">
              <w:t>dB(W/</w:t>
            </w:r>
            <w:r w:rsidRPr="002549B1">
              <w:rPr>
                <w:i/>
                <w:iCs/>
              </w:rPr>
              <w:t>BW</w:t>
            </w:r>
            <w:del w:id="1007" w:author="Arabic-EA" w:date="2023-11-13T09:48:00Z">
              <w:r w:rsidRPr="002549B1" w:rsidDel="008B156C">
                <w:rPr>
                  <w:i/>
                  <w:iCs/>
                  <w:vertAlign w:val="subscript"/>
                </w:rPr>
                <w:delText>Ref</w:delText>
              </w:r>
            </w:del>
            <w:r w:rsidRPr="007628AB">
              <w:t>)</w:t>
            </w:r>
          </w:p>
        </w:tc>
      </w:tr>
      <w:tr w:rsidR="00EF26B8" w:rsidRPr="007628AB" w14:paraId="0AB9AED9" w14:textId="77777777" w:rsidTr="00EF26B8">
        <w:trPr>
          <w:jc w:val="center"/>
          <w:trPrChange w:id="1008"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09"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4EC54FD8" w14:textId="77777777" w:rsidR="00EF26B8" w:rsidRPr="007628AB" w:rsidRDefault="00EF26B8" w:rsidP="00623289">
            <w:pPr>
              <w:pStyle w:val="Tabletext"/>
              <w:jc w:val="center"/>
            </w:pPr>
            <w:r w:rsidRPr="007628AB">
              <w:t>0,01</w:t>
            </w:r>
          </w:p>
        </w:tc>
        <w:tc>
          <w:tcPr>
            <w:tcW w:w="2597" w:type="dxa"/>
            <w:tcBorders>
              <w:top w:val="single" w:sz="4" w:space="0" w:color="auto"/>
              <w:left w:val="single" w:sz="4" w:space="0" w:color="auto"/>
              <w:bottom w:val="single" w:sz="4" w:space="0" w:color="auto"/>
              <w:right w:val="single" w:sz="4" w:space="0" w:color="auto"/>
            </w:tcBorders>
            <w:tcPrChange w:id="1010"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0294F235" w14:textId="77777777" w:rsidR="00EF26B8" w:rsidRPr="007628AB" w:rsidRDefault="00EF26B8" w:rsidP="00623289">
            <w:pPr>
              <w:pStyle w:val="Tabletext"/>
              <w:jc w:val="center"/>
              <w:rPr>
                <w:i/>
                <w:iCs/>
              </w:rPr>
            </w:pPr>
            <w:r w:rsidRPr="007628AB">
              <w:rPr>
                <w:rFonts w:hint="cs"/>
                <w:i/>
                <w:iCs/>
                <w:rtl/>
              </w:rPr>
              <w:t xml:space="preserve">يحدد لاحقاً </w:t>
            </w:r>
          </w:p>
        </w:tc>
      </w:tr>
      <w:tr w:rsidR="00EF26B8" w:rsidRPr="007628AB" w14:paraId="4F926F6B" w14:textId="77777777" w:rsidTr="00EF26B8">
        <w:trPr>
          <w:jc w:val="center"/>
          <w:trPrChange w:id="1011"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12"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107575CE" w14:textId="77777777" w:rsidR="00EF26B8" w:rsidRPr="007628AB" w:rsidRDefault="00EF26B8" w:rsidP="00623289">
            <w:pPr>
              <w:pStyle w:val="Tabletext"/>
              <w:jc w:val="center"/>
            </w:pPr>
            <w:r w:rsidRPr="007628AB">
              <w:t>1,0</w:t>
            </w:r>
          </w:p>
        </w:tc>
        <w:tc>
          <w:tcPr>
            <w:tcW w:w="2597" w:type="dxa"/>
            <w:tcBorders>
              <w:top w:val="single" w:sz="4" w:space="0" w:color="auto"/>
              <w:left w:val="single" w:sz="4" w:space="0" w:color="auto"/>
              <w:bottom w:val="single" w:sz="4" w:space="0" w:color="auto"/>
              <w:right w:val="single" w:sz="4" w:space="0" w:color="auto"/>
            </w:tcBorders>
            <w:tcPrChange w:id="1013"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05351171"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113C2733" w14:textId="77777777" w:rsidTr="00EF26B8">
        <w:trPr>
          <w:jc w:val="center"/>
          <w:trPrChange w:id="1014"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15"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3FC94718" w14:textId="77777777" w:rsidR="00EF26B8" w:rsidRPr="007628AB" w:rsidRDefault="00EF26B8" w:rsidP="00623289">
            <w:pPr>
              <w:pStyle w:val="Tabletext"/>
              <w:jc w:val="center"/>
            </w:pPr>
            <w:r w:rsidRPr="007628AB">
              <w:t>2,0</w:t>
            </w:r>
          </w:p>
        </w:tc>
        <w:tc>
          <w:tcPr>
            <w:tcW w:w="2597" w:type="dxa"/>
            <w:tcBorders>
              <w:top w:val="single" w:sz="4" w:space="0" w:color="auto"/>
              <w:left w:val="single" w:sz="4" w:space="0" w:color="auto"/>
              <w:bottom w:val="single" w:sz="4" w:space="0" w:color="auto"/>
              <w:right w:val="single" w:sz="4" w:space="0" w:color="auto"/>
            </w:tcBorders>
            <w:tcPrChange w:id="1016"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27B93ACA"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34397580" w14:textId="77777777" w:rsidTr="00EF26B8">
        <w:trPr>
          <w:jc w:val="center"/>
          <w:trPrChange w:id="1017"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18"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4BB88FE4" w14:textId="1DBB690D" w:rsidR="00EF26B8" w:rsidRPr="007628AB" w:rsidRDefault="00EF26B8" w:rsidP="00623289">
            <w:pPr>
              <w:pStyle w:val="Tabletext"/>
              <w:jc w:val="center"/>
            </w:pPr>
            <w:del w:id="1019" w:author="Arabic-EA" w:date="2023-11-13T09:49:00Z">
              <w:r w:rsidRPr="002249DA" w:rsidDel="008B156C">
                <w:rPr>
                  <w:highlight w:val="cyan"/>
                  <w:rtl/>
                </w:rPr>
                <w:delText>3,0</w:delText>
              </w:r>
            </w:del>
            <w:ins w:id="1020" w:author="Arabic-EA" w:date="2023-11-13T09:49:00Z">
              <w:r w:rsidRPr="002249DA">
                <w:rPr>
                  <w:highlight w:val="cyan"/>
                  <w:rtl/>
                </w:rPr>
                <w:t>2.99</w:t>
              </w:r>
            </w:ins>
          </w:p>
        </w:tc>
        <w:tc>
          <w:tcPr>
            <w:tcW w:w="2597" w:type="dxa"/>
            <w:tcBorders>
              <w:top w:val="single" w:sz="4" w:space="0" w:color="auto"/>
              <w:left w:val="single" w:sz="4" w:space="0" w:color="auto"/>
              <w:bottom w:val="single" w:sz="4" w:space="0" w:color="auto"/>
              <w:right w:val="single" w:sz="4" w:space="0" w:color="auto"/>
            </w:tcBorders>
            <w:tcPrChange w:id="1021"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0274F8CC"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0D0C9884" w14:textId="77777777" w:rsidTr="00EF26B8">
        <w:trPr>
          <w:jc w:val="center"/>
          <w:trPrChange w:id="1022"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23"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1B5D73FD" w14:textId="77777777" w:rsidR="00EF26B8" w:rsidRPr="007628AB" w:rsidRDefault="00EF26B8" w:rsidP="00623289">
            <w:pPr>
              <w:pStyle w:val="Tabletext"/>
              <w:jc w:val="center"/>
            </w:pPr>
            <w:r w:rsidRPr="007628AB">
              <w:t>4,0</w:t>
            </w:r>
          </w:p>
        </w:tc>
        <w:tc>
          <w:tcPr>
            <w:tcW w:w="2597" w:type="dxa"/>
            <w:tcBorders>
              <w:top w:val="single" w:sz="4" w:space="0" w:color="auto"/>
              <w:left w:val="single" w:sz="4" w:space="0" w:color="auto"/>
              <w:bottom w:val="single" w:sz="4" w:space="0" w:color="auto"/>
              <w:right w:val="single" w:sz="4" w:space="0" w:color="auto"/>
            </w:tcBorders>
            <w:tcPrChange w:id="1024"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6B376522"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000AC776" w14:textId="77777777" w:rsidTr="00EF26B8">
        <w:trPr>
          <w:jc w:val="center"/>
          <w:trPrChange w:id="1025"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26"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3743AB90" w14:textId="77777777" w:rsidR="00EF26B8" w:rsidRPr="007628AB" w:rsidRDefault="00EF26B8" w:rsidP="00623289">
            <w:pPr>
              <w:pStyle w:val="Tabletext"/>
              <w:jc w:val="center"/>
            </w:pPr>
            <w:r w:rsidRPr="007628AB">
              <w:t>5,0</w:t>
            </w:r>
          </w:p>
        </w:tc>
        <w:tc>
          <w:tcPr>
            <w:tcW w:w="2597" w:type="dxa"/>
            <w:tcBorders>
              <w:top w:val="single" w:sz="4" w:space="0" w:color="auto"/>
              <w:left w:val="single" w:sz="4" w:space="0" w:color="auto"/>
              <w:bottom w:val="single" w:sz="4" w:space="0" w:color="auto"/>
              <w:right w:val="single" w:sz="4" w:space="0" w:color="auto"/>
            </w:tcBorders>
            <w:tcPrChange w:id="1027"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3A198236"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57C6633E" w14:textId="77777777" w:rsidTr="00EF26B8">
        <w:trPr>
          <w:jc w:val="center"/>
          <w:trPrChange w:id="1028"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29"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3892B7D5" w14:textId="77777777" w:rsidR="00EF26B8" w:rsidRPr="007628AB" w:rsidRDefault="00EF26B8" w:rsidP="00623289">
            <w:pPr>
              <w:pStyle w:val="Tabletext"/>
              <w:jc w:val="center"/>
            </w:pPr>
            <w:r w:rsidRPr="007628AB">
              <w:t>6,0</w:t>
            </w:r>
          </w:p>
        </w:tc>
        <w:tc>
          <w:tcPr>
            <w:tcW w:w="2597" w:type="dxa"/>
            <w:tcBorders>
              <w:top w:val="single" w:sz="4" w:space="0" w:color="auto"/>
              <w:left w:val="single" w:sz="4" w:space="0" w:color="auto"/>
              <w:bottom w:val="single" w:sz="4" w:space="0" w:color="auto"/>
              <w:right w:val="single" w:sz="4" w:space="0" w:color="auto"/>
            </w:tcBorders>
            <w:tcPrChange w:id="1030"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6FA34889"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11606726" w14:textId="77777777" w:rsidTr="00EF26B8">
        <w:trPr>
          <w:jc w:val="center"/>
          <w:trPrChange w:id="1031"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32"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70DA2B2B" w14:textId="77777777" w:rsidR="00EF26B8" w:rsidRPr="007628AB" w:rsidRDefault="00EF26B8" w:rsidP="00623289">
            <w:pPr>
              <w:pStyle w:val="Tabletext"/>
              <w:jc w:val="center"/>
            </w:pPr>
            <w:r w:rsidRPr="007628AB">
              <w:t>7,0</w:t>
            </w:r>
          </w:p>
        </w:tc>
        <w:tc>
          <w:tcPr>
            <w:tcW w:w="2597" w:type="dxa"/>
            <w:tcBorders>
              <w:top w:val="single" w:sz="4" w:space="0" w:color="auto"/>
              <w:left w:val="single" w:sz="4" w:space="0" w:color="auto"/>
              <w:bottom w:val="single" w:sz="4" w:space="0" w:color="auto"/>
              <w:right w:val="single" w:sz="4" w:space="0" w:color="auto"/>
            </w:tcBorders>
            <w:tcPrChange w:id="1033"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7CB7152A"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2AB8C016" w14:textId="77777777" w:rsidTr="00EF26B8">
        <w:trPr>
          <w:jc w:val="center"/>
          <w:trPrChange w:id="1034"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35"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3A61DD3E" w14:textId="77777777" w:rsidR="00EF26B8" w:rsidRPr="007628AB" w:rsidRDefault="00EF26B8" w:rsidP="00623289">
            <w:pPr>
              <w:pStyle w:val="Tabletext"/>
              <w:jc w:val="center"/>
            </w:pPr>
            <w:r w:rsidRPr="007628AB">
              <w:t>8,0</w:t>
            </w:r>
          </w:p>
        </w:tc>
        <w:tc>
          <w:tcPr>
            <w:tcW w:w="2597" w:type="dxa"/>
            <w:tcBorders>
              <w:top w:val="single" w:sz="4" w:space="0" w:color="auto"/>
              <w:left w:val="single" w:sz="4" w:space="0" w:color="auto"/>
              <w:bottom w:val="single" w:sz="4" w:space="0" w:color="auto"/>
              <w:right w:val="single" w:sz="4" w:space="0" w:color="auto"/>
            </w:tcBorders>
            <w:tcPrChange w:id="1036"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57717574"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38D45702" w14:textId="77777777" w:rsidTr="00EF26B8">
        <w:trPr>
          <w:jc w:val="center"/>
          <w:trPrChange w:id="1037"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38"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0CADDC52" w14:textId="77777777" w:rsidR="00EF26B8" w:rsidRPr="007628AB" w:rsidRDefault="00EF26B8" w:rsidP="00623289">
            <w:pPr>
              <w:pStyle w:val="Tabletext"/>
              <w:jc w:val="center"/>
            </w:pPr>
            <w:r w:rsidRPr="007628AB">
              <w:t>9,0</w:t>
            </w:r>
          </w:p>
        </w:tc>
        <w:tc>
          <w:tcPr>
            <w:tcW w:w="2597" w:type="dxa"/>
            <w:tcBorders>
              <w:top w:val="single" w:sz="4" w:space="0" w:color="auto"/>
              <w:left w:val="single" w:sz="4" w:space="0" w:color="auto"/>
              <w:bottom w:val="single" w:sz="4" w:space="0" w:color="auto"/>
              <w:right w:val="single" w:sz="4" w:space="0" w:color="auto"/>
            </w:tcBorders>
            <w:tcPrChange w:id="1039"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04E9DE7B"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58D9F9A5" w14:textId="77777777" w:rsidTr="00EF26B8">
        <w:trPr>
          <w:jc w:val="center"/>
          <w:trPrChange w:id="1040"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41"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451ACCBB" w14:textId="77777777" w:rsidR="00EF26B8" w:rsidRPr="007628AB" w:rsidRDefault="00EF26B8" w:rsidP="00623289">
            <w:pPr>
              <w:pStyle w:val="Tabletext"/>
              <w:jc w:val="center"/>
            </w:pPr>
            <w:r w:rsidRPr="007628AB">
              <w:t>10,0</w:t>
            </w:r>
          </w:p>
        </w:tc>
        <w:tc>
          <w:tcPr>
            <w:tcW w:w="2597" w:type="dxa"/>
            <w:tcBorders>
              <w:top w:val="single" w:sz="4" w:space="0" w:color="auto"/>
              <w:left w:val="single" w:sz="4" w:space="0" w:color="auto"/>
              <w:bottom w:val="single" w:sz="4" w:space="0" w:color="auto"/>
              <w:right w:val="single" w:sz="4" w:space="0" w:color="auto"/>
            </w:tcBorders>
            <w:tcPrChange w:id="1042"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302CF614"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787D72D8" w14:textId="77777777" w:rsidTr="00EF26B8">
        <w:trPr>
          <w:jc w:val="center"/>
          <w:trPrChange w:id="1043"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44"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3D4B070F" w14:textId="77777777" w:rsidR="00EF26B8" w:rsidRPr="007628AB" w:rsidRDefault="00EF26B8" w:rsidP="00623289">
            <w:pPr>
              <w:pStyle w:val="Tabletext"/>
              <w:jc w:val="center"/>
            </w:pPr>
            <w:r w:rsidRPr="007628AB">
              <w:t>11,0</w:t>
            </w:r>
          </w:p>
        </w:tc>
        <w:tc>
          <w:tcPr>
            <w:tcW w:w="2597" w:type="dxa"/>
            <w:tcBorders>
              <w:top w:val="single" w:sz="4" w:space="0" w:color="auto"/>
              <w:left w:val="single" w:sz="4" w:space="0" w:color="auto"/>
              <w:bottom w:val="single" w:sz="4" w:space="0" w:color="auto"/>
              <w:right w:val="single" w:sz="4" w:space="0" w:color="auto"/>
            </w:tcBorders>
            <w:tcPrChange w:id="1045"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025A954F"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19328CAB" w14:textId="77777777" w:rsidTr="00EF26B8">
        <w:trPr>
          <w:jc w:val="center"/>
          <w:trPrChange w:id="1046"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47"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7FABAF7E" w14:textId="77777777" w:rsidR="00EF26B8" w:rsidRPr="007628AB" w:rsidRDefault="00EF26B8" w:rsidP="00623289">
            <w:pPr>
              <w:pStyle w:val="Tabletext"/>
              <w:jc w:val="center"/>
            </w:pPr>
            <w:r w:rsidRPr="007628AB">
              <w:t>12,0</w:t>
            </w:r>
          </w:p>
        </w:tc>
        <w:tc>
          <w:tcPr>
            <w:tcW w:w="2597" w:type="dxa"/>
            <w:tcBorders>
              <w:top w:val="single" w:sz="4" w:space="0" w:color="auto"/>
              <w:left w:val="single" w:sz="4" w:space="0" w:color="auto"/>
              <w:bottom w:val="single" w:sz="4" w:space="0" w:color="auto"/>
              <w:right w:val="single" w:sz="4" w:space="0" w:color="auto"/>
            </w:tcBorders>
            <w:tcPrChange w:id="1048"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78786BAE"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7D7D9BC7" w14:textId="77777777" w:rsidTr="00EF26B8">
        <w:trPr>
          <w:jc w:val="center"/>
          <w:trPrChange w:id="1049"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50"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434B451A" w14:textId="77777777" w:rsidR="00EF26B8" w:rsidRPr="007628AB" w:rsidRDefault="00EF26B8" w:rsidP="00623289">
            <w:pPr>
              <w:pStyle w:val="Tabletext"/>
              <w:jc w:val="center"/>
            </w:pPr>
            <w:r w:rsidRPr="007628AB">
              <w:t>13,0</w:t>
            </w:r>
          </w:p>
        </w:tc>
        <w:tc>
          <w:tcPr>
            <w:tcW w:w="2597" w:type="dxa"/>
            <w:tcBorders>
              <w:top w:val="single" w:sz="4" w:space="0" w:color="auto"/>
              <w:left w:val="single" w:sz="4" w:space="0" w:color="auto"/>
              <w:bottom w:val="single" w:sz="4" w:space="0" w:color="auto"/>
              <w:right w:val="single" w:sz="4" w:space="0" w:color="auto"/>
            </w:tcBorders>
            <w:tcPrChange w:id="1051"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39A6CD23"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636AFCAB" w14:textId="77777777" w:rsidTr="00EF26B8">
        <w:trPr>
          <w:jc w:val="center"/>
          <w:trPrChange w:id="1052"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53"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56CE2C82" w14:textId="77777777" w:rsidR="00EF26B8" w:rsidRPr="007628AB" w:rsidRDefault="00EF26B8" w:rsidP="00623289">
            <w:pPr>
              <w:pStyle w:val="Tabletext"/>
              <w:jc w:val="center"/>
            </w:pPr>
            <w:r w:rsidRPr="007628AB">
              <w:t>14,0</w:t>
            </w:r>
          </w:p>
        </w:tc>
        <w:tc>
          <w:tcPr>
            <w:tcW w:w="2597" w:type="dxa"/>
            <w:tcBorders>
              <w:top w:val="single" w:sz="4" w:space="0" w:color="auto"/>
              <w:left w:val="single" w:sz="4" w:space="0" w:color="auto"/>
              <w:bottom w:val="single" w:sz="4" w:space="0" w:color="auto"/>
              <w:right w:val="single" w:sz="4" w:space="0" w:color="auto"/>
            </w:tcBorders>
            <w:tcPrChange w:id="1054"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3E8E63F3" w14:textId="77777777" w:rsidR="00EF26B8" w:rsidRPr="007628AB" w:rsidRDefault="00EF26B8" w:rsidP="00623289">
            <w:pPr>
              <w:pStyle w:val="Tabletext"/>
              <w:jc w:val="center"/>
              <w:rPr>
                <w:i/>
                <w:iCs/>
              </w:rPr>
            </w:pPr>
            <w:r w:rsidRPr="007628AB">
              <w:rPr>
                <w:rFonts w:hint="cs"/>
                <w:i/>
                <w:iCs/>
                <w:rtl/>
              </w:rPr>
              <w:t>يحدد لاحقاً</w:t>
            </w:r>
          </w:p>
        </w:tc>
      </w:tr>
      <w:tr w:rsidR="00EF26B8" w:rsidRPr="007628AB" w14:paraId="3F253A08" w14:textId="77777777" w:rsidTr="00EF26B8">
        <w:trPr>
          <w:jc w:val="center"/>
          <w:trPrChange w:id="1055" w:author="Kaddoura, Maha" w:date="2023-11-15T09:11:00Z">
            <w:trPr>
              <w:jc w:val="center"/>
            </w:trPr>
          </w:trPrChange>
        </w:trPr>
        <w:tc>
          <w:tcPr>
            <w:tcW w:w="2978" w:type="dxa"/>
            <w:tcBorders>
              <w:top w:val="single" w:sz="4" w:space="0" w:color="auto"/>
              <w:left w:val="single" w:sz="4" w:space="0" w:color="auto"/>
              <w:bottom w:val="single" w:sz="4" w:space="0" w:color="auto"/>
              <w:right w:val="single" w:sz="4" w:space="0" w:color="auto"/>
            </w:tcBorders>
            <w:tcPrChange w:id="1056" w:author="Kaddoura, Maha" w:date="2023-11-15T09:11:00Z">
              <w:tcPr>
                <w:tcW w:w="2978" w:type="dxa"/>
                <w:tcBorders>
                  <w:top w:val="single" w:sz="4" w:space="0" w:color="auto"/>
                  <w:left w:val="single" w:sz="4" w:space="0" w:color="auto"/>
                  <w:bottom w:val="single" w:sz="4" w:space="0" w:color="auto"/>
                  <w:right w:val="single" w:sz="4" w:space="0" w:color="auto"/>
                </w:tcBorders>
              </w:tcPr>
            </w:tcPrChange>
          </w:tcPr>
          <w:p w14:paraId="1A6C0C1B" w14:textId="77777777" w:rsidR="00EF26B8" w:rsidRPr="007628AB" w:rsidRDefault="00EF26B8" w:rsidP="00623289">
            <w:pPr>
              <w:pStyle w:val="Tabletext"/>
              <w:jc w:val="center"/>
            </w:pPr>
            <w:r w:rsidRPr="007628AB">
              <w:t>15,0</w:t>
            </w:r>
          </w:p>
        </w:tc>
        <w:tc>
          <w:tcPr>
            <w:tcW w:w="2597" w:type="dxa"/>
            <w:tcBorders>
              <w:top w:val="single" w:sz="4" w:space="0" w:color="auto"/>
              <w:left w:val="single" w:sz="4" w:space="0" w:color="auto"/>
              <w:bottom w:val="single" w:sz="4" w:space="0" w:color="auto"/>
              <w:right w:val="single" w:sz="4" w:space="0" w:color="auto"/>
            </w:tcBorders>
            <w:tcPrChange w:id="1057" w:author="Kaddoura, Maha" w:date="2023-11-15T09:11:00Z">
              <w:tcPr>
                <w:tcW w:w="2597" w:type="dxa"/>
                <w:tcBorders>
                  <w:top w:val="single" w:sz="4" w:space="0" w:color="auto"/>
                  <w:left w:val="single" w:sz="4" w:space="0" w:color="auto"/>
                  <w:bottom w:val="single" w:sz="4" w:space="0" w:color="auto"/>
                  <w:right w:val="single" w:sz="4" w:space="0" w:color="auto"/>
                </w:tcBorders>
              </w:tcPr>
            </w:tcPrChange>
          </w:tcPr>
          <w:p w14:paraId="3E19356F" w14:textId="77777777" w:rsidR="00EF26B8" w:rsidRPr="007628AB" w:rsidRDefault="00EF26B8" w:rsidP="00623289">
            <w:pPr>
              <w:pStyle w:val="Tabletext"/>
              <w:jc w:val="center"/>
              <w:rPr>
                <w:i/>
                <w:iCs/>
              </w:rPr>
            </w:pPr>
            <w:r w:rsidRPr="007628AB">
              <w:rPr>
                <w:rFonts w:hint="cs"/>
                <w:i/>
                <w:iCs/>
                <w:rtl/>
              </w:rPr>
              <w:t>يحدد لاحقاً</w:t>
            </w:r>
          </w:p>
        </w:tc>
      </w:tr>
    </w:tbl>
    <w:p w14:paraId="123022CB" w14:textId="63BCD80A" w:rsidR="00623289" w:rsidRDefault="008B156C" w:rsidP="00EF26B8">
      <w:pPr>
        <w:pStyle w:val="enumlev2"/>
        <w:rPr>
          <w:ins w:id="1058" w:author="Arabic-EA" w:date="2023-11-13T09:49:00Z"/>
        </w:rPr>
      </w:pPr>
      <w:ins w:id="1059" w:author="Arabic-EA" w:date="2023-11-13T09:49:00Z">
        <w:r w:rsidRPr="002249DA">
          <w:rPr>
            <w:rFonts w:hint="eastAsia"/>
            <w:i/>
            <w:iCs/>
            <w:highlight w:val="cyan"/>
            <w:rtl/>
          </w:rPr>
          <w:t>ج</w:t>
        </w:r>
        <w:r w:rsidRPr="002249DA">
          <w:rPr>
            <w:i/>
            <w:iCs/>
            <w:highlight w:val="cyan"/>
            <w:rtl/>
          </w:rPr>
          <w:t>)</w:t>
        </w:r>
        <w:r w:rsidRPr="002249DA">
          <w:rPr>
            <w:highlight w:val="cyan"/>
            <w:rtl/>
          </w:rPr>
          <w:tab/>
        </w:r>
      </w:ins>
      <w:ins w:id="1060" w:author="Kaddoura, Maha" w:date="2023-11-15T09:14:00Z">
        <w:r w:rsidR="00EF26B8" w:rsidRPr="002249DA">
          <w:rPr>
            <w:highlight w:val="cyan"/>
            <w:rtl/>
          </w:rPr>
          <w:t xml:space="preserve">بالنسبة لكل ارتفاع </w:t>
        </w:r>
        <w:r w:rsidR="00EF26B8" w:rsidRPr="00EF26B8">
          <w:rPr>
            <w:i/>
            <w:iCs/>
            <w:szCs w:val="24"/>
            <w:highlight w:val="cyan"/>
          </w:rPr>
          <w:t>H</w:t>
        </w:r>
        <w:r w:rsidR="00EF26B8" w:rsidRPr="00EF26B8">
          <w:rPr>
            <w:i/>
            <w:iCs/>
            <w:szCs w:val="24"/>
            <w:highlight w:val="cyan"/>
            <w:vertAlign w:val="subscript"/>
          </w:rPr>
          <w:t>j</w:t>
        </w:r>
        <w:r w:rsidR="00EF26B8" w:rsidRPr="00EF26B8">
          <w:rPr>
            <w:szCs w:val="24"/>
            <w:highlight w:val="cyan"/>
            <w:vertAlign w:val="subscript"/>
            <w:rtl/>
          </w:rPr>
          <w:t> </w:t>
        </w:r>
        <w:r w:rsidR="00EF26B8" w:rsidRPr="00EF26B8">
          <w:rPr>
            <w:szCs w:val="24"/>
            <w:highlight w:val="cyan"/>
            <w:rtl/>
          </w:rPr>
          <w:t xml:space="preserve">= </w:t>
        </w:r>
        <w:r w:rsidR="00EF26B8" w:rsidRPr="00EF26B8">
          <w:rPr>
            <w:i/>
            <w:iCs/>
            <w:szCs w:val="24"/>
            <w:highlight w:val="cyan"/>
          </w:rPr>
          <w:t>H</w:t>
        </w:r>
        <w:r w:rsidR="00EF26B8" w:rsidRPr="00EF26B8">
          <w:rPr>
            <w:i/>
            <w:iCs/>
            <w:szCs w:val="24"/>
            <w:highlight w:val="cyan"/>
            <w:vertAlign w:val="subscript"/>
          </w:rPr>
          <w:t>min</w:t>
        </w:r>
        <w:r w:rsidR="00EF26B8" w:rsidRPr="00EF26B8">
          <w:rPr>
            <w:szCs w:val="24"/>
            <w:highlight w:val="cyan"/>
            <w:rtl/>
          </w:rPr>
          <w:t xml:space="preserve">, </w:t>
        </w:r>
        <w:r w:rsidR="00EF26B8" w:rsidRPr="00EF26B8">
          <w:rPr>
            <w:i/>
            <w:iCs/>
            <w:szCs w:val="24"/>
            <w:highlight w:val="cyan"/>
          </w:rPr>
          <w:t>H</w:t>
        </w:r>
        <w:r w:rsidR="00EF26B8" w:rsidRPr="00EF26B8">
          <w:rPr>
            <w:i/>
            <w:iCs/>
            <w:szCs w:val="24"/>
            <w:highlight w:val="cyan"/>
            <w:vertAlign w:val="subscript"/>
          </w:rPr>
          <w:t>min</w:t>
        </w:r>
        <w:r w:rsidR="00EF26B8" w:rsidRPr="00EF26B8">
          <w:rPr>
            <w:szCs w:val="24"/>
            <w:highlight w:val="cyan"/>
            <w:vertAlign w:val="subscript"/>
            <w:rtl/>
          </w:rPr>
          <w:t xml:space="preserve"> </w:t>
        </w:r>
        <w:r w:rsidR="00EF26B8" w:rsidRPr="00EF26B8">
          <w:rPr>
            <w:szCs w:val="24"/>
            <w:highlight w:val="cyan"/>
            <w:rtl/>
          </w:rPr>
          <w:t xml:space="preserve">+ </w:t>
        </w:r>
        <w:r w:rsidR="00EF26B8" w:rsidRPr="00EF26B8">
          <w:rPr>
            <w:i/>
            <w:iCs/>
            <w:szCs w:val="24"/>
            <w:highlight w:val="cyan"/>
          </w:rPr>
          <w:t>H</w:t>
        </w:r>
        <w:r w:rsidR="00EF26B8" w:rsidRPr="00EF26B8">
          <w:rPr>
            <w:i/>
            <w:iCs/>
            <w:szCs w:val="24"/>
            <w:highlight w:val="cyan"/>
            <w:vertAlign w:val="subscript"/>
          </w:rPr>
          <w:t>step</w:t>
        </w:r>
        <w:r w:rsidR="00EF26B8" w:rsidRPr="00EF26B8">
          <w:rPr>
            <w:szCs w:val="24"/>
            <w:highlight w:val="cyan"/>
            <w:rtl/>
          </w:rPr>
          <w:t xml:space="preserve">, …, </w:t>
        </w:r>
        <w:r w:rsidR="00EF26B8" w:rsidRPr="00EF26B8">
          <w:rPr>
            <w:i/>
            <w:iCs/>
            <w:szCs w:val="24"/>
            <w:highlight w:val="cyan"/>
          </w:rPr>
          <w:t>H</w:t>
        </w:r>
        <w:r w:rsidR="00EF26B8" w:rsidRPr="00EF26B8">
          <w:rPr>
            <w:i/>
            <w:iCs/>
            <w:szCs w:val="24"/>
            <w:highlight w:val="cyan"/>
            <w:vertAlign w:val="subscript"/>
          </w:rPr>
          <w:t>max</w:t>
        </w:r>
        <w:r w:rsidR="00EF26B8" w:rsidRPr="002249DA">
          <w:rPr>
            <w:highlight w:val="cyan"/>
            <w:rtl/>
          </w:rPr>
          <w:t xml:space="preserve"> ولكل إرسال من مجموعات الإرسالات قيد الفحص، تحسب قدرات البث الدنيا والقصوى للإرسال في عرض النطاق المرجعي:</w:t>
        </w:r>
      </w:ins>
    </w:p>
    <w:p w14:paraId="1C3914C3" w14:textId="7CD2BEE8" w:rsidR="008B156C" w:rsidRPr="008B156C" w:rsidRDefault="008B156C">
      <w:pPr>
        <w:pPrChange w:id="1061" w:author="Arabic-EA" w:date="2023-11-13T09:49:00Z">
          <w:pPr>
            <w:pStyle w:val="Tablefin"/>
            <w:bidi/>
          </w:pPr>
        </w:pPrChange>
      </w:pPr>
      <w:ins w:id="1062" w:author="Arabic-EA" w:date="2023-11-13T09:50:00Z">
        <w:r>
          <w:tab/>
        </w:r>
      </w:ins>
      <w:ins w:id="1063" w:author="Arabic-EA" w:date="2023-11-13T09:50:00Z">
        <w:r w:rsidRPr="00A76B89">
          <w:rPr>
            <w:position w:val="-16"/>
            <w:highlight w:val="cyan"/>
          </w:rPr>
          <w:object w:dxaOrig="7980" w:dyaOrig="420" w14:anchorId="1C8D8923">
            <v:shape id="_x0000_i1034" type="#_x0000_t75" style="width:400.35pt;height:20.4pt" o:ole="">
              <v:imagedata r:id="rId38" o:title=""/>
            </v:shape>
            <o:OLEObject Type="Embed" ProgID="Equation.DSMT4" ShapeID="_x0000_i1034" DrawAspect="Content" ObjectID="_1761658480" r:id="rId39"/>
          </w:object>
        </w:r>
      </w:ins>
    </w:p>
    <w:p w14:paraId="51D310A7" w14:textId="5ACDE80E" w:rsidR="008B156C" w:rsidRPr="002249DA" w:rsidRDefault="0017076B" w:rsidP="00623289">
      <w:pPr>
        <w:pStyle w:val="Note"/>
        <w:spacing w:before="240"/>
        <w:rPr>
          <w:ins w:id="1064" w:author="Arabic-EA" w:date="2023-11-13T09:50:00Z"/>
          <w:highlight w:val="cyan"/>
        </w:rPr>
      </w:pPr>
      <w:ins w:id="1065" w:author="Arabic-EA" w:date="2023-11-13T09:50:00Z">
        <w:r>
          <w:tab/>
        </w:r>
        <w:r w:rsidR="008B156C">
          <w:tab/>
        </w:r>
      </w:ins>
      <w:ins w:id="1066" w:author="Arabic-EA" w:date="2023-11-13T09:50:00Z">
        <w:r w:rsidRPr="00956A95">
          <w:rPr>
            <w:position w:val="-16"/>
            <w:highlight w:val="cyan"/>
          </w:rPr>
          <w:object w:dxaOrig="8040" w:dyaOrig="420" w14:anchorId="33C0018D">
            <v:shape id="_x0000_i1035" type="#_x0000_t75" style="width:402.05pt;height:20.4pt" o:ole="">
              <v:imagedata r:id="rId40" o:title=""/>
            </v:shape>
            <o:OLEObject Type="Embed" ProgID="Equation.DSMT4" ShapeID="_x0000_i1035" DrawAspect="Content" ObjectID="_1761658481" r:id="rId41"/>
          </w:object>
        </w:r>
      </w:ins>
    </w:p>
    <w:p w14:paraId="74B003DE" w14:textId="48C4A1D6" w:rsidR="0017076B" w:rsidRDefault="0017076B" w:rsidP="00956A95">
      <w:pPr>
        <w:pStyle w:val="Note"/>
        <w:spacing w:before="240"/>
        <w:rPr>
          <w:ins w:id="1067" w:author="Arabic-EA" w:date="2023-11-13T10:16:00Z"/>
        </w:rPr>
      </w:pPr>
      <w:ins w:id="1068" w:author="Arabic-EA" w:date="2023-11-13T09:50:00Z">
        <w:r w:rsidRPr="002249DA">
          <w:rPr>
            <w:highlight w:val="cyan"/>
            <w:rtl/>
          </w:rPr>
          <w:tab/>
        </w:r>
      </w:ins>
      <w:ins w:id="1069" w:author="Kaddoura, Maha" w:date="2023-11-15T10:47:00Z">
        <w:r w:rsidR="00DA0F3F">
          <w:rPr>
            <w:rFonts w:hint="cs"/>
            <w:highlight w:val="cyan"/>
            <w:rtl/>
          </w:rPr>
          <w:t>و</w:t>
        </w:r>
      </w:ins>
      <w:ins w:id="1070" w:author="Kaddoura, Maha" w:date="2023-11-15T09:15:00Z">
        <w:r w:rsidR="00EF26B8" w:rsidRPr="002249DA">
          <w:rPr>
            <w:rFonts w:hint="eastAsia"/>
            <w:highlight w:val="cyan"/>
            <w:rtl/>
          </w:rPr>
          <w:t>بالنسبة</w:t>
        </w:r>
        <w:r w:rsidR="00EF26B8" w:rsidRPr="002249DA">
          <w:rPr>
            <w:highlight w:val="cyan"/>
            <w:rtl/>
          </w:rPr>
          <w:t xml:space="preserve"> </w:t>
        </w:r>
      </w:ins>
      <w:ins w:id="1071" w:author="Kaddoura, Maha" w:date="2023-11-15T09:16:00Z">
        <w:r w:rsidR="00EF26B8" w:rsidRPr="002249DA">
          <w:rPr>
            <w:rFonts w:hint="eastAsia"/>
            <w:highlight w:val="cyan"/>
            <w:rtl/>
          </w:rPr>
          <w:t>لعرض</w:t>
        </w:r>
        <w:r w:rsidR="00EF26B8" w:rsidRPr="002249DA">
          <w:rPr>
            <w:highlight w:val="cyan"/>
            <w:rtl/>
          </w:rPr>
          <w:t xml:space="preserve"> </w:t>
        </w:r>
        <w:r w:rsidR="00EF26B8" w:rsidRPr="002249DA">
          <w:rPr>
            <w:rFonts w:hint="eastAsia"/>
            <w:highlight w:val="cyan"/>
            <w:rtl/>
          </w:rPr>
          <w:t>النطاق</w:t>
        </w:r>
        <w:r w:rsidR="00EF26B8" w:rsidRPr="002249DA">
          <w:rPr>
            <w:highlight w:val="cyan"/>
            <w:rtl/>
          </w:rPr>
          <w:t xml:space="preserve"> </w:t>
        </w:r>
        <w:r w:rsidR="00EF26B8" w:rsidRPr="002249DA">
          <w:rPr>
            <w:rFonts w:hint="eastAsia"/>
            <w:highlight w:val="cyan"/>
            <w:rtl/>
          </w:rPr>
          <w:t>المقدر</w:t>
        </w:r>
      </w:ins>
      <w:ins w:id="1072" w:author="Kaddoura, Maha" w:date="2023-11-15T09:15:00Z">
        <w:r w:rsidR="00EF26B8" w:rsidRPr="002249DA">
          <w:rPr>
            <w:highlight w:val="cyan"/>
            <w:rtl/>
          </w:rPr>
          <w:t xml:space="preserve"> بوحدة </w:t>
        </w:r>
        <w:r w:rsidR="00EF26B8" w:rsidRPr="002249DA">
          <w:rPr>
            <w:highlight w:val="cyan"/>
          </w:rPr>
          <w:t>Hz</w:t>
        </w:r>
        <w:r w:rsidR="00EF26B8" w:rsidRPr="002249DA">
          <w:rPr>
            <w:highlight w:val="cyan"/>
            <w:rtl/>
          </w:rPr>
          <w:t>:</w:t>
        </w:r>
      </w:ins>
    </w:p>
    <w:p w14:paraId="697E1D66" w14:textId="162FCBDD" w:rsidR="001552D5" w:rsidRPr="002249DA" w:rsidRDefault="001552D5" w:rsidP="00623289">
      <w:pPr>
        <w:pStyle w:val="Note"/>
        <w:spacing w:before="240"/>
        <w:rPr>
          <w:ins w:id="1073" w:author="Arabic-EA" w:date="2023-11-13T10:17:00Z"/>
          <w:i/>
          <w:highlight w:val="cyan"/>
          <w:vertAlign w:val="subscript"/>
          <w:rtl/>
        </w:rPr>
      </w:pPr>
      <w:ins w:id="1074" w:author="Arabic-EA" w:date="2023-11-13T10:17:00Z">
        <w:r>
          <w:rPr>
            <w:rtl/>
            <w:lang w:bidi="ar-SA"/>
          </w:rPr>
          <w:tab/>
        </w:r>
      </w:ins>
      <w:ins w:id="1075" w:author="Arabic-EA" w:date="2023-11-13T10:16:00Z">
        <w:r>
          <w:rPr>
            <w:rtl/>
            <w:lang w:bidi="ar-SA"/>
          </w:rPr>
          <w:tab/>
        </w:r>
      </w:ins>
      <w:ins w:id="1076" w:author="Arabic-EA" w:date="2023-11-13T10:17:00Z">
        <w:r w:rsidRPr="009E5EF2">
          <w:rPr>
            <w:i/>
            <w:highlight w:val="cyan"/>
          </w:rPr>
          <w:t>BW</w:t>
        </w:r>
        <w:r w:rsidRPr="009E5EF2">
          <w:rPr>
            <w:i/>
            <w:highlight w:val="cyan"/>
            <w:vertAlign w:val="subscript"/>
          </w:rPr>
          <w:t>Ref</w:t>
        </w:r>
      </w:ins>
      <w:ins w:id="1077" w:author="Kaddoura, Maha" w:date="2023-11-15T09:17:00Z">
        <w:r w:rsidR="009E5EF2" w:rsidRPr="002249DA">
          <w:rPr>
            <w:i/>
            <w:highlight w:val="cyan"/>
            <w:vertAlign w:val="subscript"/>
            <w:rtl/>
          </w:rPr>
          <w:t xml:space="preserve"> </w:t>
        </w:r>
        <w:r w:rsidR="009E5EF2" w:rsidRPr="002249DA">
          <w:rPr>
            <w:rFonts w:hint="eastAsia"/>
            <w:i/>
            <w:highlight w:val="cyan"/>
            <w:rtl/>
          </w:rPr>
          <w:t>في</w:t>
        </w:r>
        <w:r w:rsidR="009E5EF2" w:rsidRPr="002249DA">
          <w:rPr>
            <w:i/>
            <w:highlight w:val="cyan"/>
            <w:rtl/>
          </w:rPr>
          <w:t xml:space="preserve"> </w:t>
        </w:r>
        <w:r w:rsidR="009E5EF2" w:rsidRPr="002249DA">
          <w:rPr>
            <w:rFonts w:hint="eastAsia"/>
            <w:i/>
            <w:highlight w:val="cyan"/>
            <w:rtl/>
          </w:rPr>
          <w:t>حال</w:t>
        </w:r>
        <w:r w:rsidR="009E5EF2" w:rsidRPr="002249DA">
          <w:rPr>
            <w:i/>
            <w:highlight w:val="cyan"/>
            <w:vertAlign w:val="subscript"/>
            <w:rtl/>
          </w:rPr>
          <w:t xml:space="preserve"> </w:t>
        </w:r>
        <w:r w:rsidR="009E5EF2" w:rsidRPr="009E5EF2">
          <w:rPr>
            <w:i/>
            <w:highlight w:val="cyan"/>
          </w:rPr>
          <w:t>BW</w:t>
        </w:r>
        <w:r w:rsidR="009E5EF2" w:rsidRPr="009E5EF2">
          <w:rPr>
            <w:i/>
            <w:highlight w:val="cyan"/>
            <w:vertAlign w:val="subscript"/>
          </w:rPr>
          <w:t>Ref</w:t>
        </w:r>
        <w:r w:rsidR="009E5EF2" w:rsidRPr="009E5EF2">
          <w:rPr>
            <w:highlight w:val="cyan"/>
            <w:rtl/>
          </w:rPr>
          <w:t xml:space="preserve"> =1 </w:t>
        </w:r>
        <w:r w:rsidR="009E5EF2" w:rsidRPr="009E5EF2">
          <w:rPr>
            <w:highlight w:val="cyan"/>
          </w:rPr>
          <w:t>MHz</w:t>
        </w:r>
      </w:ins>
    </w:p>
    <w:p w14:paraId="44D0B171" w14:textId="7A6275E7" w:rsidR="001552D5" w:rsidRPr="002249DA" w:rsidRDefault="001552D5" w:rsidP="00623289">
      <w:pPr>
        <w:pStyle w:val="Note"/>
        <w:spacing w:before="240"/>
        <w:rPr>
          <w:ins w:id="1078" w:author="Arabic-EA" w:date="2023-11-13T10:17:00Z"/>
          <w:i/>
          <w:highlight w:val="cyan"/>
          <w:vertAlign w:val="subscript"/>
          <w:rtl/>
        </w:rPr>
      </w:pPr>
      <w:ins w:id="1079" w:author="Arabic-EA" w:date="2023-11-13T10:17:00Z">
        <w:r w:rsidRPr="002249DA">
          <w:rPr>
            <w:i/>
            <w:highlight w:val="cyan"/>
            <w:vertAlign w:val="subscript"/>
            <w:rtl/>
          </w:rPr>
          <w:tab/>
        </w:r>
        <w:r w:rsidRPr="002249DA">
          <w:rPr>
            <w:i/>
            <w:highlight w:val="cyan"/>
            <w:vertAlign w:val="subscript"/>
            <w:rtl/>
          </w:rPr>
          <w:tab/>
        </w:r>
        <w:r w:rsidRPr="009E5EF2">
          <w:rPr>
            <w:i/>
            <w:highlight w:val="cyan"/>
          </w:rPr>
          <w:t>BW</w:t>
        </w:r>
        <w:r w:rsidRPr="009E5EF2">
          <w:rPr>
            <w:i/>
            <w:highlight w:val="cyan"/>
            <w:vertAlign w:val="subscript"/>
          </w:rPr>
          <w:t>Ref</w:t>
        </w:r>
      </w:ins>
      <w:ins w:id="1080" w:author="Kaddoura, Maha" w:date="2023-11-15T09:17:00Z">
        <w:r w:rsidR="009E5EF2" w:rsidRPr="002249DA">
          <w:rPr>
            <w:i/>
            <w:highlight w:val="cyan"/>
            <w:vertAlign w:val="subscript"/>
            <w:rtl/>
          </w:rPr>
          <w:t xml:space="preserve"> </w:t>
        </w:r>
        <w:r w:rsidR="009E5EF2" w:rsidRPr="002249DA">
          <w:rPr>
            <w:rFonts w:hint="eastAsia"/>
            <w:i/>
            <w:highlight w:val="cyan"/>
            <w:rtl/>
          </w:rPr>
          <w:t>في</w:t>
        </w:r>
        <w:r w:rsidR="009E5EF2" w:rsidRPr="002249DA">
          <w:rPr>
            <w:i/>
            <w:highlight w:val="cyan"/>
            <w:rtl/>
          </w:rPr>
          <w:t xml:space="preserve"> </w:t>
        </w:r>
        <w:r w:rsidR="009E5EF2" w:rsidRPr="002249DA">
          <w:rPr>
            <w:rFonts w:hint="eastAsia"/>
            <w:i/>
            <w:highlight w:val="cyan"/>
            <w:rtl/>
          </w:rPr>
          <w:t>حال</w:t>
        </w:r>
        <w:r w:rsidR="009E5EF2" w:rsidRPr="002249DA">
          <w:rPr>
            <w:i/>
            <w:highlight w:val="cyan"/>
            <w:vertAlign w:val="subscript"/>
            <w:rtl/>
          </w:rPr>
          <w:t xml:space="preserve"> </w:t>
        </w:r>
        <w:r w:rsidR="009E5EF2" w:rsidRPr="009E5EF2">
          <w:rPr>
            <w:i/>
            <w:highlight w:val="cyan"/>
          </w:rPr>
          <w:t>BW</w:t>
        </w:r>
        <w:r w:rsidR="009E5EF2" w:rsidRPr="009E5EF2">
          <w:rPr>
            <w:i/>
            <w:highlight w:val="cyan"/>
            <w:vertAlign w:val="subscript"/>
          </w:rPr>
          <w:t>Ref</w:t>
        </w:r>
        <w:r w:rsidR="009E5EF2" w:rsidRPr="009E5EF2">
          <w:rPr>
            <w:highlight w:val="cyan"/>
            <w:rtl/>
          </w:rPr>
          <w:t xml:space="preserve"> =14 </w:t>
        </w:r>
        <w:r w:rsidR="009E5EF2" w:rsidRPr="009E5EF2">
          <w:rPr>
            <w:highlight w:val="cyan"/>
          </w:rPr>
          <w:t>MHz</w:t>
        </w:r>
        <w:r w:rsidR="009E5EF2" w:rsidRPr="002249DA">
          <w:rPr>
            <w:highlight w:val="cyan"/>
            <w:rtl/>
          </w:rPr>
          <w:t xml:space="preserve"> و</w:t>
        </w:r>
        <w:r w:rsidR="009E5EF2" w:rsidRPr="009E5EF2">
          <w:rPr>
            <w:i/>
            <w:highlight w:val="cyan"/>
            <w:rtl/>
          </w:rPr>
          <w:t xml:space="preserve"> </w:t>
        </w:r>
        <w:r w:rsidR="009E5EF2" w:rsidRPr="009E5EF2">
          <w:rPr>
            <w:i/>
            <w:highlight w:val="cyan"/>
          </w:rPr>
          <w:t>BW</w:t>
        </w:r>
        <w:r w:rsidR="009E5EF2" w:rsidRPr="009E5EF2">
          <w:rPr>
            <w:i/>
            <w:highlight w:val="cyan"/>
            <w:vertAlign w:val="subscript"/>
          </w:rPr>
          <w:t>emission</w:t>
        </w:r>
        <w:r w:rsidR="009E5EF2" w:rsidRPr="009E5EF2">
          <w:rPr>
            <w:highlight w:val="cyan"/>
            <w:rtl/>
          </w:rPr>
          <w:t xml:space="preserve"> </w:t>
        </w:r>
        <w:r w:rsidR="009E5EF2" w:rsidRPr="009E5EF2">
          <w:rPr>
            <w:rFonts w:asciiTheme="minorEastAsia" w:eastAsiaTheme="minorEastAsia" w:hAnsiTheme="minorEastAsia"/>
            <w:highlight w:val="cyan"/>
            <w:rtl/>
            <w:lang w:eastAsia="ko-KR"/>
          </w:rPr>
          <w:t>&gt;=</w:t>
        </w:r>
        <w:r w:rsidR="009E5EF2" w:rsidRPr="009E5EF2">
          <w:rPr>
            <w:highlight w:val="cyan"/>
            <w:rtl/>
          </w:rPr>
          <w:t xml:space="preserve"> </w:t>
        </w:r>
        <w:r w:rsidR="009E5EF2" w:rsidRPr="009E5EF2">
          <w:rPr>
            <w:i/>
            <w:highlight w:val="cyan"/>
          </w:rPr>
          <w:t>BW</w:t>
        </w:r>
        <w:r w:rsidR="009E5EF2" w:rsidRPr="009E5EF2">
          <w:rPr>
            <w:i/>
            <w:highlight w:val="cyan"/>
            <w:vertAlign w:val="subscript"/>
          </w:rPr>
          <w:t>Ref</w:t>
        </w:r>
      </w:ins>
    </w:p>
    <w:p w14:paraId="49F248E8" w14:textId="740F1773" w:rsidR="001552D5" w:rsidRPr="002249DA" w:rsidRDefault="001552D5" w:rsidP="00623289">
      <w:pPr>
        <w:pStyle w:val="Note"/>
        <w:spacing w:before="240"/>
        <w:rPr>
          <w:ins w:id="1081" w:author="Arabic-EA" w:date="2023-11-13T10:18:00Z"/>
          <w:i/>
          <w:highlight w:val="cyan"/>
          <w:vertAlign w:val="subscript"/>
          <w:rtl/>
        </w:rPr>
      </w:pPr>
      <w:ins w:id="1082" w:author="Arabic-EA" w:date="2023-11-13T10:17:00Z">
        <w:r w:rsidRPr="002249DA">
          <w:rPr>
            <w:i/>
            <w:highlight w:val="cyan"/>
            <w:vertAlign w:val="subscript"/>
            <w:rtl/>
          </w:rPr>
          <w:tab/>
        </w:r>
        <w:r w:rsidRPr="002249DA">
          <w:rPr>
            <w:i/>
            <w:highlight w:val="cyan"/>
            <w:vertAlign w:val="subscript"/>
            <w:rtl/>
          </w:rPr>
          <w:tab/>
        </w:r>
        <w:r w:rsidRPr="009E5EF2">
          <w:rPr>
            <w:i/>
            <w:highlight w:val="cyan"/>
          </w:rPr>
          <w:t>BW</w:t>
        </w:r>
        <w:r w:rsidRPr="009E5EF2">
          <w:rPr>
            <w:i/>
            <w:highlight w:val="cyan"/>
            <w:vertAlign w:val="subscript"/>
          </w:rPr>
          <w:t>emission</w:t>
        </w:r>
      </w:ins>
      <w:ins w:id="1083" w:author="Kaddoura, Maha" w:date="2023-11-15T09:17:00Z">
        <w:r w:rsidR="009E5EF2" w:rsidRPr="002249DA">
          <w:rPr>
            <w:i/>
            <w:highlight w:val="cyan"/>
            <w:vertAlign w:val="subscript"/>
            <w:rtl/>
          </w:rPr>
          <w:t xml:space="preserve"> </w:t>
        </w:r>
        <w:r w:rsidR="009E5EF2" w:rsidRPr="002249DA">
          <w:rPr>
            <w:rFonts w:hint="eastAsia"/>
            <w:i/>
            <w:highlight w:val="cyan"/>
            <w:rtl/>
          </w:rPr>
          <w:t>في</w:t>
        </w:r>
        <w:r w:rsidR="009E5EF2" w:rsidRPr="002249DA">
          <w:rPr>
            <w:i/>
            <w:highlight w:val="cyan"/>
            <w:rtl/>
          </w:rPr>
          <w:t xml:space="preserve"> </w:t>
        </w:r>
        <w:r w:rsidR="009E5EF2" w:rsidRPr="002249DA">
          <w:rPr>
            <w:rFonts w:hint="eastAsia"/>
            <w:i/>
            <w:highlight w:val="cyan"/>
            <w:rtl/>
          </w:rPr>
          <w:t>حال</w:t>
        </w:r>
        <w:r w:rsidR="009E5EF2" w:rsidRPr="002249DA">
          <w:rPr>
            <w:i/>
            <w:highlight w:val="cyan"/>
            <w:vertAlign w:val="subscript"/>
            <w:rtl/>
          </w:rPr>
          <w:t xml:space="preserve"> </w:t>
        </w:r>
      </w:ins>
      <w:ins w:id="1084" w:author="Kaddoura, Maha" w:date="2023-11-15T09:18:00Z">
        <w:r w:rsidR="009E5EF2" w:rsidRPr="009E5EF2">
          <w:rPr>
            <w:i/>
            <w:highlight w:val="cyan"/>
          </w:rPr>
          <w:t>BW</w:t>
        </w:r>
        <w:r w:rsidR="009E5EF2" w:rsidRPr="009E5EF2">
          <w:rPr>
            <w:i/>
            <w:highlight w:val="cyan"/>
            <w:vertAlign w:val="subscript"/>
          </w:rPr>
          <w:t>Ref</w:t>
        </w:r>
        <w:r w:rsidR="009E5EF2" w:rsidRPr="009E5EF2">
          <w:rPr>
            <w:highlight w:val="cyan"/>
            <w:rtl/>
          </w:rPr>
          <w:t xml:space="preserve"> =14 </w:t>
        </w:r>
        <w:r w:rsidR="009E5EF2" w:rsidRPr="009E5EF2">
          <w:rPr>
            <w:highlight w:val="cyan"/>
          </w:rPr>
          <w:t>MHz</w:t>
        </w:r>
        <w:r w:rsidR="009E5EF2" w:rsidRPr="002249DA">
          <w:rPr>
            <w:highlight w:val="cyan"/>
            <w:rtl/>
          </w:rPr>
          <w:t xml:space="preserve"> و</w:t>
        </w:r>
        <w:r w:rsidR="009E5EF2" w:rsidRPr="009E5EF2">
          <w:rPr>
            <w:i/>
            <w:highlight w:val="cyan"/>
            <w:rtl/>
          </w:rPr>
          <w:t xml:space="preserve"> </w:t>
        </w:r>
        <w:r w:rsidR="009E5EF2" w:rsidRPr="009E5EF2">
          <w:rPr>
            <w:i/>
            <w:highlight w:val="cyan"/>
          </w:rPr>
          <w:t>BW</w:t>
        </w:r>
        <w:r w:rsidR="009E5EF2" w:rsidRPr="009E5EF2">
          <w:rPr>
            <w:i/>
            <w:highlight w:val="cyan"/>
            <w:vertAlign w:val="subscript"/>
          </w:rPr>
          <w:t>emission</w:t>
        </w:r>
        <w:r w:rsidR="009E5EF2" w:rsidRPr="009E5EF2">
          <w:rPr>
            <w:highlight w:val="cyan"/>
            <w:rtl/>
          </w:rPr>
          <w:t xml:space="preserve"> </w:t>
        </w:r>
        <w:r w:rsidR="009E5EF2" w:rsidRPr="009E5EF2">
          <w:rPr>
            <w:rFonts w:asciiTheme="minorEastAsia" w:eastAsiaTheme="minorEastAsia" w:hAnsiTheme="minorEastAsia"/>
            <w:highlight w:val="cyan"/>
            <w:rtl/>
            <w:lang w:eastAsia="ko-KR"/>
          </w:rPr>
          <w:t>&gt;=</w:t>
        </w:r>
        <w:r w:rsidR="009E5EF2" w:rsidRPr="009E5EF2">
          <w:rPr>
            <w:highlight w:val="cyan"/>
            <w:rtl/>
          </w:rPr>
          <w:t xml:space="preserve"> </w:t>
        </w:r>
        <w:r w:rsidR="009E5EF2" w:rsidRPr="009E5EF2">
          <w:rPr>
            <w:i/>
            <w:highlight w:val="cyan"/>
          </w:rPr>
          <w:t>BW</w:t>
        </w:r>
        <w:r w:rsidR="009E5EF2" w:rsidRPr="009E5EF2">
          <w:rPr>
            <w:i/>
            <w:highlight w:val="cyan"/>
            <w:vertAlign w:val="subscript"/>
          </w:rPr>
          <w:t>Ref</w:t>
        </w:r>
      </w:ins>
    </w:p>
    <w:p w14:paraId="45530C92" w14:textId="2818A7CA" w:rsidR="001552D5" w:rsidRDefault="001552D5" w:rsidP="009E5EF2">
      <w:pPr>
        <w:pStyle w:val="enumlev2"/>
        <w:rPr>
          <w:ins w:id="1085" w:author="Kaddoura, Maha" w:date="2023-11-15T09:19:00Z"/>
          <w:rtl/>
        </w:rPr>
      </w:pPr>
      <w:ins w:id="1086" w:author="Arabic-EA" w:date="2023-11-13T10:18:00Z">
        <w:r w:rsidRPr="002249DA">
          <w:rPr>
            <w:rFonts w:hint="eastAsia"/>
            <w:i/>
            <w:iCs/>
            <w:highlight w:val="cyan"/>
            <w:rtl/>
          </w:rPr>
          <w:t>د </w:t>
        </w:r>
        <w:r w:rsidRPr="002249DA">
          <w:rPr>
            <w:i/>
            <w:iCs/>
            <w:highlight w:val="cyan"/>
            <w:rtl/>
          </w:rPr>
          <w:t>)</w:t>
        </w:r>
        <w:r w:rsidRPr="002249DA">
          <w:rPr>
            <w:highlight w:val="cyan"/>
            <w:rtl/>
          </w:rPr>
          <w:tab/>
        </w:r>
      </w:ins>
      <w:ins w:id="1087" w:author="Kaddoura, Maha" w:date="2023-11-15T09:18:00Z">
        <w:r w:rsidR="009E5EF2" w:rsidRPr="002249DA">
          <w:rPr>
            <w:highlight w:val="cyan"/>
            <w:rtl/>
          </w:rPr>
          <w:t xml:space="preserve">لكل إرسال من مجموعات الإرسالات قيد الفحص، ينبغي التحقق مما إذا كان هناك ارتفاع </w:t>
        </w:r>
      </w:ins>
      <w:ins w:id="1088" w:author="Kaddoura, Maha" w:date="2023-11-15T09:19:00Z">
        <w:r w:rsidR="009E5EF2" w:rsidRPr="009E5EF2">
          <w:rPr>
            <w:i/>
            <w:iCs/>
            <w:szCs w:val="24"/>
            <w:highlight w:val="cyan"/>
          </w:rPr>
          <w:t>H</w:t>
        </w:r>
        <w:r w:rsidR="009E5EF2" w:rsidRPr="009E5EF2">
          <w:rPr>
            <w:i/>
            <w:iCs/>
            <w:szCs w:val="24"/>
            <w:highlight w:val="cyan"/>
            <w:vertAlign w:val="subscript"/>
          </w:rPr>
          <w:t>j</w:t>
        </w:r>
        <w:r w:rsidR="009E5EF2" w:rsidRPr="002249DA">
          <w:rPr>
            <w:highlight w:val="cyan"/>
            <w:rtl/>
          </w:rPr>
          <w:t xml:space="preserve"> </w:t>
        </w:r>
      </w:ins>
      <w:ins w:id="1089" w:author="Kaddoura, Maha" w:date="2023-11-15T09:18:00Z">
        <w:r w:rsidR="009E5EF2" w:rsidRPr="002249DA">
          <w:rPr>
            <w:highlight w:val="cyan"/>
            <w:rtl/>
          </w:rPr>
          <w:t>واحد على الأقل يكون فيه:</w:t>
        </w:r>
      </w:ins>
    </w:p>
    <w:p w14:paraId="54E9C3C7" w14:textId="5E5E2A40" w:rsidR="009E5EF2" w:rsidRPr="009E5EF2" w:rsidRDefault="009E5EF2">
      <w:pPr>
        <w:tabs>
          <w:tab w:val="clear" w:pos="1871"/>
          <w:tab w:val="clear" w:pos="2268"/>
          <w:tab w:val="center" w:pos="4820"/>
          <w:tab w:val="right" w:pos="9639"/>
        </w:tabs>
        <w:rPr>
          <w:ins w:id="1090" w:author="Arabic-EA" w:date="2023-11-13T10:18:00Z"/>
        </w:rPr>
        <w:pPrChange w:id="1091" w:author="Kaddoura, Maha" w:date="2023-11-15T09:19:00Z">
          <w:pPr>
            <w:pStyle w:val="enumlev2"/>
          </w:pPr>
        </w:pPrChange>
      </w:pPr>
      <w:ins w:id="1092" w:author="Kaddoura, Maha" w:date="2023-11-15T09:19:00Z">
        <w:r>
          <w:rPr>
            <w:rtl/>
          </w:rPr>
          <w:tab/>
        </w:r>
        <w:r>
          <w:rPr>
            <w:rtl/>
          </w:rPr>
          <w:tab/>
        </w:r>
      </w:ins>
      <w:ins w:id="1093" w:author="Kaddoura, Maha" w:date="2023-11-15T09:19:00Z">
        <w:r w:rsidRPr="00A76B89">
          <w:rPr>
            <w:position w:val="-16"/>
            <w:highlight w:val="cyan"/>
          </w:rPr>
          <w:object w:dxaOrig="3620" w:dyaOrig="400" w14:anchorId="1A77DEB4">
            <v:shape id="_x0000_i1036" type="#_x0000_t75" style="width:179.4pt;height:21.25pt" o:ole="">
              <v:imagedata r:id="rId42" o:title=""/>
            </v:shape>
            <o:OLEObject Type="Embed" ProgID="Equation.DSMT4" ShapeID="_x0000_i1036" DrawAspect="Content" ObjectID="_1761658482" r:id="rId43"/>
          </w:object>
        </w:r>
      </w:ins>
    </w:p>
    <w:p w14:paraId="5BB39013" w14:textId="2F960113" w:rsidR="00623289" w:rsidRPr="002249DA" w:rsidDel="009E5EF2" w:rsidRDefault="00F3369B" w:rsidP="00956A95">
      <w:pPr>
        <w:pStyle w:val="Note"/>
        <w:spacing w:before="240"/>
        <w:rPr>
          <w:del w:id="1094" w:author="Kaddoura, Maha" w:date="2023-11-15T09:21:00Z"/>
          <w:highlight w:val="cyan"/>
          <w:rtl/>
        </w:rPr>
      </w:pPr>
      <w:del w:id="1095" w:author="Arabic-EA" w:date="2023-11-13T09:51:00Z">
        <w:r w:rsidRPr="002249DA" w:rsidDel="0017076B">
          <w:rPr>
            <w:rFonts w:hint="eastAsia"/>
            <w:highlight w:val="cyan"/>
            <w:rtl/>
          </w:rPr>
          <w:delText>ملاحظة</w:delText>
        </w:r>
        <w:r w:rsidRPr="002249DA" w:rsidDel="0017076B">
          <w:rPr>
            <w:highlight w:val="cyan"/>
            <w:rtl/>
          </w:rPr>
          <w:delText xml:space="preserve">: </w:delText>
        </w:r>
      </w:del>
      <w:del w:id="1096" w:author="Kaddoura, Maha" w:date="2023-11-15T09:21:00Z">
        <w:r w:rsidRPr="002249DA" w:rsidDel="009E5EF2">
          <w:rPr>
            <w:highlight w:val="cyan"/>
            <w:rtl/>
          </w:rPr>
          <w:delText>تحسب هذه المنهجية القدرة المشعة المكافئة المتناحية (</w:delText>
        </w:r>
        <w:r w:rsidRPr="002249DA" w:rsidDel="009E5EF2">
          <w:rPr>
            <w:highlight w:val="cyan"/>
          </w:rPr>
          <w:delText>e.i.r.p</w:delText>
        </w:r>
        <w:r w:rsidRPr="002249DA" w:rsidDel="009E5EF2">
          <w:rPr>
            <w:highlight w:val="cyan"/>
            <w:rtl/>
          </w:rPr>
          <w:delText>.). عكسياً، صعوداً من الأرض، بدءاً من كثافة تدفق القدرة (</w:delText>
        </w:r>
        <w:r w:rsidRPr="002249DA" w:rsidDel="009E5EF2">
          <w:rPr>
            <w:highlight w:val="cyan"/>
          </w:rPr>
          <w:delText>pfd</w:delText>
        </w:r>
        <w:r w:rsidRPr="002249DA" w:rsidDel="009E5EF2">
          <w:rPr>
            <w:highlight w:val="cyan"/>
            <w:rtl/>
          </w:rPr>
          <w:delText>، المحددة في الجدول 5</w:delText>
        </w:r>
        <w:r w:rsidRPr="002249DA" w:rsidDel="009E5EF2">
          <w:rPr>
            <w:highlight w:val="cyan"/>
          </w:rPr>
          <w:delText>A</w:delText>
        </w:r>
        <w:r w:rsidRPr="002249DA" w:rsidDel="009E5EF2">
          <w:rPr>
            <w:highlight w:val="cyan"/>
            <w:rtl/>
            <w:lang w:bidi="ar-SY"/>
          </w:rPr>
          <w:delText xml:space="preserve"> </w:delText>
        </w:r>
        <w:r w:rsidRPr="002249DA" w:rsidDel="009E5EF2">
          <w:rPr>
            <w:highlight w:val="cyan"/>
            <w:rtl/>
          </w:rPr>
          <w:delText>أو 5</w:delText>
        </w:r>
        <w:r w:rsidRPr="002249DA" w:rsidDel="009E5EF2">
          <w:rPr>
            <w:highlight w:val="cyan"/>
          </w:rPr>
          <w:delText>B</w:delText>
        </w:r>
        <w:r w:rsidRPr="002249DA" w:rsidDel="009E5EF2">
          <w:rPr>
            <w:highlight w:val="cyan"/>
            <w:rtl/>
          </w:rPr>
          <w:delText xml:space="preserve">، حسب الارتفاع </w:delText>
        </w:r>
        <w:r w:rsidRPr="002249DA" w:rsidDel="009E5EF2">
          <w:rPr>
            <w:i/>
            <w:iCs/>
            <w:highlight w:val="cyan"/>
          </w:rPr>
          <w:delText>H</w:delText>
        </w:r>
        <w:r w:rsidRPr="002249DA" w:rsidDel="009E5EF2">
          <w:rPr>
            <w:i/>
            <w:iCs/>
            <w:highlight w:val="cyan"/>
            <w:vertAlign w:val="subscript"/>
          </w:rPr>
          <w:delText>j</w:delText>
        </w:r>
        <w:r w:rsidRPr="002249DA" w:rsidDel="009E5EF2">
          <w:rPr>
            <w:highlight w:val="cyan"/>
            <w:rtl/>
          </w:rPr>
          <w:delText>، حسب الاقتضاء)، و:</w:delText>
        </w:r>
      </w:del>
    </w:p>
    <w:p w14:paraId="12AB09F0" w14:textId="6914FB0B" w:rsidR="00623289" w:rsidRPr="002249DA" w:rsidDel="009E5EF2" w:rsidRDefault="00F3369B">
      <w:pPr>
        <w:pStyle w:val="Note"/>
        <w:spacing w:before="240"/>
        <w:rPr>
          <w:del w:id="1097" w:author="Kaddoura, Maha" w:date="2023-11-15T09:21:00Z"/>
          <w:highlight w:val="cyan"/>
          <w:rtl/>
        </w:rPr>
        <w:pPrChange w:id="1098" w:author="Kaddoura, Maha" w:date="2023-11-15T09:21:00Z">
          <w:pPr>
            <w:pStyle w:val="enumlev1"/>
          </w:pPr>
        </w:pPrChange>
      </w:pPr>
      <w:del w:id="1099" w:author="Kaddoura, Maha" w:date="2023-11-15T09:21:00Z">
        <w:r w:rsidRPr="002249DA" w:rsidDel="009E5EF2">
          <w:rPr>
            <w:highlight w:val="cyan"/>
          </w:rPr>
          <w:sym w:font="Symbol" w:char="F0B7"/>
        </w:r>
        <w:r w:rsidRPr="002249DA" w:rsidDel="009E5EF2">
          <w:rPr>
            <w:highlight w:val="cyan"/>
            <w:rtl/>
          </w:rPr>
          <w:tab/>
          <w:delText>بتحويلها إلى قدرة فع</w:delText>
        </w:r>
        <w:r w:rsidRPr="002249DA" w:rsidDel="009E5EF2">
          <w:rPr>
            <w:rFonts w:hint="eastAsia"/>
            <w:highlight w:val="cyan"/>
            <w:rtl/>
          </w:rPr>
          <w:delText>ّ</w:delText>
        </w:r>
        <w:r w:rsidRPr="002249DA" w:rsidDel="009E5EF2">
          <w:rPr>
            <w:highlight w:val="cyan"/>
            <w:rtl/>
          </w:rPr>
          <w:delText>الة مستقبَلَة على الأرض؛</w:delText>
        </w:r>
      </w:del>
    </w:p>
    <w:p w14:paraId="46A8F848" w14:textId="0E5816F0" w:rsidR="00623289" w:rsidRPr="002249DA" w:rsidDel="009E5EF2" w:rsidRDefault="00F3369B">
      <w:pPr>
        <w:pStyle w:val="Note"/>
        <w:spacing w:before="240"/>
        <w:rPr>
          <w:del w:id="1100" w:author="Kaddoura, Maha" w:date="2023-11-15T09:21:00Z"/>
          <w:highlight w:val="cyan"/>
          <w:rtl/>
        </w:rPr>
        <w:pPrChange w:id="1101" w:author="Kaddoura, Maha" w:date="2023-11-15T09:21:00Z">
          <w:pPr>
            <w:pStyle w:val="enumlev1"/>
          </w:pPr>
        </w:pPrChange>
      </w:pPr>
      <w:del w:id="1102" w:author="Kaddoura, Maha" w:date="2023-11-15T09:21:00Z">
        <w:r w:rsidRPr="002249DA" w:rsidDel="009E5EF2">
          <w:rPr>
            <w:highlight w:val="cyan"/>
          </w:rPr>
          <w:sym w:font="Symbol" w:char="F0B7"/>
        </w:r>
        <w:r w:rsidRPr="002249DA" w:rsidDel="009E5EF2">
          <w:rPr>
            <w:highlight w:val="cyan"/>
            <w:rtl/>
          </w:rPr>
          <w:tab/>
        </w:r>
        <w:r w:rsidRPr="002249DA" w:rsidDel="009E5EF2">
          <w:rPr>
            <w:rFonts w:hint="eastAsia"/>
            <w:highlight w:val="cyan"/>
            <w:rtl/>
          </w:rPr>
          <w:delText>و</w:delText>
        </w:r>
        <w:r w:rsidRPr="002249DA" w:rsidDel="009E5EF2">
          <w:rPr>
            <w:highlight w:val="cyan"/>
            <w:rtl/>
          </w:rPr>
          <w:delText>العودة إلى موقع الطائرة استناداً إلى المسافة المائلة وطرح خسائر الانتشار استناداً إلى المسافة؛</w:delText>
        </w:r>
      </w:del>
    </w:p>
    <w:p w14:paraId="5B49AF8E" w14:textId="47013294" w:rsidR="00623289" w:rsidRPr="002249DA" w:rsidDel="009E5EF2" w:rsidRDefault="00F3369B">
      <w:pPr>
        <w:pStyle w:val="Note"/>
        <w:spacing w:before="240"/>
        <w:rPr>
          <w:del w:id="1103" w:author="Kaddoura, Maha" w:date="2023-11-15T09:21:00Z"/>
          <w:highlight w:val="cyan"/>
          <w:rtl/>
        </w:rPr>
        <w:pPrChange w:id="1104" w:author="Kaddoura, Maha" w:date="2023-11-15T09:21:00Z">
          <w:pPr>
            <w:pStyle w:val="enumlev1"/>
          </w:pPr>
        </w:pPrChange>
      </w:pPr>
      <w:del w:id="1105" w:author="Kaddoura, Maha" w:date="2023-11-15T09:21:00Z">
        <w:r w:rsidRPr="002249DA" w:rsidDel="009E5EF2">
          <w:rPr>
            <w:highlight w:val="cyan"/>
          </w:rPr>
          <w:sym w:font="Symbol" w:char="F0B7"/>
        </w:r>
        <w:r w:rsidRPr="002249DA" w:rsidDel="009E5EF2">
          <w:rPr>
            <w:highlight w:val="cyan"/>
            <w:rtl/>
          </w:rPr>
          <w:tab/>
        </w:r>
        <w:r w:rsidRPr="002249DA" w:rsidDel="009E5EF2">
          <w:rPr>
            <w:rFonts w:hint="eastAsia"/>
            <w:highlight w:val="cyan"/>
            <w:rtl/>
          </w:rPr>
          <w:delText>و</w:delText>
        </w:r>
        <w:r w:rsidRPr="002249DA" w:rsidDel="009E5EF2">
          <w:rPr>
            <w:highlight w:val="cyan"/>
            <w:rtl/>
          </w:rPr>
          <w:delText xml:space="preserve">حساب </w:delText>
        </w:r>
        <w:r w:rsidRPr="002249DA" w:rsidDel="009E5EF2">
          <w:rPr>
            <w:rFonts w:hint="eastAsia"/>
            <w:highlight w:val="cyan"/>
            <w:rtl/>
          </w:rPr>
          <w:delText>وطرح</w:delText>
        </w:r>
        <w:r w:rsidRPr="002249DA" w:rsidDel="009E5EF2">
          <w:rPr>
            <w:highlight w:val="cyan"/>
            <w:rtl/>
          </w:rPr>
          <w:delText xml:space="preserve"> والخسارات الجوية الناتجة عن المسافة؛</w:delText>
        </w:r>
      </w:del>
    </w:p>
    <w:p w14:paraId="34E0CCC7" w14:textId="04DA2BBD" w:rsidR="00623289" w:rsidRPr="002249DA" w:rsidDel="009E5EF2" w:rsidRDefault="00F3369B">
      <w:pPr>
        <w:pStyle w:val="Note"/>
        <w:spacing w:before="240"/>
        <w:rPr>
          <w:del w:id="1106" w:author="Kaddoura, Maha" w:date="2023-11-15T09:21:00Z"/>
          <w:highlight w:val="cyan"/>
          <w:rtl/>
        </w:rPr>
        <w:pPrChange w:id="1107" w:author="Kaddoura, Maha" w:date="2023-11-15T09:21:00Z">
          <w:pPr>
            <w:pStyle w:val="enumlev1"/>
          </w:pPr>
        </w:pPrChange>
      </w:pPr>
      <w:del w:id="1108" w:author="Kaddoura, Maha" w:date="2023-11-15T09:21:00Z">
        <w:r w:rsidRPr="002249DA" w:rsidDel="009E5EF2">
          <w:rPr>
            <w:highlight w:val="cyan"/>
          </w:rPr>
          <w:sym w:font="Symbol" w:char="F0B7"/>
        </w:r>
        <w:r w:rsidRPr="002249DA" w:rsidDel="009E5EF2">
          <w:rPr>
            <w:highlight w:val="cyan"/>
            <w:rtl/>
          </w:rPr>
          <w:tab/>
        </w:r>
        <w:r w:rsidRPr="002249DA" w:rsidDel="009E5EF2">
          <w:rPr>
            <w:rFonts w:hint="eastAsia"/>
            <w:highlight w:val="cyan"/>
            <w:rtl/>
          </w:rPr>
          <w:delText>و</w:delText>
        </w:r>
        <w:r w:rsidRPr="002249DA" w:rsidDel="009E5EF2">
          <w:rPr>
            <w:highlight w:val="cyan"/>
            <w:rtl/>
          </w:rPr>
          <w:delText>حساب وطرح خسائر التوهين الناجم عن جسم الطائرة استناداً إلى الزاوية الواقعة تحت الأفق المحلي للطائرة.</w:delText>
        </w:r>
      </w:del>
    </w:p>
    <w:p w14:paraId="44DEE188" w14:textId="32729E34" w:rsidR="0017076B" w:rsidRPr="007628AB" w:rsidRDefault="00F3369B" w:rsidP="009E5EF2">
      <w:pPr>
        <w:pStyle w:val="Note"/>
        <w:spacing w:before="240"/>
        <w:rPr>
          <w:rtl/>
        </w:rPr>
      </w:pPr>
      <w:del w:id="1109" w:author="Kaddoura, Maha" w:date="2023-11-15T09:21:00Z">
        <w:r w:rsidRPr="002249DA" w:rsidDel="009E5EF2">
          <w:rPr>
            <w:highlight w:val="cyan"/>
            <w:rtl/>
          </w:rPr>
          <w:delText>وتسمح جميع هذه الأساليب لمشغل المحطة الأرضية المتحركة للطيران بالعمل وفقاً للقدرة المشعة المكافئة المتناحية</w:delText>
        </w:r>
        <w:r w:rsidRPr="002249DA" w:rsidDel="009E5EF2">
          <w:rPr>
            <w:rFonts w:hint="eastAsia"/>
            <w:highlight w:val="cyan"/>
            <w:rtl/>
          </w:rPr>
          <w:delText> </w:delText>
        </w:r>
        <w:r w:rsidRPr="002249DA" w:rsidDel="009E5EF2">
          <w:rPr>
            <w:highlight w:val="cyan"/>
            <w:rtl/>
          </w:rPr>
          <w:delText>(</w:delText>
        </w:r>
        <w:r w:rsidRPr="002249DA" w:rsidDel="009E5EF2">
          <w:rPr>
            <w:highlight w:val="cyan"/>
          </w:rPr>
          <w:delText>e.i.r.p</w:delText>
        </w:r>
        <w:r w:rsidRPr="002249DA" w:rsidDel="009E5EF2">
          <w:rPr>
            <w:highlight w:val="cyan"/>
            <w:rtl/>
          </w:rPr>
          <w:delText>.) على خط التسديد الفعّال على المحور بما يضمن الالتزام بقناع كثافة تدفق القدرة عند ارتفاع المحطات الأرضية المتحركة للطيران والموقع قيد النظر.</w:delText>
        </w:r>
      </w:del>
    </w:p>
    <w:p w14:paraId="7D2E1DEB" w14:textId="5EF77DBB" w:rsidR="00623289" w:rsidRDefault="00F3369B" w:rsidP="00623289">
      <w:pPr>
        <w:pStyle w:val="enumlev1"/>
        <w:spacing w:before="240"/>
        <w:rPr>
          <w:rtl/>
        </w:rPr>
      </w:pPr>
      <w:r w:rsidRPr="007628AB">
        <w:rPr>
          <w:rFonts w:hint="cs"/>
          <w:rtl/>
        </w:rPr>
        <w:t>’</w:t>
      </w:r>
      <w:r w:rsidRPr="007628AB">
        <w:t>4</w:t>
      </w:r>
      <w:r w:rsidRPr="007628AB">
        <w:rPr>
          <w:rFonts w:hint="cs"/>
          <w:rtl/>
        </w:rPr>
        <w:t>‘</w:t>
      </w:r>
      <w:r w:rsidRPr="007628AB">
        <w:rPr>
          <w:rtl/>
        </w:rPr>
        <w:tab/>
        <w:t xml:space="preserve">بالنسبة </w:t>
      </w:r>
      <w:r w:rsidRPr="007628AB">
        <w:rPr>
          <w:rFonts w:hint="cs"/>
          <w:rtl/>
        </w:rPr>
        <w:t>لكل من المجموعات</w:t>
      </w:r>
      <w:r w:rsidRPr="007628AB">
        <w:rPr>
          <w:rtl/>
        </w:rPr>
        <w:t xml:space="preserve">، </w:t>
      </w:r>
      <w:r w:rsidRPr="007628AB">
        <w:rPr>
          <w:rFonts w:hint="cs"/>
          <w:rtl/>
        </w:rPr>
        <w:t>ينبغي ال</w:t>
      </w:r>
      <w:r w:rsidRPr="007628AB">
        <w:rPr>
          <w:rtl/>
        </w:rPr>
        <w:t>تحقق مما إذا كان</w:t>
      </w:r>
      <w:r w:rsidRPr="007628AB">
        <w:rPr>
          <w:rFonts w:hint="cs"/>
          <w:rtl/>
        </w:rPr>
        <w:t xml:space="preserve">ت هناك معلمة </w:t>
      </w:r>
      <w:r w:rsidRPr="007628AB">
        <w:rPr>
          <w:i/>
          <w:iCs/>
        </w:rPr>
        <w:t>j</w:t>
      </w:r>
      <w:r w:rsidRPr="007628AB">
        <w:rPr>
          <w:rFonts w:hint="cs"/>
          <w:rtl/>
        </w:rPr>
        <w:t xml:space="preserve">) واحدة على الأقل تصح فيها متراجحة </w:t>
      </w:r>
      <w:r w:rsidRPr="007628AB">
        <w:rPr>
          <w:i/>
        </w:rPr>
        <w:t>EIRP</w:t>
      </w:r>
      <w:r w:rsidRPr="007628AB">
        <w:rPr>
          <w:i/>
          <w:vertAlign w:val="subscript"/>
        </w:rPr>
        <w:t>C</w:t>
      </w:r>
      <w:r w:rsidRPr="007628AB">
        <w:rPr>
          <w:vertAlign w:val="subscript"/>
        </w:rPr>
        <w:t>_</w:t>
      </w:r>
      <w:r w:rsidRPr="007628AB">
        <w:rPr>
          <w:i/>
          <w:vertAlign w:val="subscript"/>
        </w:rPr>
        <w:t>j</w:t>
      </w:r>
      <w:r w:rsidRPr="007628AB">
        <w:t xml:space="preserve"> &gt; </w:t>
      </w:r>
      <w:r w:rsidRPr="007628AB">
        <w:rPr>
          <w:i/>
        </w:rPr>
        <w:t>EIRP</w:t>
      </w:r>
      <w:r w:rsidRPr="007628AB">
        <w:rPr>
          <w:i/>
          <w:vertAlign w:val="subscript"/>
        </w:rPr>
        <w:t>J</w:t>
      </w:r>
      <w:r w:rsidRPr="007628AB">
        <w:rPr>
          <w:rFonts w:hint="cs"/>
          <w:rtl/>
        </w:rPr>
        <w:t>.</w:t>
      </w:r>
      <w:r w:rsidRPr="007628AB">
        <w:rPr>
          <w:rtl/>
        </w:rPr>
        <w:t xml:space="preserve"> </w:t>
      </w:r>
      <w:r w:rsidRPr="007628AB">
        <w:rPr>
          <w:rFonts w:hint="cs"/>
          <w:rtl/>
        </w:rPr>
        <w:t>ونتائج هذا التحقق موجزة</w:t>
      </w:r>
      <w:r w:rsidRPr="007628AB">
        <w:rPr>
          <w:rtl/>
        </w:rPr>
        <w:t xml:space="preserve"> في</w:t>
      </w:r>
      <w:r w:rsidRPr="007628AB">
        <w:rPr>
          <w:rFonts w:hint="cs"/>
          <w:rtl/>
        </w:rPr>
        <w:t> </w:t>
      </w:r>
      <w:r w:rsidRPr="007628AB">
        <w:rPr>
          <w:rtl/>
        </w:rPr>
        <w:t>الجدول</w:t>
      </w:r>
      <w:r w:rsidRPr="007628AB">
        <w:rPr>
          <w:rFonts w:hint="cs"/>
          <w:rtl/>
        </w:rPr>
        <w:t> </w:t>
      </w:r>
      <w:r w:rsidRPr="007628AB">
        <w:t>8</w:t>
      </w:r>
      <w:r w:rsidRPr="007628AB">
        <w:rPr>
          <w:rFonts w:hint="cs"/>
          <w:rtl/>
          <w:lang w:bidi="ar-SY"/>
        </w:rPr>
        <w:t xml:space="preserve"> </w:t>
      </w:r>
      <w:r w:rsidRPr="007628AB">
        <w:rPr>
          <w:rtl/>
        </w:rPr>
        <w:t>أدناه:</w:t>
      </w:r>
    </w:p>
    <w:p w14:paraId="579F4540" w14:textId="227E176F" w:rsidR="004D21AA" w:rsidRDefault="004D21AA" w:rsidP="004D21AA">
      <w:pPr>
        <w:jc w:val="center"/>
        <w:rPr>
          <w:rtl/>
          <w:lang w:bidi="ar-SY"/>
        </w:rPr>
      </w:pPr>
      <w:r w:rsidRPr="007628AB">
        <w:rPr>
          <w:rFonts w:hint="cs"/>
          <w:rtl/>
          <w:lang w:bidi="ar-SY"/>
        </w:rPr>
        <w:t xml:space="preserve">الجدول </w:t>
      </w:r>
      <w:r w:rsidRPr="007628AB">
        <w:rPr>
          <w:lang w:bidi="ar-SY"/>
        </w:rPr>
        <w:t>8</w:t>
      </w:r>
    </w:p>
    <w:p w14:paraId="5A55B2AC" w14:textId="11D53F46" w:rsidR="004D21AA" w:rsidRPr="00B96699" w:rsidRDefault="004D21AA" w:rsidP="00956A95">
      <w:pPr>
        <w:jc w:val="center"/>
        <w:rPr>
          <w:b/>
          <w:bCs/>
          <w:sz w:val="20"/>
          <w:szCs w:val="20"/>
          <w:rtl/>
        </w:rPr>
      </w:pPr>
      <w:ins w:id="1110" w:author="Kaddoura, Maha" w:date="2023-11-15T09:26:00Z">
        <w:r w:rsidRPr="00B96699">
          <w:rPr>
            <w:b/>
            <w:bCs/>
            <w:sz w:val="20"/>
            <w:szCs w:val="20"/>
            <w:highlight w:val="yellow"/>
            <w:rtl/>
          </w:rPr>
          <w:t xml:space="preserve">مثال مقارنة بين </w:t>
        </w:r>
        <w:r w:rsidRPr="00B96699">
          <w:rPr>
            <w:b/>
            <w:bCs/>
            <w:i/>
            <w:iCs/>
            <w:sz w:val="20"/>
            <w:szCs w:val="20"/>
            <w:highlight w:val="yellow"/>
          </w:rPr>
          <w:t>Pj</w:t>
        </w:r>
        <w:r w:rsidRPr="00B96699">
          <w:rPr>
            <w:b/>
            <w:bCs/>
            <w:sz w:val="20"/>
            <w:szCs w:val="20"/>
            <w:highlight w:val="yellow"/>
            <w:rtl/>
          </w:rPr>
          <w:t xml:space="preserve"> و(</w:t>
        </w:r>
        <w:r w:rsidRPr="00B96699">
          <w:rPr>
            <w:b/>
            <w:bCs/>
            <w:i/>
            <w:iCs/>
            <w:sz w:val="20"/>
            <w:szCs w:val="20"/>
            <w:highlight w:val="yellow"/>
          </w:rPr>
          <w:t>P</w:t>
        </w:r>
        <w:r w:rsidRPr="00B96699">
          <w:rPr>
            <w:b/>
            <w:bCs/>
            <w:sz w:val="20"/>
            <w:szCs w:val="20"/>
            <w:highlight w:val="yellow"/>
            <w:vertAlign w:val="subscript"/>
          </w:rPr>
          <w:t>min</w:t>
        </w:r>
        <w:r w:rsidRPr="00B96699">
          <w:rPr>
            <w:b/>
            <w:bCs/>
            <w:sz w:val="20"/>
            <w:szCs w:val="20"/>
            <w:highlight w:val="yellow"/>
            <w:vertAlign w:val="subscript"/>
            <w:rtl/>
          </w:rPr>
          <w:t>_</w:t>
        </w:r>
        <w:r w:rsidRPr="00B96699">
          <w:rPr>
            <w:b/>
            <w:bCs/>
            <w:i/>
            <w:iCs/>
            <w:sz w:val="20"/>
            <w:szCs w:val="20"/>
            <w:highlight w:val="yellow"/>
            <w:vertAlign w:val="subscript"/>
          </w:rPr>
          <w:t>emission,j</w:t>
        </w:r>
        <w:r w:rsidRPr="00B96699">
          <w:rPr>
            <w:b/>
            <w:bCs/>
            <w:sz w:val="20"/>
            <w:szCs w:val="20"/>
            <w:highlight w:val="yellow"/>
            <w:rtl/>
          </w:rPr>
          <w:t xml:space="preserve"> و</w:t>
        </w:r>
        <w:r w:rsidRPr="00B96699">
          <w:rPr>
            <w:b/>
            <w:bCs/>
            <w:i/>
            <w:iCs/>
            <w:sz w:val="20"/>
            <w:szCs w:val="20"/>
            <w:highlight w:val="yellow"/>
          </w:rPr>
          <w:t>P</w:t>
        </w:r>
        <w:r w:rsidRPr="00B96699">
          <w:rPr>
            <w:b/>
            <w:bCs/>
            <w:sz w:val="20"/>
            <w:szCs w:val="20"/>
            <w:highlight w:val="yellow"/>
            <w:vertAlign w:val="subscript"/>
          </w:rPr>
          <w:t>max</w:t>
        </w:r>
        <w:r w:rsidRPr="00B96699">
          <w:rPr>
            <w:b/>
            <w:bCs/>
            <w:sz w:val="20"/>
            <w:szCs w:val="20"/>
            <w:highlight w:val="yellow"/>
            <w:vertAlign w:val="subscript"/>
            <w:rtl/>
          </w:rPr>
          <w:t>_</w:t>
        </w:r>
        <w:r w:rsidRPr="00B96699">
          <w:rPr>
            <w:b/>
            <w:bCs/>
            <w:i/>
            <w:iCs/>
            <w:sz w:val="20"/>
            <w:szCs w:val="20"/>
            <w:highlight w:val="yellow"/>
            <w:vertAlign w:val="subscript"/>
          </w:rPr>
          <w:t>emission,j</w:t>
        </w:r>
        <w:r w:rsidRPr="00B96699">
          <w:rPr>
            <w:b/>
            <w:bCs/>
            <w:sz w:val="20"/>
            <w:szCs w:val="20"/>
            <w:highlight w:val="yellow"/>
            <w:rtl/>
          </w:rPr>
          <w:t>)</w:t>
        </w:r>
      </w:ins>
    </w:p>
    <w:tbl>
      <w:tblPr>
        <w:tblpPr w:leftFromText="180" w:rightFromText="180" w:vertAnchor="text" w:horzAnchor="margin" w:tblpXSpec="center" w:tblpY="217"/>
        <w:bidiVisual/>
        <w:tblW w:w="8203" w:type="dxa"/>
        <w:tblLook w:val="04A0" w:firstRow="1" w:lastRow="0" w:firstColumn="1" w:lastColumn="0" w:noHBand="0" w:noVBand="1"/>
      </w:tblPr>
      <w:tblGrid>
        <w:gridCol w:w="1109"/>
        <w:gridCol w:w="1391"/>
        <w:gridCol w:w="1087"/>
        <w:gridCol w:w="1169"/>
        <w:gridCol w:w="1472"/>
        <w:gridCol w:w="1975"/>
      </w:tblGrid>
      <w:tr w:rsidR="00AF44FF" w:rsidRPr="00B96699" w14:paraId="4E4E7506" w14:textId="77777777" w:rsidTr="002732B1">
        <w:trPr>
          <w:trHeight w:val="737"/>
          <w:ins w:id="1111" w:author="Arabic-EA" w:date="2023-11-13T09:53:00Z"/>
        </w:trPr>
        <w:tc>
          <w:tcPr>
            <w:tcW w:w="1109" w:type="dxa"/>
            <w:tcBorders>
              <w:top w:val="single" w:sz="4" w:space="0" w:color="auto"/>
              <w:left w:val="single" w:sz="4" w:space="0" w:color="auto"/>
              <w:bottom w:val="single" w:sz="4" w:space="0" w:color="auto"/>
              <w:right w:val="single" w:sz="4" w:space="0" w:color="auto"/>
            </w:tcBorders>
            <w:vAlign w:val="center"/>
            <w:hideMark/>
          </w:tcPr>
          <w:p w14:paraId="15CEECCE" w14:textId="272104BA" w:rsidR="002732B1" w:rsidRPr="00B96699" w:rsidRDefault="002732B1" w:rsidP="002732B1">
            <w:pPr>
              <w:keepNext/>
              <w:spacing w:before="80" w:after="80"/>
              <w:jc w:val="center"/>
              <w:rPr>
                <w:ins w:id="1112" w:author="Arabic-EA" w:date="2023-11-13T09:53:00Z"/>
                <w:b/>
                <w:sz w:val="20"/>
                <w:szCs w:val="20"/>
                <w:highlight w:val="yellow"/>
              </w:rPr>
            </w:pPr>
            <w:ins w:id="1113" w:author="Kaddoura, Maha" w:date="2023-11-15T09:28:00Z">
              <w:r w:rsidRPr="00B96699">
                <w:rPr>
                  <w:b/>
                  <w:sz w:val="20"/>
                  <w:szCs w:val="20"/>
                  <w:highlight w:val="yellow"/>
                  <w:rtl/>
                </w:rPr>
                <w:t>رقم الإرسال</w:t>
              </w:r>
            </w:ins>
          </w:p>
        </w:tc>
        <w:tc>
          <w:tcPr>
            <w:tcW w:w="1391" w:type="dxa"/>
            <w:tcBorders>
              <w:top w:val="single" w:sz="4" w:space="0" w:color="auto"/>
              <w:left w:val="single" w:sz="4" w:space="0" w:color="auto"/>
              <w:bottom w:val="single" w:sz="4" w:space="0" w:color="auto"/>
              <w:right w:val="single" w:sz="4" w:space="0" w:color="auto"/>
            </w:tcBorders>
            <w:hideMark/>
          </w:tcPr>
          <w:p w14:paraId="3E5F4BD7" w14:textId="53E8DF49" w:rsidR="002732B1" w:rsidRPr="00B96699" w:rsidRDefault="00AF44FF" w:rsidP="007F14D7">
            <w:pPr>
              <w:keepNext/>
              <w:spacing w:before="80" w:after="80"/>
              <w:jc w:val="center"/>
              <w:rPr>
                <w:ins w:id="1114" w:author="Arabic-EA" w:date="2023-11-13T09:53:00Z"/>
                <w:b/>
                <w:sz w:val="20"/>
                <w:szCs w:val="20"/>
                <w:highlight w:val="yellow"/>
              </w:rPr>
            </w:pPr>
            <w:ins w:id="1115" w:author="Kaddoura, Maha" w:date="2023-11-15T09:38:00Z">
              <w:r w:rsidRPr="00B96699">
                <w:rPr>
                  <w:b/>
                  <w:sz w:val="20"/>
                  <w:szCs w:val="20"/>
                  <w:highlight w:val="yellow"/>
                  <w:rtl/>
                  <w:lang w:bidi="ar-LB"/>
                </w:rPr>
                <w:t>أ.</w:t>
              </w:r>
              <w:r w:rsidRPr="00B96699">
                <w:rPr>
                  <w:b/>
                  <w:sz w:val="20"/>
                  <w:szCs w:val="20"/>
                  <w:highlight w:val="yellow"/>
                  <w:lang w:bidi="ar-LB"/>
                </w:rPr>
                <w:t>7.</w:t>
              </w:r>
              <w:r w:rsidRPr="00B96699">
                <w:rPr>
                  <w:b/>
                  <w:sz w:val="20"/>
                  <w:szCs w:val="20"/>
                  <w:highlight w:val="yellow"/>
                  <w:lang w:val="fr-FR" w:bidi="ar-LB"/>
                </w:rPr>
                <w:t>C</w:t>
              </w:r>
              <w:r w:rsidRPr="00B96699">
                <w:rPr>
                  <w:b/>
                  <w:sz w:val="20"/>
                  <w:szCs w:val="20"/>
                  <w:highlight w:val="yellow"/>
                  <w:rtl/>
                </w:rPr>
                <w:t xml:space="preserve"> </w:t>
              </w:r>
            </w:ins>
            <w:ins w:id="1116" w:author="Kaddoura, Maha" w:date="2023-11-15T09:36:00Z">
              <w:r w:rsidR="002732B1" w:rsidRPr="00B96699">
                <w:rPr>
                  <w:b/>
                  <w:sz w:val="20"/>
                  <w:szCs w:val="20"/>
                  <w:highlight w:val="yellow"/>
                  <w:rtl/>
                </w:rPr>
                <w:t>تسمية الإرسال</w:t>
              </w:r>
            </w:ins>
          </w:p>
        </w:tc>
        <w:tc>
          <w:tcPr>
            <w:tcW w:w="1087" w:type="dxa"/>
            <w:tcBorders>
              <w:top w:val="single" w:sz="4" w:space="0" w:color="auto"/>
              <w:left w:val="single" w:sz="4" w:space="0" w:color="auto"/>
              <w:bottom w:val="single" w:sz="4" w:space="0" w:color="auto"/>
              <w:right w:val="single" w:sz="4" w:space="0" w:color="auto"/>
            </w:tcBorders>
            <w:hideMark/>
          </w:tcPr>
          <w:p w14:paraId="68ED4900" w14:textId="77777777" w:rsidR="002732B1" w:rsidRPr="00B96699" w:rsidRDefault="002732B1" w:rsidP="002732B1">
            <w:pPr>
              <w:keepNext/>
              <w:spacing w:before="80" w:after="80"/>
              <w:jc w:val="center"/>
              <w:rPr>
                <w:ins w:id="1117" w:author="Arabic-EA" w:date="2023-11-13T09:53:00Z"/>
                <w:b/>
                <w:sz w:val="20"/>
                <w:szCs w:val="20"/>
                <w:highlight w:val="yellow"/>
              </w:rPr>
            </w:pPr>
            <w:ins w:id="1118" w:author="Arabic-EA" w:date="2023-11-13T09:53:00Z">
              <w:r w:rsidRPr="00B96699">
                <w:rPr>
                  <w:b/>
                  <w:i/>
                  <w:iCs/>
                  <w:sz w:val="20"/>
                  <w:szCs w:val="20"/>
                  <w:highlight w:val="yellow"/>
                </w:rPr>
                <w:t>BW</w:t>
              </w:r>
              <w:r w:rsidRPr="00B96699">
                <w:rPr>
                  <w:b/>
                  <w:i/>
                  <w:iCs/>
                  <w:sz w:val="20"/>
                  <w:szCs w:val="20"/>
                  <w:highlight w:val="yellow"/>
                  <w:vertAlign w:val="subscript"/>
                </w:rPr>
                <w:t>emission</w:t>
              </w:r>
              <w:r w:rsidRPr="00B96699">
                <w:rPr>
                  <w:b/>
                  <w:i/>
                  <w:iCs/>
                  <w:sz w:val="20"/>
                  <w:szCs w:val="20"/>
                  <w:highlight w:val="yellow"/>
                </w:rPr>
                <w:br/>
              </w:r>
              <w:r w:rsidRPr="00B96699">
                <w:rPr>
                  <w:b/>
                  <w:sz w:val="20"/>
                  <w:szCs w:val="20"/>
                  <w:highlight w:val="yellow"/>
                </w:rPr>
                <w:t>MHz</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34252404" w14:textId="2DF5A01D" w:rsidR="00AF44FF" w:rsidRPr="00B96699" w:rsidRDefault="00AF44FF" w:rsidP="007F14D7">
            <w:pPr>
              <w:keepNext/>
              <w:spacing w:before="80" w:after="80"/>
              <w:jc w:val="center"/>
              <w:rPr>
                <w:ins w:id="1119" w:author="Kaddoura, Maha" w:date="2023-11-15T09:41:00Z"/>
                <w:b/>
                <w:sz w:val="20"/>
                <w:szCs w:val="20"/>
                <w:highlight w:val="yellow"/>
                <w:rtl/>
              </w:rPr>
            </w:pPr>
            <w:ins w:id="1120" w:author="Kaddoura, Maha" w:date="2023-11-15T09:41:00Z">
              <w:r w:rsidRPr="00B96699">
                <w:rPr>
                  <w:b/>
                  <w:sz w:val="20"/>
                  <w:szCs w:val="20"/>
                  <w:highlight w:val="yellow"/>
                  <w:lang w:bidi="ar-LB"/>
                </w:rPr>
                <w:t>8.</w:t>
              </w:r>
              <w:r w:rsidRPr="00B96699">
                <w:rPr>
                  <w:b/>
                  <w:sz w:val="20"/>
                  <w:szCs w:val="20"/>
                  <w:highlight w:val="yellow"/>
                  <w:lang w:val="fr-FR" w:bidi="ar-LB"/>
                </w:rPr>
                <w:t>C</w:t>
              </w:r>
              <w:r w:rsidRPr="00B96699">
                <w:rPr>
                  <w:b/>
                  <w:sz w:val="20"/>
                  <w:szCs w:val="20"/>
                  <w:highlight w:val="yellow"/>
                  <w:rtl/>
                  <w:lang w:val="fr-FR" w:bidi="ar-LB"/>
                </w:rPr>
                <w:t>.ج.3</w:t>
              </w:r>
            </w:ins>
          </w:p>
          <w:p w14:paraId="7216734B" w14:textId="77B9F627" w:rsidR="002732B1" w:rsidRPr="00B96699" w:rsidRDefault="002732B1" w:rsidP="007F14D7">
            <w:pPr>
              <w:keepNext/>
              <w:spacing w:before="80" w:after="80"/>
              <w:jc w:val="center"/>
              <w:rPr>
                <w:ins w:id="1121" w:author="Arabic-EA" w:date="2023-11-13T09:53:00Z"/>
                <w:b/>
                <w:sz w:val="20"/>
                <w:szCs w:val="20"/>
                <w:highlight w:val="yellow"/>
              </w:rPr>
            </w:pPr>
            <w:ins w:id="1122" w:author="Kaddoura, Maha" w:date="2023-11-15T09:37:00Z">
              <w:r w:rsidRPr="00B96699">
                <w:rPr>
                  <w:b/>
                  <w:sz w:val="20"/>
                  <w:szCs w:val="20"/>
                  <w:highlight w:val="yellow"/>
                  <w:rtl/>
                </w:rPr>
                <w:t xml:space="preserve">كثافة القدرة الدنيا </w:t>
              </w:r>
              <w:r w:rsidRPr="00B96699">
                <w:rPr>
                  <w:b/>
                  <w:sz w:val="20"/>
                  <w:szCs w:val="20"/>
                  <w:highlight w:val="yellow"/>
                </w:rPr>
                <w:t>dB(W/Hz)</w:t>
              </w:r>
            </w:ins>
          </w:p>
        </w:tc>
        <w:tc>
          <w:tcPr>
            <w:tcW w:w="1472" w:type="dxa"/>
            <w:tcBorders>
              <w:top w:val="single" w:sz="4" w:space="0" w:color="auto"/>
              <w:left w:val="single" w:sz="4" w:space="0" w:color="auto"/>
              <w:bottom w:val="single" w:sz="4" w:space="0" w:color="auto"/>
              <w:right w:val="single" w:sz="4" w:space="0" w:color="auto"/>
            </w:tcBorders>
            <w:vAlign w:val="center"/>
            <w:hideMark/>
          </w:tcPr>
          <w:p w14:paraId="4E955D6E" w14:textId="4EE40774" w:rsidR="00AF44FF" w:rsidRPr="00B96699" w:rsidRDefault="00AF44FF" w:rsidP="00956A95">
            <w:pPr>
              <w:keepNext/>
              <w:spacing w:before="80" w:after="80"/>
              <w:jc w:val="center"/>
              <w:rPr>
                <w:ins w:id="1123" w:author="Kaddoura, Maha" w:date="2023-11-15T09:42:00Z"/>
                <w:b/>
                <w:sz w:val="20"/>
                <w:szCs w:val="20"/>
                <w:highlight w:val="yellow"/>
                <w:rtl/>
              </w:rPr>
            </w:pPr>
            <w:ins w:id="1124" w:author="Kaddoura, Maha" w:date="2023-11-15T09:42:00Z">
              <w:r w:rsidRPr="00B96699">
                <w:rPr>
                  <w:b/>
                  <w:sz w:val="20"/>
                  <w:szCs w:val="20"/>
                  <w:highlight w:val="yellow"/>
                  <w:lang w:bidi="ar-LB"/>
                </w:rPr>
                <w:t>8.</w:t>
              </w:r>
              <w:r w:rsidRPr="00B96699">
                <w:rPr>
                  <w:b/>
                  <w:sz w:val="20"/>
                  <w:szCs w:val="20"/>
                  <w:highlight w:val="yellow"/>
                  <w:lang w:val="fr-FR" w:bidi="ar-LB"/>
                </w:rPr>
                <w:t>C</w:t>
              </w:r>
              <w:r w:rsidRPr="00B96699">
                <w:rPr>
                  <w:b/>
                  <w:sz w:val="20"/>
                  <w:szCs w:val="20"/>
                  <w:highlight w:val="yellow"/>
                  <w:rtl/>
                  <w:lang w:val="fr-FR" w:bidi="ar-LB"/>
                </w:rPr>
                <w:t>.أ.2/</w:t>
              </w:r>
              <w:proofErr w:type="gramStart"/>
              <w:r w:rsidRPr="00B96699">
                <w:rPr>
                  <w:b/>
                  <w:sz w:val="20"/>
                  <w:szCs w:val="20"/>
                  <w:highlight w:val="yellow"/>
                  <w:lang w:bidi="ar-LB"/>
                </w:rPr>
                <w:t>8.</w:t>
              </w:r>
              <w:r w:rsidRPr="00B96699">
                <w:rPr>
                  <w:b/>
                  <w:sz w:val="20"/>
                  <w:szCs w:val="20"/>
                  <w:highlight w:val="yellow"/>
                  <w:lang w:val="fr-FR" w:bidi="ar-LB"/>
                </w:rPr>
                <w:t>C</w:t>
              </w:r>
              <w:r w:rsidRPr="00B96699">
                <w:rPr>
                  <w:b/>
                  <w:sz w:val="20"/>
                  <w:szCs w:val="20"/>
                  <w:highlight w:val="yellow"/>
                  <w:rtl/>
                  <w:lang w:val="fr-FR" w:bidi="ar-LB"/>
                </w:rPr>
                <w:t>.</w:t>
              </w:r>
            </w:ins>
            <w:proofErr w:type="gramEnd"/>
            <w:ins w:id="1125" w:author="Kaddoura, Maha" w:date="2023-11-15T09:43:00Z">
              <w:r w:rsidRPr="00B96699">
                <w:rPr>
                  <w:b/>
                  <w:sz w:val="20"/>
                  <w:szCs w:val="20"/>
                  <w:highlight w:val="yellow"/>
                  <w:rtl/>
                  <w:lang w:val="fr-FR" w:bidi="ar-LB"/>
                </w:rPr>
                <w:t>ب</w:t>
              </w:r>
            </w:ins>
            <w:ins w:id="1126" w:author="Kaddoura, Maha" w:date="2023-11-15T09:42:00Z">
              <w:r w:rsidRPr="00B96699">
                <w:rPr>
                  <w:b/>
                  <w:sz w:val="20"/>
                  <w:szCs w:val="20"/>
                  <w:highlight w:val="yellow"/>
                  <w:rtl/>
                  <w:lang w:val="fr-FR" w:bidi="ar-LB"/>
                </w:rPr>
                <w:t>.</w:t>
              </w:r>
            </w:ins>
            <w:ins w:id="1127" w:author="Kaddoura, Maha" w:date="2023-11-15T09:43:00Z">
              <w:r w:rsidRPr="00B96699">
                <w:rPr>
                  <w:b/>
                  <w:sz w:val="20"/>
                  <w:szCs w:val="20"/>
                  <w:highlight w:val="yellow"/>
                  <w:rtl/>
                  <w:lang w:val="fr-FR" w:bidi="ar-LB"/>
                </w:rPr>
                <w:t>2</w:t>
              </w:r>
            </w:ins>
          </w:p>
          <w:p w14:paraId="6251EC78" w14:textId="65730AA9" w:rsidR="002732B1" w:rsidRPr="00B96699" w:rsidRDefault="00AF44FF" w:rsidP="007F14D7">
            <w:pPr>
              <w:keepNext/>
              <w:spacing w:before="80" w:after="80"/>
              <w:jc w:val="center"/>
              <w:rPr>
                <w:ins w:id="1128" w:author="Arabic-EA" w:date="2023-11-13T09:53:00Z"/>
                <w:b/>
                <w:sz w:val="20"/>
                <w:szCs w:val="20"/>
                <w:highlight w:val="yellow"/>
              </w:rPr>
            </w:pPr>
            <w:ins w:id="1129" w:author="Kaddoura, Maha" w:date="2023-11-15T09:43:00Z">
              <w:r w:rsidRPr="00B96699">
                <w:rPr>
                  <w:b/>
                  <w:sz w:val="20"/>
                  <w:szCs w:val="20"/>
                  <w:highlight w:val="yellow"/>
                  <w:rtl/>
                </w:rPr>
                <w:t xml:space="preserve">كثافة القدرة القصوى </w:t>
              </w:r>
              <w:r w:rsidRPr="00B96699">
                <w:rPr>
                  <w:b/>
                  <w:sz w:val="20"/>
                  <w:szCs w:val="20"/>
                  <w:highlight w:val="yellow"/>
                </w:rPr>
                <w:t>dB(W/Hz)</w:t>
              </w:r>
            </w:ins>
          </w:p>
        </w:tc>
        <w:tc>
          <w:tcPr>
            <w:tcW w:w="1975" w:type="dxa"/>
            <w:tcBorders>
              <w:top w:val="single" w:sz="4" w:space="0" w:color="auto"/>
              <w:left w:val="single" w:sz="4" w:space="0" w:color="auto"/>
              <w:bottom w:val="single" w:sz="4" w:space="0" w:color="auto"/>
              <w:right w:val="single" w:sz="4" w:space="0" w:color="auto"/>
            </w:tcBorders>
            <w:hideMark/>
          </w:tcPr>
          <w:p w14:paraId="46E6CFBD" w14:textId="77777777" w:rsidR="00AF44FF" w:rsidRPr="00B96699" w:rsidRDefault="00AF44FF" w:rsidP="002732B1">
            <w:pPr>
              <w:keepNext/>
              <w:spacing w:before="80" w:after="80"/>
              <w:jc w:val="center"/>
              <w:rPr>
                <w:ins w:id="1130" w:author="Kaddoura, Maha" w:date="2023-11-15T09:45:00Z"/>
                <w:b/>
                <w:sz w:val="20"/>
                <w:szCs w:val="20"/>
                <w:rtl/>
              </w:rPr>
            </w:pPr>
            <w:ins w:id="1131" w:author="Kaddoura, Maha" w:date="2023-11-15T09:45:00Z">
              <w:r w:rsidRPr="00B96699">
                <w:rPr>
                  <w:b/>
                  <w:sz w:val="20"/>
                  <w:szCs w:val="20"/>
                  <w:highlight w:val="yellow"/>
                  <w:rtl/>
                </w:rPr>
                <w:t xml:space="preserve">ارتفاع </w:t>
              </w:r>
              <w:r w:rsidRPr="00B96699">
                <w:rPr>
                  <w:b/>
                  <w:i/>
                  <w:iCs/>
                  <w:sz w:val="20"/>
                  <w:szCs w:val="20"/>
                  <w:highlight w:val="yellow"/>
                </w:rPr>
                <w:t>Hj</w:t>
              </w:r>
              <w:r w:rsidRPr="00B96699">
                <w:rPr>
                  <w:b/>
                  <w:sz w:val="20"/>
                  <w:szCs w:val="20"/>
                  <w:highlight w:val="yellow"/>
                  <w:rtl/>
                </w:rPr>
                <w:t xml:space="preserve"> (</w:t>
              </w:r>
              <w:r w:rsidRPr="00B96699">
                <w:rPr>
                  <w:b/>
                  <w:sz w:val="20"/>
                  <w:szCs w:val="20"/>
                  <w:highlight w:val="yellow"/>
                </w:rPr>
                <w:t>km</w:t>
              </w:r>
              <w:r w:rsidRPr="00B96699">
                <w:rPr>
                  <w:b/>
                  <w:sz w:val="20"/>
                  <w:szCs w:val="20"/>
                  <w:highlight w:val="yellow"/>
                  <w:rtl/>
                </w:rPr>
                <w:t>) الأدنى حيث</w:t>
              </w:r>
            </w:ins>
          </w:p>
          <w:p w14:paraId="7BE9AAE8" w14:textId="37154AE4" w:rsidR="002732B1" w:rsidRPr="00B96699" w:rsidRDefault="00AF44FF" w:rsidP="002732B1">
            <w:pPr>
              <w:keepNext/>
              <w:spacing w:before="80" w:after="80"/>
              <w:jc w:val="center"/>
              <w:rPr>
                <w:ins w:id="1132" w:author="Arabic-EA" w:date="2023-11-13T09:53:00Z"/>
                <w:b/>
                <w:i/>
                <w:iCs/>
                <w:sz w:val="20"/>
                <w:szCs w:val="20"/>
                <w:highlight w:val="yellow"/>
                <w:vertAlign w:val="subscript"/>
                <w:lang w:val="fr-FR"/>
              </w:rPr>
            </w:pPr>
            <w:ins w:id="1133" w:author="Kaddoura, Maha" w:date="2023-11-15T09:45:00Z">
              <w:r w:rsidRPr="00B96699">
                <w:rPr>
                  <w:b/>
                  <w:i/>
                  <w:iCs/>
                  <w:sz w:val="20"/>
                  <w:szCs w:val="20"/>
                  <w:highlight w:val="yellow"/>
                  <w:rtl/>
                </w:rPr>
                <w:t xml:space="preserve"> </w:t>
              </w:r>
            </w:ins>
            <w:ins w:id="1134" w:author="Arabic-EA" w:date="2023-11-13T09:53:00Z">
              <w:r w:rsidR="002732B1" w:rsidRPr="00B96699">
                <w:rPr>
                  <w:b/>
                  <w:i/>
                  <w:iCs/>
                  <w:sz w:val="20"/>
                  <w:szCs w:val="20"/>
                  <w:highlight w:val="yellow"/>
                  <w:lang w:val="fr-FR"/>
                </w:rPr>
                <w:t>P</w:t>
              </w:r>
              <w:r w:rsidR="002732B1" w:rsidRPr="00B96699">
                <w:rPr>
                  <w:b/>
                  <w:sz w:val="20"/>
                  <w:szCs w:val="20"/>
                  <w:highlight w:val="yellow"/>
                  <w:vertAlign w:val="subscript"/>
                  <w:lang w:val="fr-FR"/>
                </w:rPr>
                <w:t>max</w:t>
              </w:r>
              <w:r w:rsidR="002732B1" w:rsidRPr="00B96699">
                <w:rPr>
                  <w:b/>
                  <w:sz w:val="20"/>
                  <w:szCs w:val="20"/>
                  <w:highlight w:val="yellow"/>
                  <w:vertAlign w:val="subscript"/>
                  <w:rtl/>
                  <w:lang w:val="fr-FR"/>
                </w:rPr>
                <w:t>_</w:t>
              </w:r>
              <w:proofErr w:type="gramStart"/>
              <w:r w:rsidR="002732B1" w:rsidRPr="00B96699">
                <w:rPr>
                  <w:b/>
                  <w:i/>
                  <w:iCs/>
                  <w:sz w:val="20"/>
                  <w:szCs w:val="20"/>
                  <w:highlight w:val="yellow"/>
                  <w:vertAlign w:val="subscript"/>
                  <w:lang w:val="fr-FR"/>
                </w:rPr>
                <w:t>emission,j</w:t>
              </w:r>
              <w:proofErr w:type="gramEnd"/>
              <w:r w:rsidR="002732B1" w:rsidRPr="00B96699">
                <w:rPr>
                  <w:b/>
                  <w:i/>
                  <w:iCs/>
                  <w:sz w:val="20"/>
                  <w:szCs w:val="20"/>
                  <w:highlight w:val="yellow"/>
                  <w:vertAlign w:val="subscript"/>
                  <w:rtl/>
                  <w:lang w:val="fr-FR"/>
                </w:rPr>
                <w:t xml:space="preserve"> </w:t>
              </w:r>
              <w:r w:rsidR="002732B1" w:rsidRPr="00B96699">
                <w:rPr>
                  <w:b/>
                  <w:i/>
                  <w:iCs/>
                  <w:sz w:val="20"/>
                  <w:szCs w:val="20"/>
                  <w:highlight w:val="yellow"/>
                  <w:rtl/>
                  <w:lang w:val="fr-FR"/>
                </w:rPr>
                <w:t>&gt;</w:t>
              </w:r>
              <w:r w:rsidR="002732B1" w:rsidRPr="00B96699">
                <w:rPr>
                  <w:b/>
                  <w:i/>
                  <w:iCs/>
                  <w:sz w:val="20"/>
                  <w:szCs w:val="20"/>
                  <w:highlight w:val="yellow"/>
                  <w:vertAlign w:val="subscript"/>
                  <w:rtl/>
                  <w:lang w:val="fr-FR"/>
                </w:rPr>
                <w:t xml:space="preserve">  </w:t>
              </w:r>
              <w:r w:rsidR="002732B1" w:rsidRPr="00B96699">
                <w:rPr>
                  <w:b/>
                  <w:i/>
                  <w:iCs/>
                  <w:sz w:val="20"/>
                  <w:szCs w:val="20"/>
                  <w:highlight w:val="yellow"/>
                  <w:lang w:val="fr-FR"/>
                </w:rPr>
                <w:t>P</w:t>
              </w:r>
              <w:r w:rsidR="002732B1" w:rsidRPr="00B96699">
                <w:rPr>
                  <w:b/>
                  <w:i/>
                  <w:iCs/>
                  <w:sz w:val="20"/>
                  <w:szCs w:val="20"/>
                  <w:highlight w:val="yellow"/>
                  <w:vertAlign w:val="subscript"/>
                  <w:lang w:val="fr-FR"/>
                </w:rPr>
                <w:t>j</w:t>
              </w:r>
              <w:r w:rsidR="002732B1" w:rsidRPr="00B96699">
                <w:rPr>
                  <w:b/>
                  <w:i/>
                  <w:iCs/>
                  <w:sz w:val="20"/>
                  <w:szCs w:val="20"/>
                  <w:highlight w:val="yellow"/>
                  <w:vertAlign w:val="subscript"/>
                  <w:rtl/>
                  <w:lang w:val="fr-FR"/>
                </w:rPr>
                <w:t> </w:t>
              </w:r>
              <w:r w:rsidR="002732B1" w:rsidRPr="00B96699">
                <w:rPr>
                  <w:b/>
                  <w:i/>
                  <w:iCs/>
                  <w:sz w:val="20"/>
                  <w:szCs w:val="20"/>
                  <w:highlight w:val="yellow"/>
                  <w:rtl/>
                  <w:lang w:val="fr-FR"/>
                </w:rPr>
                <w:t>&gt;</w:t>
              </w:r>
              <w:r w:rsidR="002732B1" w:rsidRPr="00B96699">
                <w:rPr>
                  <w:b/>
                  <w:i/>
                  <w:iCs/>
                  <w:sz w:val="20"/>
                  <w:szCs w:val="20"/>
                  <w:highlight w:val="yellow"/>
                  <w:vertAlign w:val="subscript"/>
                  <w:rtl/>
                  <w:lang w:val="fr-FR"/>
                </w:rPr>
                <w:t xml:space="preserve">  </w:t>
              </w:r>
              <w:r w:rsidR="002732B1" w:rsidRPr="00B96699">
                <w:rPr>
                  <w:b/>
                  <w:i/>
                  <w:iCs/>
                  <w:sz w:val="20"/>
                  <w:szCs w:val="20"/>
                  <w:highlight w:val="yellow"/>
                  <w:rtl/>
                  <w:lang w:val="fr-FR"/>
                </w:rPr>
                <w:t xml:space="preserve"> </w:t>
              </w:r>
              <w:r w:rsidR="002732B1" w:rsidRPr="00B96699">
                <w:rPr>
                  <w:b/>
                  <w:i/>
                  <w:iCs/>
                  <w:sz w:val="20"/>
                  <w:szCs w:val="20"/>
                  <w:highlight w:val="yellow"/>
                  <w:lang w:val="fr-FR"/>
                </w:rPr>
                <w:br/>
              </w:r>
              <w:r w:rsidR="002732B1" w:rsidRPr="00B96699">
                <w:rPr>
                  <w:b/>
                  <w:i/>
                  <w:iCs/>
                  <w:sz w:val="20"/>
                  <w:szCs w:val="20"/>
                  <w:highlight w:val="yellow"/>
                  <w:rtl/>
                  <w:lang w:val="fr-FR"/>
                </w:rPr>
                <w:t xml:space="preserve"> </w:t>
              </w:r>
              <w:r w:rsidR="002732B1" w:rsidRPr="00B96699">
                <w:rPr>
                  <w:b/>
                  <w:i/>
                  <w:iCs/>
                  <w:sz w:val="20"/>
                  <w:szCs w:val="20"/>
                  <w:highlight w:val="yellow"/>
                  <w:lang w:val="fr-FR"/>
                </w:rPr>
                <w:t>P</w:t>
              </w:r>
              <w:r w:rsidR="002732B1" w:rsidRPr="00B96699">
                <w:rPr>
                  <w:b/>
                  <w:sz w:val="20"/>
                  <w:szCs w:val="20"/>
                  <w:highlight w:val="yellow"/>
                  <w:vertAlign w:val="subscript"/>
                  <w:lang w:val="fr-FR"/>
                </w:rPr>
                <w:t>min</w:t>
              </w:r>
              <w:r w:rsidR="002732B1" w:rsidRPr="00B96699">
                <w:rPr>
                  <w:b/>
                  <w:sz w:val="20"/>
                  <w:szCs w:val="20"/>
                  <w:highlight w:val="yellow"/>
                  <w:vertAlign w:val="subscript"/>
                  <w:rtl/>
                  <w:lang w:val="fr-FR"/>
                </w:rPr>
                <w:t>_</w:t>
              </w:r>
              <w:r w:rsidR="002732B1" w:rsidRPr="00B96699">
                <w:rPr>
                  <w:b/>
                  <w:i/>
                  <w:iCs/>
                  <w:sz w:val="20"/>
                  <w:szCs w:val="20"/>
                  <w:highlight w:val="yellow"/>
                  <w:vertAlign w:val="subscript"/>
                  <w:lang w:val="fr-FR"/>
                </w:rPr>
                <w:t>emission,j</w:t>
              </w:r>
            </w:ins>
          </w:p>
        </w:tc>
      </w:tr>
      <w:tr w:rsidR="00AF44FF" w:rsidRPr="00B96699" w14:paraId="40C696CE" w14:textId="77777777" w:rsidTr="002732B1">
        <w:trPr>
          <w:trHeight w:val="261"/>
          <w:ins w:id="1135" w:author="Arabic-EA" w:date="2023-11-13T09:53:00Z"/>
        </w:trPr>
        <w:tc>
          <w:tcPr>
            <w:tcW w:w="1109" w:type="dxa"/>
            <w:tcBorders>
              <w:top w:val="single" w:sz="4" w:space="0" w:color="auto"/>
              <w:left w:val="single" w:sz="4" w:space="0" w:color="auto"/>
              <w:bottom w:val="single" w:sz="4" w:space="0" w:color="auto"/>
              <w:right w:val="single" w:sz="4" w:space="0" w:color="auto"/>
            </w:tcBorders>
            <w:hideMark/>
          </w:tcPr>
          <w:p w14:paraId="32EC5301"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36" w:author="Arabic-EA" w:date="2023-11-13T09:53:00Z"/>
                <w:sz w:val="20"/>
                <w:szCs w:val="20"/>
                <w:highlight w:val="yellow"/>
              </w:rPr>
            </w:pPr>
            <w:ins w:id="1137" w:author="Arabic-EA" w:date="2023-11-13T09:53:00Z">
              <w:r w:rsidRPr="00B96699">
                <w:rPr>
                  <w:sz w:val="20"/>
                  <w:szCs w:val="20"/>
                  <w:highlight w:val="yellow"/>
                </w:rPr>
                <w:t>1</w:t>
              </w:r>
            </w:ins>
          </w:p>
        </w:tc>
        <w:tc>
          <w:tcPr>
            <w:tcW w:w="1391" w:type="dxa"/>
            <w:tcBorders>
              <w:top w:val="single" w:sz="4" w:space="0" w:color="auto"/>
              <w:left w:val="single" w:sz="4" w:space="0" w:color="auto"/>
              <w:bottom w:val="single" w:sz="4" w:space="0" w:color="auto"/>
              <w:right w:val="single" w:sz="4" w:space="0" w:color="auto"/>
            </w:tcBorders>
            <w:hideMark/>
          </w:tcPr>
          <w:p w14:paraId="2F390F74"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38" w:author="Arabic-EA" w:date="2023-11-13T09:53:00Z"/>
                <w:sz w:val="20"/>
                <w:szCs w:val="20"/>
                <w:highlight w:val="yellow"/>
              </w:rPr>
            </w:pPr>
            <w:ins w:id="1139" w:author="Arabic-EA" w:date="2023-11-13T09:53:00Z">
              <w:r w:rsidRPr="00B96699">
                <w:rPr>
                  <w:sz w:val="20"/>
                  <w:szCs w:val="20"/>
                  <w:highlight w:val="yellow"/>
                </w:rPr>
                <w:t>6M00G7W--</w:t>
              </w:r>
            </w:ins>
          </w:p>
        </w:tc>
        <w:tc>
          <w:tcPr>
            <w:tcW w:w="1087" w:type="dxa"/>
            <w:tcBorders>
              <w:top w:val="single" w:sz="4" w:space="0" w:color="auto"/>
              <w:left w:val="single" w:sz="4" w:space="0" w:color="auto"/>
              <w:bottom w:val="single" w:sz="4" w:space="0" w:color="auto"/>
              <w:right w:val="single" w:sz="4" w:space="0" w:color="auto"/>
            </w:tcBorders>
            <w:hideMark/>
          </w:tcPr>
          <w:p w14:paraId="3B12908F"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40" w:author="Arabic-EA" w:date="2023-11-13T09:53:00Z"/>
                <w:sz w:val="20"/>
                <w:szCs w:val="20"/>
                <w:highlight w:val="yellow"/>
              </w:rPr>
            </w:pPr>
            <w:ins w:id="1141" w:author="Arabic-EA" w:date="2023-11-13T09:53:00Z">
              <w:r w:rsidRPr="00B96699">
                <w:rPr>
                  <w:sz w:val="20"/>
                  <w:szCs w:val="20"/>
                  <w:highlight w:val="yellow"/>
                </w:rPr>
                <w:t>6,0</w:t>
              </w:r>
            </w:ins>
          </w:p>
        </w:tc>
        <w:tc>
          <w:tcPr>
            <w:tcW w:w="1169" w:type="dxa"/>
            <w:tcBorders>
              <w:top w:val="single" w:sz="4" w:space="0" w:color="auto"/>
              <w:left w:val="single" w:sz="4" w:space="0" w:color="auto"/>
              <w:bottom w:val="single" w:sz="4" w:space="0" w:color="auto"/>
              <w:right w:val="single" w:sz="4" w:space="0" w:color="auto"/>
            </w:tcBorders>
            <w:hideMark/>
          </w:tcPr>
          <w:p w14:paraId="5240995C"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42" w:author="Arabic-EA" w:date="2023-11-13T09:53:00Z"/>
                <w:sz w:val="20"/>
                <w:szCs w:val="20"/>
                <w:highlight w:val="yellow"/>
              </w:rPr>
            </w:pPr>
            <w:ins w:id="1143" w:author="Arabic-EA" w:date="2023-11-13T09:53:00Z">
              <w:r w:rsidRPr="00B96699">
                <w:rPr>
                  <w:sz w:val="20"/>
                  <w:szCs w:val="20"/>
                  <w:highlight w:val="yellow"/>
                </w:rPr>
                <w:t>69</w:t>
              </w:r>
            </w:ins>
            <w:ins w:id="1144" w:author="Arabic-EA" w:date="2023-11-13T09:54:00Z">
              <w:r w:rsidRPr="00B96699">
                <w:rPr>
                  <w:sz w:val="20"/>
                  <w:szCs w:val="20"/>
                  <w:highlight w:val="yellow"/>
                </w:rPr>
                <w:t>,</w:t>
              </w:r>
            </w:ins>
            <w:ins w:id="1145" w:author="Arabic-EA" w:date="2023-11-13T09:53:00Z">
              <w:r w:rsidRPr="00B96699">
                <w:rPr>
                  <w:sz w:val="20"/>
                  <w:szCs w:val="20"/>
                  <w:highlight w:val="yellow"/>
                </w:rPr>
                <w:t>7−</w:t>
              </w:r>
            </w:ins>
          </w:p>
        </w:tc>
        <w:tc>
          <w:tcPr>
            <w:tcW w:w="1472" w:type="dxa"/>
            <w:tcBorders>
              <w:top w:val="single" w:sz="4" w:space="0" w:color="auto"/>
              <w:left w:val="single" w:sz="4" w:space="0" w:color="auto"/>
              <w:bottom w:val="single" w:sz="4" w:space="0" w:color="auto"/>
              <w:right w:val="single" w:sz="4" w:space="0" w:color="auto"/>
            </w:tcBorders>
            <w:hideMark/>
          </w:tcPr>
          <w:p w14:paraId="13484F58"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46" w:author="Arabic-EA" w:date="2023-11-13T09:53:00Z"/>
                <w:sz w:val="20"/>
                <w:szCs w:val="20"/>
                <w:highlight w:val="yellow"/>
              </w:rPr>
            </w:pPr>
            <w:ins w:id="1147" w:author="Arabic-EA" w:date="2023-11-13T09:53:00Z">
              <w:r w:rsidRPr="00B96699">
                <w:rPr>
                  <w:sz w:val="20"/>
                  <w:szCs w:val="20"/>
                  <w:highlight w:val="yellow"/>
                </w:rPr>
                <w:t>66</w:t>
              </w:r>
            </w:ins>
            <w:ins w:id="1148" w:author="Arabic-EA" w:date="2023-11-13T09:54:00Z">
              <w:r w:rsidRPr="00B96699">
                <w:rPr>
                  <w:sz w:val="20"/>
                  <w:szCs w:val="20"/>
                  <w:highlight w:val="yellow"/>
                </w:rPr>
                <w:t>,</w:t>
              </w:r>
            </w:ins>
            <w:ins w:id="1149" w:author="Arabic-EA" w:date="2023-11-13T09:53:00Z">
              <w:r w:rsidRPr="00B96699">
                <w:rPr>
                  <w:sz w:val="20"/>
                  <w:szCs w:val="20"/>
                  <w:highlight w:val="yellow"/>
                </w:rPr>
                <w:t>0−</w:t>
              </w:r>
            </w:ins>
          </w:p>
        </w:tc>
        <w:tc>
          <w:tcPr>
            <w:tcW w:w="1975" w:type="dxa"/>
            <w:tcBorders>
              <w:top w:val="single" w:sz="4" w:space="0" w:color="auto"/>
              <w:left w:val="single" w:sz="4" w:space="0" w:color="auto"/>
              <w:bottom w:val="single" w:sz="4" w:space="0" w:color="auto"/>
              <w:right w:val="single" w:sz="4" w:space="0" w:color="auto"/>
            </w:tcBorders>
            <w:hideMark/>
          </w:tcPr>
          <w:p w14:paraId="58188C2E"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0" w:author="Arabic-EA" w:date="2023-11-13T09:53:00Z"/>
                <w:sz w:val="20"/>
                <w:szCs w:val="20"/>
                <w:highlight w:val="yellow"/>
              </w:rPr>
            </w:pPr>
            <w:ins w:id="1151" w:author="Arabic-EA" w:date="2023-11-13T09:54:00Z">
              <w:r w:rsidRPr="00B96699">
                <w:rPr>
                  <w:sz w:val="20"/>
                  <w:szCs w:val="20"/>
                  <w:highlight w:val="yellow"/>
                  <w:rtl/>
                  <w:lang w:bidi="ar-SY"/>
                </w:rPr>
                <w:t>يحدد لاحقاً</w:t>
              </w:r>
            </w:ins>
          </w:p>
        </w:tc>
      </w:tr>
      <w:tr w:rsidR="00AF44FF" w:rsidRPr="00B96699" w14:paraId="265C97D2" w14:textId="77777777" w:rsidTr="002732B1">
        <w:trPr>
          <w:trHeight w:val="261"/>
          <w:ins w:id="1152" w:author="Arabic-EA" w:date="2023-11-13T09:53:00Z"/>
        </w:trPr>
        <w:tc>
          <w:tcPr>
            <w:tcW w:w="1109" w:type="dxa"/>
            <w:tcBorders>
              <w:top w:val="single" w:sz="4" w:space="0" w:color="auto"/>
              <w:left w:val="single" w:sz="4" w:space="0" w:color="auto"/>
              <w:bottom w:val="single" w:sz="4" w:space="0" w:color="auto"/>
              <w:right w:val="single" w:sz="4" w:space="0" w:color="auto"/>
            </w:tcBorders>
            <w:hideMark/>
          </w:tcPr>
          <w:p w14:paraId="1D942B5D"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3" w:author="Arabic-EA" w:date="2023-11-13T09:53:00Z"/>
                <w:sz w:val="20"/>
                <w:szCs w:val="20"/>
                <w:highlight w:val="yellow"/>
              </w:rPr>
            </w:pPr>
            <w:ins w:id="1154" w:author="Arabic-EA" w:date="2023-11-13T09:53:00Z">
              <w:r w:rsidRPr="00B96699">
                <w:rPr>
                  <w:sz w:val="20"/>
                  <w:szCs w:val="20"/>
                  <w:highlight w:val="yellow"/>
                </w:rPr>
                <w:t>2</w:t>
              </w:r>
            </w:ins>
          </w:p>
        </w:tc>
        <w:tc>
          <w:tcPr>
            <w:tcW w:w="1391" w:type="dxa"/>
            <w:tcBorders>
              <w:top w:val="single" w:sz="4" w:space="0" w:color="auto"/>
              <w:left w:val="single" w:sz="4" w:space="0" w:color="auto"/>
              <w:bottom w:val="single" w:sz="4" w:space="0" w:color="auto"/>
              <w:right w:val="single" w:sz="4" w:space="0" w:color="auto"/>
            </w:tcBorders>
            <w:hideMark/>
          </w:tcPr>
          <w:p w14:paraId="5850500C"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5" w:author="Arabic-EA" w:date="2023-11-13T09:53:00Z"/>
                <w:sz w:val="20"/>
                <w:szCs w:val="20"/>
                <w:highlight w:val="yellow"/>
              </w:rPr>
            </w:pPr>
            <w:ins w:id="1156" w:author="Arabic-EA" w:date="2023-11-13T09:53:00Z">
              <w:r w:rsidRPr="00B96699">
                <w:rPr>
                  <w:sz w:val="20"/>
                  <w:szCs w:val="20"/>
                  <w:highlight w:val="yellow"/>
                </w:rPr>
                <w:t>6M00G7W--</w:t>
              </w:r>
            </w:ins>
          </w:p>
        </w:tc>
        <w:tc>
          <w:tcPr>
            <w:tcW w:w="1087" w:type="dxa"/>
            <w:tcBorders>
              <w:top w:val="single" w:sz="4" w:space="0" w:color="auto"/>
              <w:left w:val="single" w:sz="4" w:space="0" w:color="auto"/>
              <w:bottom w:val="single" w:sz="4" w:space="0" w:color="auto"/>
              <w:right w:val="single" w:sz="4" w:space="0" w:color="auto"/>
            </w:tcBorders>
            <w:hideMark/>
          </w:tcPr>
          <w:p w14:paraId="1C1BBE38"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7" w:author="Arabic-EA" w:date="2023-11-13T09:53:00Z"/>
                <w:sz w:val="20"/>
                <w:szCs w:val="20"/>
                <w:highlight w:val="yellow"/>
              </w:rPr>
            </w:pPr>
            <w:ins w:id="1158" w:author="Arabic-EA" w:date="2023-11-13T09:53:00Z">
              <w:r w:rsidRPr="00B96699">
                <w:rPr>
                  <w:sz w:val="20"/>
                  <w:szCs w:val="20"/>
                  <w:highlight w:val="yellow"/>
                </w:rPr>
                <w:t>6,0</w:t>
              </w:r>
            </w:ins>
          </w:p>
        </w:tc>
        <w:tc>
          <w:tcPr>
            <w:tcW w:w="1169" w:type="dxa"/>
            <w:tcBorders>
              <w:top w:val="single" w:sz="4" w:space="0" w:color="auto"/>
              <w:left w:val="single" w:sz="4" w:space="0" w:color="auto"/>
              <w:bottom w:val="single" w:sz="4" w:space="0" w:color="auto"/>
              <w:right w:val="single" w:sz="4" w:space="0" w:color="auto"/>
            </w:tcBorders>
            <w:hideMark/>
          </w:tcPr>
          <w:p w14:paraId="6F5D265C"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9" w:author="Arabic-EA" w:date="2023-11-13T09:53:00Z"/>
                <w:sz w:val="20"/>
                <w:szCs w:val="20"/>
                <w:highlight w:val="yellow"/>
              </w:rPr>
            </w:pPr>
            <w:ins w:id="1160" w:author="Arabic-EA" w:date="2023-11-13T09:53:00Z">
              <w:r w:rsidRPr="00B96699">
                <w:rPr>
                  <w:sz w:val="20"/>
                  <w:szCs w:val="20"/>
                  <w:highlight w:val="yellow"/>
                </w:rPr>
                <w:t>64</w:t>
              </w:r>
            </w:ins>
            <w:ins w:id="1161" w:author="Arabic-EA" w:date="2023-11-13T09:54:00Z">
              <w:r w:rsidRPr="00B96699">
                <w:rPr>
                  <w:sz w:val="20"/>
                  <w:szCs w:val="20"/>
                  <w:highlight w:val="yellow"/>
                </w:rPr>
                <w:t>,</w:t>
              </w:r>
            </w:ins>
            <w:ins w:id="1162" w:author="Arabic-EA" w:date="2023-11-13T09:53:00Z">
              <w:r w:rsidRPr="00B96699">
                <w:rPr>
                  <w:sz w:val="20"/>
                  <w:szCs w:val="20"/>
                  <w:highlight w:val="yellow"/>
                </w:rPr>
                <w:t>7</w:t>
              </w:r>
            </w:ins>
            <w:ins w:id="1163" w:author="Arabic-EA" w:date="2023-11-13T09:54:00Z">
              <w:r w:rsidRPr="00B96699">
                <w:rPr>
                  <w:sz w:val="20"/>
                  <w:szCs w:val="20"/>
                  <w:highlight w:val="yellow"/>
                </w:rPr>
                <w:t>−</w:t>
              </w:r>
            </w:ins>
          </w:p>
        </w:tc>
        <w:tc>
          <w:tcPr>
            <w:tcW w:w="1472" w:type="dxa"/>
            <w:tcBorders>
              <w:top w:val="single" w:sz="4" w:space="0" w:color="auto"/>
              <w:left w:val="single" w:sz="4" w:space="0" w:color="auto"/>
              <w:bottom w:val="single" w:sz="4" w:space="0" w:color="auto"/>
              <w:right w:val="single" w:sz="4" w:space="0" w:color="auto"/>
            </w:tcBorders>
            <w:hideMark/>
          </w:tcPr>
          <w:p w14:paraId="63958437"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64" w:author="Arabic-EA" w:date="2023-11-13T09:53:00Z"/>
                <w:sz w:val="20"/>
                <w:szCs w:val="20"/>
                <w:highlight w:val="yellow"/>
              </w:rPr>
            </w:pPr>
            <w:ins w:id="1165" w:author="Arabic-EA" w:date="2023-11-13T09:53:00Z">
              <w:r w:rsidRPr="00B96699">
                <w:rPr>
                  <w:sz w:val="20"/>
                  <w:szCs w:val="20"/>
                  <w:highlight w:val="yellow"/>
                </w:rPr>
                <w:t>61</w:t>
              </w:r>
            </w:ins>
            <w:ins w:id="1166" w:author="Arabic-EA" w:date="2023-11-13T09:54:00Z">
              <w:r w:rsidRPr="00B96699">
                <w:rPr>
                  <w:sz w:val="20"/>
                  <w:szCs w:val="20"/>
                  <w:highlight w:val="yellow"/>
                </w:rPr>
                <w:t>,</w:t>
              </w:r>
            </w:ins>
            <w:ins w:id="1167" w:author="Arabic-EA" w:date="2023-11-13T09:53:00Z">
              <w:r w:rsidRPr="00B96699">
                <w:rPr>
                  <w:sz w:val="20"/>
                  <w:szCs w:val="20"/>
                  <w:highlight w:val="yellow"/>
                </w:rPr>
                <w:t>0</w:t>
              </w:r>
            </w:ins>
            <w:ins w:id="1168" w:author="Arabic-EA" w:date="2023-11-13T09:54:00Z">
              <w:r w:rsidRPr="00B96699">
                <w:rPr>
                  <w:sz w:val="20"/>
                  <w:szCs w:val="20"/>
                  <w:highlight w:val="yellow"/>
                </w:rPr>
                <w:t>−</w:t>
              </w:r>
            </w:ins>
          </w:p>
        </w:tc>
        <w:tc>
          <w:tcPr>
            <w:tcW w:w="1975" w:type="dxa"/>
            <w:tcBorders>
              <w:top w:val="single" w:sz="4" w:space="0" w:color="auto"/>
              <w:left w:val="single" w:sz="4" w:space="0" w:color="auto"/>
              <w:bottom w:val="single" w:sz="4" w:space="0" w:color="auto"/>
              <w:right w:val="single" w:sz="4" w:space="0" w:color="auto"/>
            </w:tcBorders>
            <w:hideMark/>
          </w:tcPr>
          <w:p w14:paraId="79FE284A"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69" w:author="Arabic-EA" w:date="2023-11-13T09:53:00Z"/>
                <w:sz w:val="20"/>
                <w:szCs w:val="20"/>
                <w:highlight w:val="yellow"/>
              </w:rPr>
            </w:pPr>
            <w:ins w:id="1170" w:author="Arabic-EA" w:date="2023-11-13T09:54:00Z">
              <w:r w:rsidRPr="00B96699">
                <w:rPr>
                  <w:sz w:val="20"/>
                  <w:szCs w:val="20"/>
                  <w:highlight w:val="yellow"/>
                  <w:rtl/>
                  <w:lang w:bidi="ar-SY"/>
                </w:rPr>
                <w:t>يحدد لاحقاً</w:t>
              </w:r>
            </w:ins>
          </w:p>
        </w:tc>
      </w:tr>
      <w:tr w:rsidR="00AF44FF" w:rsidRPr="00B96699" w14:paraId="2AD9FEFB" w14:textId="77777777" w:rsidTr="002732B1">
        <w:trPr>
          <w:trHeight w:val="261"/>
          <w:ins w:id="1171" w:author="Arabic-EA" w:date="2023-11-13T09:53:00Z"/>
        </w:trPr>
        <w:tc>
          <w:tcPr>
            <w:tcW w:w="1109" w:type="dxa"/>
            <w:tcBorders>
              <w:top w:val="single" w:sz="4" w:space="0" w:color="auto"/>
              <w:left w:val="single" w:sz="4" w:space="0" w:color="auto"/>
              <w:bottom w:val="single" w:sz="4" w:space="0" w:color="auto"/>
              <w:right w:val="single" w:sz="4" w:space="0" w:color="auto"/>
            </w:tcBorders>
            <w:hideMark/>
          </w:tcPr>
          <w:p w14:paraId="49390D5C"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2" w:author="Arabic-EA" w:date="2023-11-13T09:53:00Z"/>
                <w:sz w:val="20"/>
                <w:szCs w:val="20"/>
                <w:highlight w:val="yellow"/>
              </w:rPr>
            </w:pPr>
            <w:ins w:id="1173" w:author="Arabic-EA" w:date="2023-11-13T09:53:00Z">
              <w:r w:rsidRPr="00B96699">
                <w:rPr>
                  <w:sz w:val="20"/>
                  <w:szCs w:val="20"/>
                  <w:highlight w:val="yellow"/>
                </w:rPr>
                <w:t>3</w:t>
              </w:r>
            </w:ins>
          </w:p>
        </w:tc>
        <w:tc>
          <w:tcPr>
            <w:tcW w:w="1391" w:type="dxa"/>
            <w:tcBorders>
              <w:top w:val="single" w:sz="4" w:space="0" w:color="auto"/>
              <w:left w:val="single" w:sz="4" w:space="0" w:color="auto"/>
              <w:bottom w:val="single" w:sz="4" w:space="0" w:color="auto"/>
              <w:right w:val="single" w:sz="4" w:space="0" w:color="auto"/>
            </w:tcBorders>
            <w:hideMark/>
          </w:tcPr>
          <w:p w14:paraId="2CC2537F"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4" w:author="Arabic-EA" w:date="2023-11-13T09:53:00Z"/>
                <w:sz w:val="20"/>
                <w:szCs w:val="20"/>
                <w:highlight w:val="yellow"/>
              </w:rPr>
            </w:pPr>
            <w:ins w:id="1175" w:author="Arabic-EA" w:date="2023-11-13T09:53:00Z">
              <w:r w:rsidRPr="00B96699">
                <w:rPr>
                  <w:sz w:val="20"/>
                  <w:szCs w:val="20"/>
                  <w:highlight w:val="yellow"/>
                </w:rPr>
                <w:t>6M00G7W--</w:t>
              </w:r>
            </w:ins>
          </w:p>
        </w:tc>
        <w:tc>
          <w:tcPr>
            <w:tcW w:w="1087" w:type="dxa"/>
            <w:tcBorders>
              <w:top w:val="single" w:sz="4" w:space="0" w:color="auto"/>
              <w:left w:val="single" w:sz="4" w:space="0" w:color="auto"/>
              <w:bottom w:val="single" w:sz="4" w:space="0" w:color="auto"/>
              <w:right w:val="single" w:sz="4" w:space="0" w:color="auto"/>
            </w:tcBorders>
            <w:hideMark/>
          </w:tcPr>
          <w:p w14:paraId="3609F725"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6" w:author="Arabic-EA" w:date="2023-11-13T09:53:00Z"/>
                <w:sz w:val="20"/>
                <w:szCs w:val="20"/>
                <w:highlight w:val="yellow"/>
              </w:rPr>
            </w:pPr>
            <w:ins w:id="1177" w:author="Arabic-EA" w:date="2023-11-13T09:53:00Z">
              <w:r w:rsidRPr="00B96699">
                <w:rPr>
                  <w:sz w:val="20"/>
                  <w:szCs w:val="20"/>
                  <w:highlight w:val="yellow"/>
                </w:rPr>
                <w:t>6,0</w:t>
              </w:r>
            </w:ins>
          </w:p>
        </w:tc>
        <w:tc>
          <w:tcPr>
            <w:tcW w:w="1169" w:type="dxa"/>
            <w:tcBorders>
              <w:top w:val="single" w:sz="4" w:space="0" w:color="auto"/>
              <w:left w:val="single" w:sz="4" w:space="0" w:color="auto"/>
              <w:bottom w:val="single" w:sz="4" w:space="0" w:color="auto"/>
              <w:right w:val="single" w:sz="4" w:space="0" w:color="auto"/>
            </w:tcBorders>
            <w:hideMark/>
          </w:tcPr>
          <w:p w14:paraId="375B0F46"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78" w:author="Arabic-EA" w:date="2023-11-13T09:53:00Z"/>
                <w:sz w:val="20"/>
                <w:szCs w:val="20"/>
                <w:highlight w:val="yellow"/>
              </w:rPr>
            </w:pPr>
            <w:ins w:id="1179" w:author="Arabic-EA" w:date="2023-11-13T09:53:00Z">
              <w:r w:rsidRPr="00B96699">
                <w:rPr>
                  <w:sz w:val="20"/>
                  <w:szCs w:val="20"/>
                  <w:highlight w:val="yellow"/>
                </w:rPr>
                <w:t>59.7</w:t>
              </w:r>
            </w:ins>
            <w:ins w:id="1180" w:author="Arabic-EA" w:date="2023-11-13T09:54:00Z">
              <w:r w:rsidRPr="00B96699">
                <w:rPr>
                  <w:sz w:val="20"/>
                  <w:szCs w:val="20"/>
                  <w:highlight w:val="yellow"/>
                </w:rPr>
                <w:t>−</w:t>
              </w:r>
            </w:ins>
          </w:p>
        </w:tc>
        <w:tc>
          <w:tcPr>
            <w:tcW w:w="1472" w:type="dxa"/>
            <w:tcBorders>
              <w:top w:val="single" w:sz="4" w:space="0" w:color="auto"/>
              <w:left w:val="single" w:sz="4" w:space="0" w:color="auto"/>
              <w:bottom w:val="single" w:sz="4" w:space="0" w:color="auto"/>
              <w:right w:val="single" w:sz="4" w:space="0" w:color="auto"/>
            </w:tcBorders>
            <w:hideMark/>
          </w:tcPr>
          <w:p w14:paraId="3B65B930"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81" w:author="Arabic-EA" w:date="2023-11-13T09:53:00Z"/>
                <w:sz w:val="20"/>
                <w:szCs w:val="20"/>
                <w:highlight w:val="yellow"/>
              </w:rPr>
            </w:pPr>
            <w:ins w:id="1182" w:author="Arabic-EA" w:date="2023-11-13T09:53:00Z">
              <w:r w:rsidRPr="00B96699">
                <w:rPr>
                  <w:sz w:val="20"/>
                  <w:szCs w:val="20"/>
                  <w:highlight w:val="yellow"/>
                </w:rPr>
                <w:t>56</w:t>
              </w:r>
            </w:ins>
            <w:ins w:id="1183" w:author="Arabic-EA" w:date="2023-11-13T09:54:00Z">
              <w:r w:rsidRPr="00B96699">
                <w:rPr>
                  <w:sz w:val="20"/>
                  <w:szCs w:val="20"/>
                  <w:highlight w:val="yellow"/>
                </w:rPr>
                <w:t>,</w:t>
              </w:r>
            </w:ins>
            <w:ins w:id="1184" w:author="Arabic-EA" w:date="2023-11-13T09:53:00Z">
              <w:r w:rsidRPr="00B96699">
                <w:rPr>
                  <w:sz w:val="20"/>
                  <w:szCs w:val="20"/>
                  <w:highlight w:val="yellow"/>
                </w:rPr>
                <w:t>0</w:t>
              </w:r>
            </w:ins>
            <w:ins w:id="1185" w:author="Arabic-EA" w:date="2023-11-13T09:54:00Z">
              <w:r w:rsidRPr="00B96699">
                <w:rPr>
                  <w:sz w:val="20"/>
                  <w:szCs w:val="20"/>
                  <w:highlight w:val="yellow"/>
                </w:rPr>
                <w:t>−</w:t>
              </w:r>
            </w:ins>
          </w:p>
        </w:tc>
        <w:tc>
          <w:tcPr>
            <w:tcW w:w="1975" w:type="dxa"/>
            <w:tcBorders>
              <w:top w:val="single" w:sz="4" w:space="0" w:color="auto"/>
              <w:left w:val="single" w:sz="4" w:space="0" w:color="auto"/>
              <w:bottom w:val="single" w:sz="4" w:space="0" w:color="auto"/>
              <w:right w:val="single" w:sz="4" w:space="0" w:color="auto"/>
            </w:tcBorders>
            <w:hideMark/>
          </w:tcPr>
          <w:p w14:paraId="487E2839" w14:textId="77777777" w:rsidR="002732B1" w:rsidRPr="00B96699" w:rsidRDefault="002732B1" w:rsidP="002732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86" w:author="Arabic-EA" w:date="2023-11-13T09:53:00Z"/>
                <w:sz w:val="20"/>
                <w:szCs w:val="20"/>
                <w:highlight w:val="yellow"/>
              </w:rPr>
            </w:pPr>
            <w:ins w:id="1187" w:author="Arabic-EA" w:date="2023-11-13T09:54:00Z">
              <w:r w:rsidRPr="00B96699">
                <w:rPr>
                  <w:sz w:val="20"/>
                  <w:szCs w:val="20"/>
                  <w:highlight w:val="yellow"/>
                  <w:rtl/>
                  <w:lang w:bidi="ar-SY"/>
                </w:rPr>
                <w:t>يحدد لاحقاً</w:t>
              </w:r>
            </w:ins>
          </w:p>
        </w:tc>
      </w:tr>
    </w:tbl>
    <w:p w14:paraId="6D3EBBA0" w14:textId="6C02C937" w:rsidR="00623289" w:rsidRPr="007628AB" w:rsidRDefault="00623289" w:rsidP="004D21AA">
      <w:pPr>
        <w:pStyle w:val="TableNo"/>
        <w:jc w:val="both"/>
        <w:rPr>
          <w:rtl/>
        </w:rPr>
      </w:pPr>
    </w:p>
    <w:p w14:paraId="44AD5F78" w14:textId="77777777" w:rsidR="002732B1" w:rsidRDefault="002732B1" w:rsidP="00623289">
      <w:pPr>
        <w:pStyle w:val="Tabletitle"/>
        <w:rPr>
          <w:i/>
          <w:iCs/>
          <w:highlight w:val="cyan"/>
          <w:rtl/>
        </w:rPr>
      </w:pPr>
      <w:r w:rsidRPr="002732B1" w:rsidDel="004D21AA">
        <w:rPr>
          <w:i/>
          <w:iCs/>
          <w:highlight w:val="cyan"/>
          <w:rtl/>
        </w:rPr>
        <w:t xml:space="preserve"> </w:t>
      </w:r>
    </w:p>
    <w:p w14:paraId="1DD5248E" w14:textId="77777777" w:rsidR="002732B1" w:rsidRDefault="002732B1" w:rsidP="00623289">
      <w:pPr>
        <w:pStyle w:val="Tabletitle"/>
        <w:rPr>
          <w:i/>
          <w:iCs/>
          <w:highlight w:val="cyan"/>
          <w:rtl/>
        </w:rPr>
      </w:pPr>
    </w:p>
    <w:p w14:paraId="1AB0E1B0" w14:textId="4942AC34" w:rsidR="00623289" w:rsidRDefault="00F3369B" w:rsidP="00623289">
      <w:pPr>
        <w:pStyle w:val="Tabletitle"/>
        <w:rPr>
          <w:ins w:id="1188" w:author="Arabic-EA" w:date="2023-11-13T09:52:00Z"/>
          <w:i/>
          <w:iCs/>
          <w:vertAlign w:val="subscript"/>
          <w:rtl/>
        </w:rPr>
      </w:pPr>
      <w:del w:id="1189" w:author="Kaddoura, Maha" w:date="2023-11-15T09:23:00Z">
        <w:r w:rsidRPr="002249DA" w:rsidDel="004D21AA">
          <w:rPr>
            <w:rFonts w:hint="eastAsia"/>
            <w:i/>
            <w:iCs/>
            <w:highlight w:val="cyan"/>
            <w:rtl/>
          </w:rPr>
          <w:delText>المقارنة</w:delText>
        </w:r>
        <w:r w:rsidRPr="002249DA" w:rsidDel="004D21AA">
          <w:rPr>
            <w:i/>
            <w:iCs/>
            <w:highlight w:val="cyan"/>
            <w:rtl/>
          </w:rPr>
          <w:delText xml:space="preserve"> بين الكثافة </w:delText>
        </w:r>
        <w:r w:rsidRPr="002249DA" w:rsidDel="004D21AA">
          <w:rPr>
            <w:i/>
            <w:iCs/>
            <w:highlight w:val="cyan"/>
          </w:rPr>
          <w:delText>EIRP</w:delText>
        </w:r>
        <w:r w:rsidRPr="002249DA" w:rsidDel="004D21AA">
          <w:rPr>
            <w:i/>
            <w:iCs/>
            <w:highlight w:val="cyan"/>
            <w:vertAlign w:val="subscript"/>
          </w:rPr>
          <w:delText>C_j</w:delText>
        </w:r>
        <w:r w:rsidRPr="002249DA" w:rsidDel="004D21AA">
          <w:rPr>
            <w:i/>
            <w:iCs/>
            <w:highlight w:val="cyan"/>
            <w:rtl/>
          </w:rPr>
          <w:delText xml:space="preserve"> والكثافة </w:delText>
        </w:r>
        <w:r w:rsidRPr="002249DA" w:rsidDel="004D21AA">
          <w:rPr>
            <w:i/>
            <w:iCs/>
            <w:highlight w:val="cyan"/>
          </w:rPr>
          <w:delText>EIRP</w:delText>
        </w:r>
        <w:r w:rsidRPr="002249DA" w:rsidDel="004D21AA">
          <w:rPr>
            <w:i/>
            <w:iCs/>
            <w:highlight w:val="cyan"/>
            <w:vertAlign w:val="subscript"/>
          </w:rPr>
          <w:delText>R,j</w:delText>
        </w:r>
      </w:del>
    </w:p>
    <w:p w14:paraId="01034215" w14:textId="77777777" w:rsidR="0017076B" w:rsidRPr="002249DA" w:rsidRDefault="0017076B">
      <w:pPr>
        <w:rPr>
          <w:rtl/>
        </w:rPr>
        <w:pPrChange w:id="1190" w:author="Arabic-EA" w:date="2023-11-13T09:52:00Z">
          <w:pPr>
            <w:pStyle w:val="Tabletitle"/>
          </w:pPr>
        </w:pPrChange>
      </w:pPr>
    </w:p>
    <w:tbl>
      <w:tblPr>
        <w:bidiVisual/>
        <w:tblW w:w="5787" w:type="dxa"/>
        <w:jc w:val="center"/>
        <w:tblLook w:val="04A0" w:firstRow="1" w:lastRow="0" w:firstColumn="1" w:lastColumn="0" w:noHBand="0" w:noVBand="1"/>
      </w:tblPr>
      <w:tblGrid>
        <w:gridCol w:w="1696"/>
        <w:gridCol w:w="1863"/>
        <w:gridCol w:w="2228"/>
      </w:tblGrid>
      <w:tr w:rsidR="00623289" w:rsidRPr="00B90D35" w14:paraId="1777D6D6" w14:textId="77777777" w:rsidTr="00623289">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ECEDA75" w14:textId="017E238B" w:rsidR="00623289" w:rsidRPr="00B90D35" w:rsidRDefault="00F3369B" w:rsidP="00623289">
            <w:pPr>
              <w:pStyle w:val="Tablehead"/>
              <w:rPr>
                <w:highlight w:val="cyan"/>
              </w:rPr>
            </w:pPr>
            <w:del w:id="1191" w:author="Arabic-EA" w:date="2023-11-13T09:54:00Z">
              <w:r w:rsidRPr="00B90D35" w:rsidDel="0017076B">
                <w:rPr>
                  <w:rFonts w:hint="cs"/>
                  <w:highlight w:val="cyan"/>
                  <w:rtl/>
                  <w:lang w:bidi="ar-SY"/>
                </w:rPr>
                <w:delText xml:space="preserve">رقم </w:delText>
              </w:r>
              <w:r w:rsidRPr="00B90D35" w:rsidDel="0017076B">
                <w:rPr>
                  <w:rFonts w:hint="eastAsia"/>
                  <w:highlight w:val="cyan"/>
                  <w:rtl/>
                  <w:lang w:bidi="ar-SY"/>
                </w:rPr>
                <w:delText>المجموعة</w:delText>
              </w:r>
            </w:del>
          </w:p>
        </w:tc>
        <w:tc>
          <w:tcPr>
            <w:tcW w:w="1863" w:type="dxa"/>
            <w:tcBorders>
              <w:top w:val="single" w:sz="4" w:space="0" w:color="auto"/>
              <w:left w:val="single" w:sz="4" w:space="0" w:color="auto"/>
              <w:bottom w:val="single" w:sz="4" w:space="0" w:color="auto"/>
              <w:right w:val="single" w:sz="4" w:space="0" w:color="auto"/>
            </w:tcBorders>
            <w:vAlign w:val="center"/>
          </w:tcPr>
          <w:p w14:paraId="309F72DA" w14:textId="764C0BAF" w:rsidR="00623289" w:rsidRPr="00B90D35" w:rsidRDefault="00F3369B" w:rsidP="00623289">
            <w:pPr>
              <w:pStyle w:val="Tablehead"/>
              <w:rPr>
                <w:highlight w:val="cyan"/>
                <w:rtl/>
                <w:lang w:bidi="ar-SY"/>
              </w:rPr>
            </w:pPr>
            <w:del w:id="1192" w:author="Arabic-EA" w:date="2023-11-13T09:54:00Z">
              <w:r w:rsidRPr="00B90D35" w:rsidDel="0017076B">
                <w:rPr>
                  <w:highlight w:val="cyan"/>
                </w:rPr>
                <w:delText>7.C</w:delText>
              </w:r>
              <w:r w:rsidRPr="00B90D35" w:rsidDel="0017076B">
                <w:rPr>
                  <w:highlight w:val="cyan"/>
                  <w:rtl/>
                  <w:lang w:bidi="ar-SY"/>
                </w:rPr>
                <w:delText>.أ</w:delText>
              </w:r>
              <w:r w:rsidRPr="00B90D35" w:rsidDel="0017076B">
                <w:rPr>
                  <w:highlight w:val="cyan"/>
                  <w:rtl/>
                  <w:lang w:bidi="ar-SY"/>
                </w:rPr>
                <w:br/>
              </w:r>
              <w:r w:rsidRPr="00B90D35" w:rsidDel="0017076B">
                <w:rPr>
                  <w:rFonts w:hint="eastAsia"/>
                  <w:highlight w:val="cyan"/>
                  <w:rtl/>
                  <w:lang w:bidi="ar-SY"/>
                </w:rPr>
                <w:delText>تسمية</w:delText>
              </w:r>
              <w:r w:rsidRPr="00B90D35" w:rsidDel="0017076B">
                <w:rPr>
                  <w:highlight w:val="cyan"/>
                  <w:rtl/>
                  <w:lang w:bidi="ar-SY"/>
                </w:rPr>
                <w:delText xml:space="preserve"> </w:delText>
              </w:r>
              <w:r w:rsidRPr="00B90D35" w:rsidDel="0017076B">
                <w:rPr>
                  <w:rFonts w:hint="eastAsia"/>
                  <w:highlight w:val="cyan"/>
                  <w:rtl/>
                  <w:lang w:bidi="ar-SY"/>
                </w:rPr>
                <w:delText>البث</w:delText>
              </w:r>
            </w:del>
          </w:p>
        </w:tc>
        <w:tc>
          <w:tcPr>
            <w:tcW w:w="2228" w:type="dxa"/>
            <w:tcBorders>
              <w:top w:val="single" w:sz="4" w:space="0" w:color="auto"/>
              <w:left w:val="single" w:sz="4" w:space="0" w:color="auto"/>
              <w:bottom w:val="single" w:sz="4" w:space="0" w:color="auto"/>
              <w:right w:val="single" w:sz="4" w:space="0" w:color="auto"/>
            </w:tcBorders>
            <w:vAlign w:val="center"/>
          </w:tcPr>
          <w:p w14:paraId="7005DF72" w14:textId="063C97F3" w:rsidR="00623289" w:rsidRPr="00B90D35" w:rsidDel="0017076B" w:rsidRDefault="00F3369B" w:rsidP="00623289">
            <w:pPr>
              <w:pStyle w:val="Tablehead"/>
              <w:rPr>
                <w:del w:id="1193" w:author="Arabic-EA" w:date="2023-11-13T09:54:00Z"/>
                <w:highlight w:val="cyan"/>
                <w:rtl/>
              </w:rPr>
            </w:pPr>
            <w:del w:id="1194" w:author="Arabic-EA" w:date="2023-11-13T09:54:00Z">
              <w:r w:rsidRPr="00B90D35" w:rsidDel="0017076B">
                <w:rPr>
                  <w:rFonts w:hint="eastAsia"/>
                  <w:highlight w:val="cyan"/>
                  <w:rtl/>
                </w:rPr>
                <w:delText>أخفض</w:delText>
              </w:r>
              <w:r w:rsidRPr="00B90D35" w:rsidDel="0017076B">
                <w:rPr>
                  <w:highlight w:val="cyan"/>
                  <w:rtl/>
                </w:rPr>
                <w:delText xml:space="preserve"> ارتفاع </w:delText>
              </w:r>
              <w:r w:rsidRPr="00B90D35" w:rsidDel="0017076B">
                <w:rPr>
                  <w:i/>
                  <w:iCs/>
                  <w:highlight w:val="cyan"/>
                  <w:lang w:val="en-GB"/>
                </w:rPr>
                <w:delText>H</w:delText>
              </w:r>
              <w:r w:rsidRPr="00B90D35" w:rsidDel="0017076B">
                <w:rPr>
                  <w:i/>
                  <w:iCs/>
                  <w:highlight w:val="cyan"/>
                  <w:vertAlign w:val="subscript"/>
                  <w:lang w:val="en-GB"/>
                </w:rPr>
                <w:delText>j</w:delText>
              </w:r>
              <w:r w:rsidRPr="00B90D35" w:rsidDel="0017076B">
                <w:rPr>
                  <w:highlight w:val="cyan"/>
                  <w:rtl/>
                </w:rPr>
                <w:delText xml:space="preserve"> </w:delText>
              </w:r>
              <w:r w:rsidRPr="00B90D35" w:rsidDel="0017076B">
                <w:rPr>
                  <w:highlight w:val="cyan"/>
                  <w:lang w:val="en-GB"/>
                </w:rPr>
                <w:delText>(km)</w:delText>
              </w:r>
              <w:r w:rsidRPr="00B90D35" w:rsidDel="0017076B">
                <w:rPr>
                  <w:highlight w:val="cyan"/>
                  <w:rtl/>
                  <w:lang w:val="en-GB"/>
                </w:rPr>
                <w:delText xml:space="preserve"> تتحقق فيه </w:delText>
              </w:r>
              <w:r w:rsidRPr="00B90D35" w:rsidDel="0017076B">
                <w:rPr>
                  <w:rFonts w:hint="eastAsia"/>
                  <w:highlight w:val="cyan"/>
                  <w:rtl/>
                  <w:lang w:val="en-GB"/>
                </w:rPr>
                <w:delText>متراجحة</w:delText>
              </w:r>
            </w:del>
          </w:p>
          <w:p w14:paraId="2C5A18D8" w14:textId="0DBF6D3A" w:rsidR="00623289" w:rsidRPr="00B90D35" w:rsidRDefault="00F3369B" w:rsidP="00623289">
            <w:pPr>
              <w:pStyle w:val="Tablehead"/>
              <w:rPr>
                <w:highlight w:val="cyan"/>
              </w:rPr>
            </w:pPr>
            <w:del w:id="1195" w:author="Arabic-EA" w:date="2023-11-13T09:54:00Z">
              <w:r w:rsidRPr="00B90D35" w:rsidDel="0017076B">
                <w:rPr>
                  <w:i/>
                  <w:iCs/>
                  <w:highlight w:val="cyan"/>
                  <w:lang w:val="en-GB"/>
                </w:rPr>
                <w:delText>EIRP</w:delText>
              </w:r>
              <w:r w:rsidRPr="00B90D35" w:rsidDel="0017076B">
                <w:rPr>
                  <w:i/>
                  <w:iCs/>
                  <w:highlight w:val="cyan"/>
                  <w:vertAlign w:val="subscript"/>
                  <w:lang w:val="en-GB"/>
                </w:rPr>
                <w:delText>C_j</w:delText>
              </w:r>
              <w:r w:rsidRPr="00B90D35" w:rsidDel="0017076B">
                <w:rPr>
                  <w:highlight w:val="cyan"/>
                  <w:lang w:val="en-GB"/>
                </w:rPr>
                <w:delText xml:space="preserve"> &gt; </w:delText>
              </w:r>
              <w:r w:rsidRPr="00B90D35" w:rsidDel="0017076B">
                <w:rPr>
                  <w:i/>
                  <w:iCs/>
                  <w:highlight w:val="cyan"/>
                  <w:lang w:val="en-GB"/>
                </w:rPr>
                <w:delText>EIRP</w:delText>
              </w:r>
              <w:r w:rsidRPr="00B90D35" w:rsidDel="0017076B">
                <w:rPr>
                  <w:i/>
                  <w:iCs/>
                  <w:highlight w:val="cyan"/>
                  <w:vertAlign w:val="subscript"/>
                  <w:lang w:val="en-GB"/>
                </w:rPr>
                <w:delText>R, j</w:delText>
              </w:r>
            </w:del>
          </w:p>
        </w:tc>
      </w:tr>
      <w:tr w:rsidR="00623289" w:rsidRPr="00B90D35" w14:paraId="56B41E9B" w14:textId="77777777" w:rsidTr="00623289">
        <w:trPr>
          <w:jc w:val="center"/>
        </w:trPr>
        <w:tc>
          <w:tcPr>
            <w:tcW w:w="1696" w:type="dxa"/>
            <w:tcBorders>
              <w:top w:val="single" w:sz="4" w:space="0" w:color="auto"/>
              <w:left w:val="single" w:sz="4" w:space="0" w:color="auto"/>
              <w:bottom w:val="single" w:sz="4" w:space="0" w:color="auto"/>
              <w:right w:val="single" w:sz="4" w:space="0" w:color="auto"/>
            </w:tcBorders>
          </w:tcPr>
          <w:p w14:paraId="6B798457" w14:textId="70A8C8B4" w:rsidR="00623289" w:rsidRPr="00B90D35" w:rsidRDefault="00F3369B" w:rsidP="00623289">
            <w:pPr>
              <w:pStyle w:val="Tabletext"/>
              <w:jc w:val="center"/>
              <w:rPr>
                <w:highlight w:val="cyan"/>
              </w:rPr>
            </w:pPr>
            <w:del w:id="1196" w:author="Arabic-EA" w:date="2023-11-13T09:54:00Z">
              <w:r w:rsidRPr="00B90D35" w:rsidDel="0017076B">
                <w:rPr>
                  <w:highlight w:val="cyan"/>
                </w:rPr>
                <w:delText>1</w:delText>
              </w:r>
            </w:del>
          </w:p>
        </w:tc>
        <w:tc>
          <w:tcPr>
            <w:tcW w:w="1863" w:type="dxa"/>
            <w:tcBorders>
              <w:top w:val="single" w:sz="4" w:space="0" w:color="auto"/>
              <w:left w:val="single" w:sz="4" w:space="0" w:color="auto"/>
              <w:bottom w:val="single" w:sz="4" w:space="0" w:color="auto"/>
              <w:right w:val="single" w:sz="4" w:space="0" w:color="auto"/>
            </w:tcBorders>
          </w:tcPr>
          <w:p w14:paraId="2FD6EB14" w14:textId="5A89B9C6" w:rsidR="00623289" w:rsidRPr="00B90D35" w:rsidRDefault="00F3369B" w:rsidP="00623289">
            <w:pPr>
              <w:pStyle w:val="Tabletext"/>
              <w:jc w:val="center"/>
              <w:rPr>
                <w:highlight w:val="cyan"/>
              </w:rPr>
            </w:pPr>
            <w:del w:id="1197" w:author="Arabic-EA" w:date="2023-11-13T09:54:00Z">
              <w:r w:rsidRPr="00B90D35" w:rsidDel="0017076B">
                <w:rPr>
                  <w:highlight w:val="cyan"/>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63052047" w14:textId="5F26474A" w:rsidR="00623289" w:rsidRPr="00B90D35" w:rsidRDefault="00F3369B" w:rsidP="00623289">
            <w:pPr>
              <w:pStyle w:val="Tabletext"/>
              <w:jc w:val="center"/>
              <w:rPr>
                <w:highlight w:val="cyan"/>
                <w:lang w:bidi="ar-SY"/>
              </w:rPr>
            </w:pPr>
            <w:del w:id="1198" w:author="Arabic-EA" w:date="2023-11-13T09:54:00Z">
              <w:r w:rsidRPr="00B90D35" w:rsidDel="0017076B">
                <w:rPr>
                  <w:highlight w:val="cyan"/>
                  <w:rtl/>
                  <w:lang w:bidi="ar-SY"/>
                </w:rPr>
                <w:delText>يحدد لاحقاً</w:delText>
              </w:r>
            </w:del>
          </w:p>
        </w:tc>
      </w:tr>
      <w:tr w:rsidR="00623289" w:rsidRPr="00B90D35" w14:paraId="6CB79DC0" w14:textId="77777777" w:rsidTr="00623289">
        <w:trPr>
          <w:jc w:val="center"/>
        </w:trPr>
        <w:tc>
          <w:tcPr>
            <w:tcW w:w="1696" w:type="dxa"/>
            <w:tcBorders>
              <w:top w:val="single" w:sz="4" w:space="0" w:color="auto"/>
              <w:left w:val="single" w:sz="4" w:space="0" w:color="auto"/>
              <w:bottom w:val="single" w:sz="4" w:space="0" w:color="auto"/>
              <w:right w:val="single" w:sz="4" w:space="0" w:color="auto"/>
            </w:tcBorders>
          </w:tcPr>
          <w:p w14:paraId="5706FFD7" w14:textId="6D340F29" w:rsidR="00623289" w:rsidRPr="00B90D35" w:rsidRDefault="00F3369B" w:rsidP="00623289">
            <w:pPr>
              <w:pStyle w:val="Tabletext"/>
              <w:jc w:val="center"/>
              <w:rPr>
                <w:highlight w:val="cyan"/>
              </w:rPr>
            </w:pPr>
            <w:del w:id="1199" w:author="Arabic-EA" w:date="2023-11-13T09:54:00Z">
              <w:r w:rsidRPr="00B90D35" w:rsidDel="0017076B">
                <w:rPr>
                  <w:highlight w:val="cyan"/>
                </w:rPr>
                <w:delText>2</w:delText>
              </w:r>
            </w:del>
          </w:p>
        </w:tc>
        <w:tc>
          <w:tcPr>
            <w:tcW w:w="1863" w:type="dxa"/>
            <w:tcBorders>
              <w:top w:val="single" w:sz="4" w:space="0" w:color="auto"/>
              <w:left w:val="single" w:sz="4" w:space="0" w:color="auto"/>
              <w:bottom w:val="single" w:sz="4" w:space="0" w:color="auto"/>
              <w:right w:val="single" w:sz="4" w:space="0" w:color="auto"/>
            </w:tcBorders>
          </w:tcPr>
          <w:p w14:paraId="4291CBA6" w14:textId="2D569237" w:rsidR="00623289" w:rsidRPr="00B90D35" w:rsidRDefault="00F3369B" w:rsidP="00623289">
            <w:pPr>
              <w:pStyle w:val="Tabletext"/>
              <w:jc w:val="center"/>
              <w:rPr>
                <w:highlight w:val="cyan"/>
              </w:rPr>
            </w:pPr>
            <w:del w:id="1200" w:author="Arabic-EA" w:date="2023-11-13T09:54:00Z">
              <w:r w:rsidRPr="00B90D35" w:rsidDel="0017076B">
                <w:rPr>
                  <w:highlight w:val="cyan"/>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6E3E7266" w14:textId="16289130" w:rsidR="00623289" w:rsidRPr="00B90D35" w:rsidRDefault="00F3369B" w:rsidP="00623289">
            <w:pPr>
              <w:pStyle w:val="Tabletext"/>
              <w:jc w:val="center"/>
              <w:rPr>
                <w:highlight w:val="cyan"/>
              </w:rPr>
            </w:pPr>
            <w:del w:id="1201" w:author="Arabic-EA" w:date="2023-11-13T09:54:00Z">
              <w:r w:rsidRPr="00B90D35" w:rsidDel="0017076B">
                <w:rPr>
                  <w:highlight w:val="cyan"/>
                  <w:rtl/>
                  <w:lang w:bidi="ar-SY"/>
                </w:rPr>
                <w:delText>يحدد لاحقاً</w:delText>
              </w:r>
            </w:del>
          </w:p>
        </w:tc>
      </w:tr>
      <w:tr w:rsidR="00623289" w:rsidRPr="00B90D35" w14:paraId="04A22C93" w14:textId="77777777" w:rsidTr="00623289">
        <w:trPr>
          <w:jc w:val="center"/>
        </w:trPr>
        <w:tc>
          <w:tcPr>
            <w:tcW w:w="1696" w:type="dxa"/>
            <w:tcBorders>
              <w:top w:val="single" w:sz="4" w:space="0" w:color="auto"/>
              <w:left w:val="single" w:sz="4" w:space="0" w:color="auto"/>
              <w:bottom w:val="single" w:sz="4" w:space="0" w:color="auto"/>
              <w:right w:val="single" w:sz="4" w:space="0" w:color="auto"/>
            </w:tcBorders>
          </w:tcPr>
          <w:p w14:paraId="5B2BC1C3" w14:textId="357CD216" w:rsidR="00623289" w:rsidRPr="00B90D35" w:rsidRDefault="00F3369B" w:rsidP="00623289">
            <w:pPr>
              <w:pStyle w:val="Tabletext"/>
              <w:jc w:val="center"/>
              <w:rPr>
                <w:highlight w:val="cyan"/>
                <w:rtl/>
                <w:lang w:bidi="ar-SY"/>
              </w:rPr>
            </w:pPr>
            <w:del w:id="1202" w:author="Arabic-EA" w:date="2023-11-13T09:54:00Z">
              <w:r w:rsidRPr="00B90D35" w:rsidDel="0017076B">
                <w:rPr>
                  <w:highlight w:val="cyan"/>
                </w:rPr>
                <w:delText>3</w:delText>
              </w:r>
            </w:del>
          </w:p>
        </w:tc>
        <w:tc>
          <w:tcPr>
            <w:tcW w:w="1863" w:type="dxa"/>
            <w:tcBorders>
              <w:top w:val="single" w:sz="4" w:space="0" w:color="auto"/>
              <w:left w:val="single" w:sz="4" w:space="0" w:color="auto"/>
              <w:bottom w:val="single" w:sz="4" w:space="0" w:color="auto"/>
              <w:right w:val="single" w:sz="4" w:space="0" w:color="auto"/>
            </w:tcBorders>
          </w:tcPr>
          <w:p w14:paraId="38B54F26" w14:textId="23EC260F" w:rsidR="00623289" w:rsidRPr="00B90D35" w:rsidRDefault="00F3369B" w:rsidP="00623289">
            <w:pPr>
              <w:pStyle w:val="Tabletext"/>
              <w:jc w:val="center"/>
              <w:rPr>
                <w:highlight w:val="cyan"/>
              </w:rPr>
            </w:pPr>
            <w:del w:id="1203" w:author="Arabic-EA" w:date="2023-11-13T09:54:00Z">
              <w:r w:rsidRPr="00B90D35" w:rsidDel="0017076B">
                <w:rPr>
                  <w:highlight w:val="cyan"/>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02CA48E6" w14:textId="77777777" w:rsidR="00623289" w:rsidRDefault="00F3369B" w:rsidP="00623289">
            <w:pPr>
              <w:pStyle w:val="Tabletext"/>
              <w:jc w:val="center"/>
              <w:rPr>
                <w:ins w:id="1204" w:author="Arabic_AAB" w:date="2023-11-15T19:56:00Z"/>
                <w:highlight w:val="cyan"/>
                <w:rtl/>
                <w:lang w:bidi="ar-SY"/>
              </w:rPr>
            </w:pPr>
            <w:del w:id="1205" w:author="Arabic-EA" w:date="2023-11-13T09:54:00Z">
              <w:r w:rsidRPr="00B90D35" w:rsidDel="0017076B">
                <w:rPr>
                  <w:highlight w:val="cyan"/>
                  <w:rtl/>
                  <w:lang w:bidi="ar-SY"/>
                </w:rPr>
                <w:delText>يحدد لاحقاً</w:delText>
              </w:r>
            </w:del>
          </w:p>
          <w:p w14:paraId="3B340F97" w14:textId="77777777" w:rsidR="00061534" w:rsidRPr="002249DA" w:rsidRDefault="00061534">
            <w:pPr>
              <w:rPr>
                <w:ins w:id="1206" w:author="Arabic_AAB" w:date="2023-11-15T19:56:00Z"/>
                <w:highlight w:val="cyan"/>
              </w:rPr>
              <w:pPrChange w:id="1207" w:author="Arabic_AAB" w:date="2023-11-15T19:56:00Z">
                <w:pPr>
                  <w:pStyle w:val="Tabletext"/>
                  <w:jc w:val="center"/>
                </w:pPr>
              </w:pPrChange>
            </w:pPr>
          </w:p>
          <w:p w14:paraId="56A0DCC4" w14:textId="77777777" w:rsidR="00061534" w:rsidRPr="002249DA" w:rsidRDefault="00061534">
            <w:pPr>
              <w:jc w:val="right"/>
              <w:rPr>
                <w:ins w:id="1208" w:author="Arabic_AAB" w:date="2023-11-15T19:56:00Z"/>
                <w:highlight w:val="cyan"/>
              </w:rPr>
              <w:pPrChange w:id="1209" w:author="Arabic_AAB" w:date="2023-11-15T19:56:00Z">
                <w:pPr>
                  <w:pStyle w:val="Tabletext"/>
                  <w:jc w:val="center"/>
                </w:pPr>
              </w:pPrChange>
            </w:pPr>
          </w:p>
          <w:p w14:paraId="1EAA4191" w14:textId="5746EA8C" w:rsidR="00061534" w:rsidRPr="00061534" w:rsidRDefault="00061534">
            <w:pPr>
              <w:rPr>
                <w:highlight w:val="cyan"/>
              </w:rPr>
              <w:pPrChange w:id="1210" w:author="Arabic_AAB" w:date="2023-11-15T19:56:00Z">
                <w:pPr>
                  <w:pStyle w:val="Tabletext"/>
                  <w:jc w:val="center"/>
                </w:pPr>
              </w:pPrChange>
            </w:pPr>
          </w:p>
        </w:tc>
      </w:tr>
    </w:tbl>
    <w:p w14:paraId="5C94AF29" w14:textId="6FFF7A9F" w:rsidR="00623289" w:rsidRPr="002249DA" w:rsidDel="00AF44FF" w:rsidRDefault="00F3369B" w:rsidP="00956A95">
      <w:pPr>
        <w:pStyle w:val="enumlev1"/>
        <w:spacing w:before="240"/>
        <w:rPr>
          <w:del w:id="1211" w:author="Kaddoura, Maha" w:date="2023-11-15T09:47:00Z"/>
          <w:highlight w:val="cyan"/>
          <w:rtl/>
        </w:rPr>
      </w:pPr>
      <w:r w:rsidRPr="007628AB">
        <w:rPr>
          <w:rtl/>
          <w:lang w:bidi="ar-SY"/>
        </w:rPr>
        <w:tab/>
      </w:r>
      <w:del w:id="1212" w:author="Kaddoura, Maha" w:date="2023-11-15T09:47:00Z">
        <w:r w:rsidRPr="002249DA" w:rsidDel="00AF44FF">
          <w:rPr>
            <w:highlight w:val="cyan"/>
            <w:rtl/>
          </w:rPr>
          <w:delText xml:space="preserve">بالنسبة </w:delText>
        </w:r>
        <w:r w:rsidRPr="002249DA" w:rsidDel="00AF44FF">
          <w:rPr>
            <w:rFonts w:hint="eastAsia"/>
            <w:highlight w:val="cyan"/>
            <w:rtl/>
          </w:rPr>
          <w:delText>للإرسالات</w:delText>
        </w:r>
        <w:r w:rsidRPr="002249DA" w:rsidDel="00AF44FF">
          <w:rPr>
            <w:highlight w:val="cyan"/>
            <w:rtl/>
          </w:rPr>
          <w:delText xml:space="preserve"> المدرجة في المجموعة قيد الفحص والتي اجتازت الاختبار المفصل في الفقرة </w:delText>
        </w:r>
        <w:r w:rsidRPr="002249DA" w:rsidDel="00AF44FF">
          <w:rPr>
            <w:rFonts w:hint="eastAsia"/>
            <w:highlight w:val="cyan"/>
            <w:rtl/>
          </w:rPr>
          <w:delText>’</w:delText>
        </w:r>
        <w:r w:rsidRPr="002249DA" w:rsidDel="00AF44FF">
          <w:rPr>
            <w:highlight w:val="cyan"/>
            <w:rtl/>
          </w:rPr>
          <w:delText>4</w:delText>
        </w:r>
        <w:r w:rsidRPr="002249DA" w:rsidDel="00AF44FF">
          <w:rPr>
            <w:rFonts w:hint="eastAsia"/>
            <w:highlight w:val="cyan"/>
            <w:rtl/>
          </w:rPr>
          <w:delText>‘</w:delText>
        </w:r>
        <w:r w:rsidRPr="002249DA" w:rsidDel="00AF44FF">
          <w:rPr>
            <w:highlight w:val="cyan"/>
            <w:rtl/>
          </w:rPr>
          <w:delText xml:space="preserve"> أعلاه، تكون نتائج فحص المكتب لتلك المجموعة </w:delText>
        </w:r>
        <w:r w:rsidRPr="002249DA" w:rsidDel="00AF44FF">
          <w:rPr>
            <w:b/>
            <w:bCs/>
            <w:i/>
            <w:iCs/>
            <w:highlight w:val="cyan"/>
            <w:rtl/>
          </w:rPr>
          <w:delText>م</w:delText>
        </w:r>
        <w:r w:rsidRPr="002249DA" w:rsidDel="00AF44FF">
          <w:rPr>
            <w:rFonts w:hint="eastAsia"/>
            <w:b/>
            <w:bCs/>
            <w:i/>
            <w:iCs/>
            <w:highlight w:val="cyan"/>
            <w:rtl/>
          </w:rPr>
          <w:delText>ؤ</w:delText>
        </w:r>
        <w:r w:rsidRPr="002249DA" w:rsidDel="00AF44FF">
          <w:rPr>
            <w:b/>
            <w:bCs/>
            <w:i/>
            <w:iCs/>
            <w:highlight w:val="cyan"/>
            <w:rtl/>
          </w:rPr>
          <w:delText>اتية</w:delText>
        </w:r>
        <w:r w:rsidRPr="002249DA" w:rsidDel="00AF44FF">
          <w:rPr>
            <w:highlight w:val="cyan"/>
            <w:rtl/>
          </w:rPr>
          <w:delText xml:space="preserve"> (بعد إزالة </w:delText>
        </w:r>
        <w:r w:rsidRPr="002249DA" w:rsidDel="00AF44FF">
          <w:rPr>
            <w:rFonts w:hint="eastAsia"/>
            <w:highlight w:val="cyan"/>
            <w:rtl/>
          </w:rPr>
          <w:delText>الإرسالات</w:delText>
        </w:r>
        <w:r w:rsidRPr="002249DA" w:rsidDel="00AF44FF">
          <w:rPr>
            <w:highlight w:val="cyan"/>
            <w:rtl/>
          </w:rPr>
          <w:delText xml:space="preserve"> التي فشلت في الفحص)، وإلا فهي </w:delText>
        </w:r>
        <w:r w:rsidRPr="002249DA" w:rsidDel="00AF44FF">
          <w:rPr>
            <w:b/>
            <w:bCs/>
            <w:i/>
            <w:iCs/>
            <w:highlight w:val="cyan"/>
            <w:rtl/>
          </w:rPr>
          <w:delText>غير م</w:delText>
        </w:r>
        <w:r w:rsidRPr="002249DA" w:rsidDel="00AF44FF">
          <w:rPr>
            <w:rFonts w:hint="eastAsia"/>
            <w:b/>
            <w:bCs/>
            <w:i/>
            <w:iCs/>
            <w:highlight w:val="cyan"/>
            <w:rtl/>
          </w:rPr>
          <w:delText>ؤ</w:delText>
        </w:r>
        <w:r w:rsidRPr="002249DA" w:rsidDel="00AF44FF">
          <w:rPr>
            <w:b/>
            <w:bCs/>
            <w:i/>
            <w:iCs/>
            <w:highlight w:val="cyan"/>
            <w:rtl/>
          </w:rPr>
          <w:delText>اتية</w:delText>
        </w:r>
        <w:r w:rsidRPr="002249DA" w:rsidDel="00AF44FF">
          <w:rPr>
            <w:highlight w:val="cyan"/>
            <w:rtl/>
          </w:rPr>
          <w:delText>.</w:delText>
        </w:r>
      </w:del>
    </w:p>
    <w:p w14:paraId="4F1094BB" w14:textId="5B65F95E" w:rsidR="00623289" w:rsidRPr="002249DA" w:rsidDel="00AF44FF" w:rsidRDefault="00F3369B">
      <w:pPr>
        <w:pStyle w:val="enumlev1"/>
        <w:spacing w:before="240"/>
        <w:rPr>
          <w:del w:id="1213" w:author="Kaddoura, Maha" w:date="2023-11-15T09:47:00Z"/>
          <w:highlight w:val="cyan"/>
          <w:rtl/>
        </w:rPr>
        <w:pPrChange w:id="1214" w:author="Kaddoura, Maha" w:date="2023-11-15T09:47:00Z">
          <w:pPr>
            <w:pStyle w:val="enumlev1"/>
            <w:spacing w:before="120"/>
          </w:pPr>
        </w:pPrChange>
      </w:pPr>
      <w:del w:id="1215" w:author="Kaddoura, Maha" w:date="2023-11-15T09:47:00Z">
        <w:r w:rsidRPr="002249DA" w:rsidDel="00AF44FF">
          <w:rPr>
            <w:rFonts w:hint="eastAsia"/>
            <w:highlight w:val="cyan"/>
            <w:rtl/>
          </w:rPr>
          <w:delText>’</w:delText>
        </w:r>
        <w:r w:rsidRPr="002249DA" w:rsidDel="00AF44FF">
          <w:rPr>
            <w:highlight w:val="cyan"/>
            <w:rtl/>
          </w:rPr>
          <w:delText>5</w:delText>
        </w:r>
        <w:r w:rsidRPr="002249DA" w:rsidDel="00AF44FF">
          <w:rPr>
            <w:rFonts w:hint="eastAsia"/>
            <w:highlight w:val="cyan"/>
            <w:rtl/>
          </w:rPr>
          <w:delText>‘</w:delText>
        </w:r>
        <w:r w:rsidRPr="002249DA" w:rsidDel="00AF44FF">
          <w:rPr>
            <w:highlight w:val="cyan"/>
            <w:rtl/>
          </w:rPr>
          <w:tab/>
        </w:r>
        <w:r w:rsidRPr="002249DA" w:rsidDel="00AF44FF">
          <w:rPr>
            <w:rFonts w:hint="eastAsia"/>
            <w:highlight w:val="cyan"/>
            <w:rtl/>
          </w:rPr>
          <w:delText>ينبغي</w:delText>
        </w:r>
        <w:r w:rsidRPr="002249DA" w:rsidDel="00AF44FF">
          <w:rPr>
            <w:highlight w:val="cyan"/>
            <w:rtl/>
          </w:rPr>
          <w:delText xml:space="preserve"> ان ينشر المكتب:</w:delText>
        </w:r>
      </w:del>
    </w:p>
    <w:p w14:paraId="4A26A5CC" w14:textId="766D80DF" w:rsidR="00623289" w:rsidRPr="002249DA" w:rsidDel="00AF44FF" w:rsidRDefault="00F3369B">
      <w:pPr>
        <w:pStyle w:val="enumlev1"/>
        <w:spacing w:before="240"/>
        <w:rPr>
          <w:del w:id="1216" w:author="Kaddoura, Maha" w:date="2023-11-15T09:47:00Z"/>
          <w:highlight w:val="cyan"/>
          <w:rtl/>
        </w:rPr>
        <w:pPrChange w:id="1217" w:author="Kaddoura, Maha" w:date="2023-11-15T09:47:00Z">
          <w:pPr>
            <w:pStyle w:val="enumlev2"/>
          </w:pPr>
        </w:pPrChange>
      </w:pPr>
      <w:del w:id="1218" w:author="Kaddoura, Maha" w:date="2023-11-15T09:47:00Z">
        <w:r w:rsidRPr="002249DA" w:rsidDel="00AF44FF">
          <w:rPr>
            <w:i/>
            <w:iCs/>
            <w:highlight w:val="cyan"/>
            <w:rtl/>
          </w:rPr>
          <w:delText xml:space="preserve"> أ )</w:delText>
        </w:r>
        <w:r w:rsidRPr="002249DA" w:rsidDel="00AF44FF">
          <w:rPr>
            <w:highlight w:val="cyan"/>
            <w:rtl/>
          </w:rPr>
          <w:delText xml:space="preserve"> </w:delText>
        </w:r>
        <w:r w:rsidRPr="002249DA" w:rsidDel="00AF44FF">
          <w:rPr>
            <w:highlight w:val="cyan"/>
            <w:rtl/>
          </w:rPr>
          <w:tab/>
          <w:delText>النتيجة (مؤ</w:delText>
        </w:r>
        <w:r w:rsidRPr="002249DA" w:rsidDel="00AF44FF">
          <w:rPr>
            <w:rFonts w:hint="eastAsia"/>
            <w:highlight w:val="cyan"/>
            <w:rtl/>
          </w:rPr>
          <w:delText>اتية</w:delText>
        </w:r>
        <w:r w:rsidRPr="002249DA" w:rsidDel="00AF44FF">
          <w:rPr>
            <w:highlight w:val="cyan"/>
            <w:rtl/>
          </w:rPr>
          <w:delText xml:space="preserve"> أو غير م</w:delText>
        </w:r>
        <w:r w:rsidRPr="002249DA" w:rsidDel="00AF44FF">
          <w:rPr>
            <w:rFonts w:hint="eastAsia"/>
            <w:highlight w:val="cyan"/>
            <w:rtl/>
          </w:rPr>
          <w:delText>ؤ</w:delText>
        </w:r>
        <w:r w:rsidRPr="002249DA" w:rsidDel="00AF44FF">
          <w:rPr>
            <w:highlight w:val="cyan"/>
            <w:rtl/>
          </w:rPr>
          <w:delText xml:space="preserve">اتية) لكل مجموعة من مجموعات النظام </w:delText>
        </w:r>
        <w:r w:rsidRPr="002249DA" w:rsidDel="00AF44FF">
          <w:rPr>
            <w:highlight w:val="cyan"/>
          </w:rPr>
          <w:delText>non-GSO</w:delText>
        </w:r>
        <w:r w:rsidRPr="002249DA" w:rsidDel="00AF44FF">
          <w:rPr>
            <w:highlight w:val="cyan"/>
            <w:rtl/>
          </w:rPr>
          <w:delText xml:space="preserve"> التي تم فحصها؛</w:delText>
        </w:r>
      </w:del>
    </w:p>
    <w:p w14:paraId="47B3511C" w14:textId="74E669F5" w:rsidR="00623289" w:rsidRPr="002249DA" w:rsidDel="00AF44FF" w:rsidRDefault="00F3369B">
      <w:pPr>
        <w:pStyle w:val="enumlev1"/>
        <w:spacing w:before="240"/>
        <w:rPr>
          <w:del w:id="1219" w:author="Kaddoura, Maha" w:date="2023-11-15T09:47:00Z"/>
          <w:highlight w:val="cyan"/>
          <w:rtl/>
        </w:rPr>
        <w:pPrChange w:id="1220" w:author="Kaddoura, Maha" w:date="2023-11-15T09:47:00Z">
          <w:pPr>
            <w:pStyle w:val="enumlev2"/>
          </w:pPr>
        </w:pPrChange>
      </w:pPr>
      <w:del w:id="1221" w:author="Kaddoura, Maha" w:date="2023-11-15T09:47:00Z">
        <w:r w:rsidRPr="002249DA" w:rsidDel="00AF44FF">
          <w:rPr>
            <w:rFonts w:hint="eastAsia"/>
            <w:i/>
            <w:iCs/>
            <w:highlight w:val="cyan"/>
            <w:rtl/>
          </w:rPr>
          <w:delText>ب</w:delText>
        </w:r>
        <w:r w:rsidRPr="002249DA" w:rsidDel="00AF44FF">
          <w:rPr>
            <w:i/>
            <w:iCs/>
            <w:highlight w:val="cyan"/>
            <w:rtl/>
          </w:rPr>
          <w:delText>)</w:delText>
        </w:r>
        <w:r w:rsidRPr="002249DA" w:rsidDel="00AF44FF">
          <w:rPr>
            <w:highlight w:val="cyan"/>
            <w:rtl/>
          </w:rPr>
          <w:tab/>
          <w:delText xml:space="preserve">المعلومات المدرجة في الجدول 8 مقرونة بتعليق: يجب أن يكون ممكناً تشغيل المحطة </w:delText>
        </w:r>
        <w:r w:rsidRPr="002249DA" w:rsidDel="00AF44FF">
          <w:rPr>
            <w:highlight w:val="cyan"/>
          </w:rPr>
          <w:delText>A-ESIM</w:delText>
        </w:r>
        <w:r w:rsidRPr="002249DA" w:rsidDel="00AF44FF">
          <w:rPr>
            <w:highlight w:val="cyan"/>
            <w:rtl/>
          </w:rPr>
          <w:delText xml:space="preserve"> ذات البث </w:delText>
        </w:r>
        <w:r w:rsidRPr="002249DA" w:rsidDel="00AF44FF">
          <w:rPr>
            <w:b/>
            <w:bCs/>
            <w:highlight w:val="cyan"/>
          </w:rPr>
          <w:delText>XXX</w:delText>
        </w:r>
        <w:r w:rsidRPr="002249DA" w:rsidDel="00AF44FF">
          <w:rPr>
            <w:highlight w:val="cyan"/>
            <w:rtl/>
          </w:rPr>
          <w:delText xml:space="preserve"> (شفرة البث) قيد الفحص على ارتفاع يقل عن </w:delText>
        </w:r>
        <w:r w:rsidRPr="002249DA" w:rsidDel="00AF44FF">
          <w:rPr>
            <w:b/>
            <w:bCs/>
            <w:highlight w:val="cyan"/>
          </w:rPr>
          <w:delText>YYY</w:delText>
        </w:r>
        <w:r w:rsidRPr="002249DA" w:rsidDel="00AF44FF">
          <w:rPr>
            <w:highlight w:val="cyan"/>
            <w:rtl/>
          </w:rPr>
          <w:delText xml:space="preserve"> </w:delText>
        </w:r>
        <w:r w:rsidRPr="002249DA" w:rsidDel="00AF44FF">
          <w:rPr>
            <w:highlight w:val="cyan"/>
          </w:rPr>
          <w:delText>km</w:delText>
        </w:r>
        <w:r w:rsidRPr="002249DA" w:rsidDel="00AF44FF">
          <w:rPr>
            <w:highlight w:val="cyan"/>
            <w:rtl/>
          </w:rPr>
          <w:delText xml:space="preserve"> (أدنى ارتفاع لنتيجة مؤاتية بذلك البث) المشار إليه في الجدول 8 حصراً في حالة استعمال تقنيات التخفيف المناسبة لضمان استيفاء كثافة تدفق القدرة الناتجة على سطح الأرض للحدود المبينة في الجزء 2 من الملحق 1 بهذا القرار بشأن الأراضي التي تنطبق عليها هذه الحدود.</w:delText>
        </w:r>
      </w:del>
    </w:p>
    <w:p w14:paraId="453B7C62" w14:textId="5092CB60" w:rsidR="00623289" w:rsidRPr="002249DA" w:rsidDel="0017076B" w:rsidRDefault="00F3369B">
      <w:pPr>
        <w:pStyle w:val="enumlev1"/>
        <w:spacing w:before="240"/>
        <w:rPr>
          <w:del w:id="1222" w:author="Arabic-EA" w:date="2023-11-13T09:55:00Z"/>
          <w:highlight w:val="cyan"/>
          <w:rtl/>
        </w:rPr>
        <w:pPrChange w:id="1223" w:author="Kaddoura, Maha" w:date="2023-11-15T09:47:00Z">
          <w:pPr>
            <w:pStyle w:val="Note"/>
            <w:keepNext/>
            <w:keepLines/>
          </w:pPr>
        </w:pPrChange>
      </w:pPr>
      <w:del w:id="1224" w:author="Kaddoura, Maha" w:date="2023-11-15T09:47:00Z">
        <w:r w:rsidRPr="002249DA" w:rsidDel="00AF44FF">
          <w:rPr>
            <w:highlight w:val="cyan"/>
            <w:rtl/>
          </w:rPr>
          <w:delText xml:space="preserve">ملاحظة: كجزء من الإجراء </w:delText>
        </w:r>
        <w:r w:rsidRPr="002249DA" w:rsidDel="00AF44FF">
          <w:rPr>
            <w:rFonts w:hint="eastAsia"/>
            <w:highlight w:val="cyan"/>
            <w:rtl/>
          </w:rPr>
          <w:delText>المعهود</w:delText>
        </w:r>
        <w:r w:rsidRPr="002249DA" w:rsidDel="00AF44FF">
          <w:rPr>
            <w:highlight w:val="cyan"/>
            <w:rtl/>
          </w:rPr>
          <w:delText>، ينشر المكتب الإرسالات مع النتائج غير الم</w:delText>
        </w:r>
        <w:r w:rsidRPr="002249DA" w:rsidDel="00AF44FF">
          <w:rPr>
            <w:rFonts w:hint="eastAsia"/>
            <w:highlight w:val="cyan"/>
            <w:rtl/>
          </w:rPr>
          <w:delText>ؤ</w:delText>
        </w:r>
        <w:r w:rsidRPr="002249DA" w:rsidDel="00AF44FF">
          <w:rPr>
            <w:highlight w:val="cyan"/>
            <w:rtl/>
          </w:rPr>
          <w:delText xml:space="preserve">اتية في الجزء </w:delText>
        </w:r>
        <w:r w:rsidRPr="002249DA" w:rsidDel="00AF44FF">
          <w:rPr>
            <w:highlight w:val="cyan"/>
          </w:rPr>
          <w:delText>III-S</w:delText>
        </w:r>
        <w:r w:rsidRPr="002249DA" w:rsidDel="00AF44FF">
          <w:rPr>
            <w:highlight w:val="cyan"/>
            <w:rtl/>
          </w:rPr>
          <w:delText xml:space="preserve"> من النشرة </w:delText>
        </w:r>
        <w:r w:rsidRPr="002249DA" w:rsidDel="00AF44FF">
          <w:rPr>
            <w:highlight w:val="cyan"/>
          </w:rPr>
          <w:delText>BR</w:delText>
        </w:r>
        <w:r w:rsidRPr="002249DA" w:rsidDel="00AF44FF">
          <w:rPr>
            <w:highlight w:val="cyan"/>
            <w:rtl/>
          </w:rPr>
          <w:delText xml:space="preserve"> </w:delText>
        </w:r>
        <w:r w:rsidRPr="002249DA" w:rsidDel="00AF44FF">
          <w:rPr>
            <w:highlight w:val="cyan"/>
          </w:rPr>
          <w:delText>IFIC</w:delText>
        </w:r>
        <w:r w:rsidRPr="002249DA" w:rsidDel="00AF44FF">
          <w:rPr>
            <w:highlight w:val="cyan"/>
            <w:rtl/>
          </w:rPr>
          <w:delText>، الذي يتعلق بتخصيصات التردد التي تُعاد إلى الإدارة المسؤولة.</w:delText>
        </w:r>
      </w:del>
    </w:p>
    <w:p w14:paraId="3FC1E45B" w14:textId="371F5CA1" w:rsidR="005E0DD8" w:rsidRPr="002249DA" w:rsidRDefault="005E0DD8">
      <w:pPr>
        <w:pStyle w:val="enumlev1"/>
        <w:rPr>
          <w:ins w:id="1225" w:author="Kaddoura, Maha" w:date="2023-11-15T09:49:00Z"/>
          <w:highlight w:val="cyan"/>
          <w:rtl/>
        </w:rPr>
        <w:pPrChange w:id="1226" w:author="Arabic-EA" w:date="2023-11-13T09:55:00Z">
          <w:pPr>
            <w:pStyle w:val="Note"/>
            <w:keepNext/>
            <w:keepLines/>
          </w:pPr>
        </w:pPrChange>
      </w:pPr>
      <w:ins w:id="1227" w:author="Kaddoura, Maha" w:date="2023-11-15T09:49:00Z">
        <w:r w:rsidRPr="002249DA">
          <w:rPr>
            <w:i/>
            <w:iCs/>
            <w:highlight w:val="cyan"/>
            <w:rtl/>
          </w:rPr>
          <w:tab/>
          <w:t xml:space="preserve">هـ ) </w:t>
        </w:r>
        <w:r w:rsidRPr="002249DA">
          <w:rPr>
            <w:highlight w:val="cyan"/>
            <w:rtl/>
          </w:rPr>
          <w:t xml:space="preserve">استناداً إلى الاختبار المفصل في الفقرة '3' </w:t>
        </w:r>
        <w:r w:rsidRPr="002249DA">
          <w:rPr>
            <w:i/>
            <w:iCs/>
            <w:highlight w:val="cyan"/>
            <w:rtl/>
          </w:rPr>
          <w:t>د)</w:t>
        </w:r>
        <w:r w:rsidRPr="002249DA">
          <w:rPr>
            <w:highlight w:val="cyan"/>
            <w:rtl/>
          </w:rPr>
          <w:t xml:space="preserve"> أعلاه المطبق على جميع إرسالات المجموعة قيد الفحص، تكون نتائج فحص المكتب لهذه المجموعة مؤاتية، بعد إزالة الإرسالات التي فشلت في الفحص، وإلا فهي غير مؤاتية (أي أن جميع الإرسالات فشلت</w:t>
        </w:r>
      </w:ins>
      <w:ins w:id="1228" w:author="Kaddoura, Maha" w:date="2023-11-15T09:50:00Z">
        <w:r w:rsidRPr="002249DA">
          <w:rPr>
            <w:highlight w:val="cyan"/>
            <w:rtl/>
          </w:rPr>
          <w:t xml:space="preserve"> في الفحص</w:t>
        </w:r>
      </w:ins>
      <w:ins w:id="1229" w:author="Kaddoura, Maha" w:date="2023-11-15T09:49:00Z">
        <w:r w:rsidRPr="002249DA">
          <w:rPr>
            <w:highlight w:val="cyan"/>
            <w:rtl/>
          </w:rPr>
          <w:t>).</w:t>
        </w:r>
      </w:ins>
    </w:p>
    <w:p w14:paraId="215CD205" w14:textId="38362496" w:rsidR="0017076B" w:rsidRPr="002249DA" w:rsidRDefault="005E0DD8">
      <w:pPr>
        <w:pStyle w:val="enumlev1"/>
        <w:rPr>
          <w:ins w:id="1230" w:author="Arabic-EA" w:date="2023-11-13T09:55:00Z"/>
          <w:highlight w:val="cyan"/>
          <w:rtl/>
        </w:rPr>
        <w:pPrChange w:id="1231" w:author="Kaddoura, Maha" w:date="2023-11-15T09:52:00Z">
          <w:pPr>
            <w:pStyle w:val="Note"/>
            <w:keepNext/>
            <w:keepLines/>
          </w:pPr>
        </w:pPrChange>
      </w:pPr>
      <w:ins w:id="1232" w:author="Kaddoura, Maha" w:date="2023-11-15T09:52:00Z">
        <w:r w:rsidRPr="002249DA">
          <w:rPr>
            <w:rFonts w:hint="eastAsia"/>
            <w:highlight w:val="cyan"/>
            <w:rtl/>
          </w:rPr>
          <w:t>’</w:t>
        </w:r>
        <w:r w:rsidRPr="002249DA">
          <w:rPr>
            <w:highlight w:val="cyan"/>
            <w:rtl/>
          </w:rPr>
          <w:t>5</w:t>
        </w:r>
        <w:r w:rsidRPr="002249DA">
          <w:rPr>
            <w:rFonts w:hint="eastAsia"/>
            <w:highlight w:val="cyan"/>
            <w:rtl/>
          </w:rPr>
          <w:t>‘</w:t>
        </w:r>
        <w:r w:rsidRPr="002249DA">
          <w:rPr>
            <w:highlight w:val="cyan"/>
            <w:rtl/>
          </w:rPr>
          <w:tab/>
        </w:r>
      </w:ins>
      <w:ins w:id="1233" w:author="Kaddoura, Maha" w:date="2023-11-15T09:51:00Z">
        <w:r w:rsidRPr="002249DA">
          <w:rPr>
            <w:highlight w:val="cyan"/>
            <w:rtl/>
          </w:rPr>
          <w:t xml:space="preserve">ينبغي أن تشمل نواتج هذه المنهجية ما يلي على الأقل: </w:t>
        </w:r>
      </w:ins>
    </w:p>
    <w:p w14:paraId="6300AF80" w14:textId="195C3F6B" w:rsidR="0017076B" w:rsidRPr="002249DA" w:rsidRDefault="005E0DD8">
      <w:pPr>
        <w:pStyle w:val="enumlev1"/>
        <w:rPr>
          <w:ins w:id="1234" w:author="Kaddoura, Maha" w:date="2023-11-15T09:53:00Z"/>
          <w:rStyle w:val="CommentReference"/>
          <w:rFonts w:ascii="Dubai" w:hAnsi="Dubai" w:cs="Dubai"/>
          <w:sz w:val="22"/>
          <w:szCs w:val="22"/>
          <w:highlight w:val="cyan"/>
          <w:rtl/>
        </w:rPr>
        <w:pPrChange w:id="1235" w:author="Kaddoura, Maha" w:date="2023-11-15T09:53:00Z">
          <w:pPr>
            <w:pStyle w:val="Note"/>
            <w:keepNext/>
            <w:keepLines/>
          </w:pPr>
        </w:pPrChange>
      </w:pPr>
      <w:r w:rsidRPr="002249DA">
        <w:rPr>
          <w:highlight w:val="cyan"/>
          <w:rtl/>
        </w:rPr>
        <w:tab/>
      </w:r>
      <w:r w:rsidRPr="002249DA">
        <w:rPr>
          <w:highlight w:val="cyan"/>
          <w:rtl/>
        </w:rPr>
        <w:tab/>
      </w:r>
      <w:ins w:id="1236" w:author="Kaddoura, Maha" w:date="2023-11-15T09:54:00Z">
        <w:r w:rsidRPr="002249DA">
          <w:rPr>
            <w:highlight w:val="cyan"/>
            <w:rtl/>
          </w:rPr>
          <w:t>-</w:t>
        </w:r>
        <w:r w:rsidRPr="002249DA">
          <w:rPr>
            <w:highlight w:val="cyan"/>
            <w:rtl/>
          </w:rPr>
          <w:tab/>
        </w:r>
      </w:ins>
      <w:ins w:id="1237" w:author="Kaddoura, Maha" w:date="2023-11-15T09:53:00Z">
        <w:r w:rsidRPr="002249DA">
          <w:rPr>
            <w:highlight w:val="cyan"/>
            <w:rtl/>
          </w:rPr>
          <w:t>المعلمات الناتجة على النحو الوارد في الجدول 7</w:t>
        </w:r>
      </w:ins>
      <w:ins w:id="1238" w:author="Arabic-EA" w:date="2023-11-13T09:56:00Z">
        <w:r w:rsidR="0017076B" w:rsidRPr="002249DA">
          <w:rPr>
            <w:rFonts w:hint="eastAsia"/>
            <w:highlight w:val="cyan"/>
            <w:rtl/>
          </w:rPr>
          <w:t>؛</w:t>
        </w:r>
      </w:ins>
    </w:p>
    <w:p w14:paraId="14A8F664" w14:textId="5B37C06A" w:rsidR="005E0DD8" w:rsidRPr="002249DA" w:rsidRDefault="005E0DD8">
      <w:pPr>
        <w:rPr>
          <w:ins w:id="1239" w:author="Kaddoura, Maha" w:date="2023-11-15T09:55:00Z"/>
          <w:highlight w:val="cyan"/>
          <w:rtl/>
        </w:rPr>
        <w:pPrChange w:id="1240" w:author="Arabic-EA" w:date="2023-11-13T09:56:00Z">
          <w:pPr>
            <w:pStyle w:val="Note"/>
            <w:keepNext/>
            <w:keepLines/>
          </w:pPr>
        </w:pPrChange>
      </w:pPr>
      <w:ins w:id="1241" w:author="Kaddoura, Maha" w:date="2023-11-15T09:54:00Z">
        <w:r w:rsidRPr="002249DA">
          <w:rPr>
            <w:highlight w:val="cyan"/>
            <w:rtl/>
          </w:rPr>
          <w:tab/>
          <w:t xml:space="preserve">    -</w:t>
        </w:r>
        <w:r w:rsidRPr="002249DA">
          <w:rPr>
            <w:highlight w:val="cyan"/>
            <w:rtl/>
          </w:rPr>
          <w:tab/>
          <w:t xml:space="preserve"> </w:t>
        </w:r>
      </w:ins>
      <w:ins w:id="1242" w:author="Kaddoura, Maha" w:date="2023-11-15T09:55:00Z">
        <w:r w:rsidRPr="002249DA">
          <w:rPr>
            <w:highlight w:val="cyan"/>
            <w:rtl/>
          </w:rPr>
          <w:t>نتائج الفحص لكل مجموعة؛</w:t>
        </w:r>
      </w:ins>
    </w:p>
    <w:p w14:paraId="04DD9AD9" w14:textId="5C03E534" w:rsidR="005E0DD8" w:rsidRPr="0017076B" w:rsidRDefault="005E0DD8">
      <w:pPr>
        <w:rPr>
          <w:ins w:id="1243" w:author="Arabic-EA" w:date="2023-11-13T09:55:00Z"/>
          <w:rtl/>
        </w:rPr>
        <w:pPrChange w:id="1244" w:author="Kaddoura, Maha" w:date="2023-11-15T09:59:00Z">
          <w:pPr>
            <w:pStyle w:val="Note"/>
            <w:keepNext/>
            <w:keepLines/>
          </w:pPr>
        </w:pPrChange>
      </w:pPr>
      <w:ins w:id="1245" w:author="Kaddoura, Maha" w:date="2023-11-15T09:55:00Z">
        <w:r w:rsidRPr="002249DA">
          <w:rPr>
            <w:highlight w:val="cyan"/>
            <w:rtl/>
          </w:rPr>
          <w:t xml:space="preserve">وبالنسبة للحالات التي تجتاز فيها بعض الإرسالات الاختبار ولا تجتازه إرسالات أخرى، فإن نتائج الفحص </w:t>
        </w:r>
      </w:ins>
      <w:ins w:id="1246" w:author="Kaddoura, Maha" w:date="2023-11-15T09:59:00Z">
        <w:r w:rsidR="005B0D1F" w:rsidRPr="002249DA">
          <w:rPr>
            <w:rFonts w:hint="eastAsia"/>
            <w:highlight w:val="cyan"/>
            <w:rtl/>
          </w:rPr>
          <w:t>ل</w:t>
        </w:r>
      </w:ins>
      <w:ins w:id="1247" w:author="Kaddoura, Maha" w:date="2023-11-15T09:55:00Z">
        <w:r w:rsidRPr="002249DA">
          <w:rPr>
            <w:highlight w:val="cyan"/>
            <w:rtl/>
          </w:rPr>
          <w:t xml:space="preserve">لمجموعة </w:t>
        </w:r>
      </w:ins>
      <w:ins w:id="1248" w:author="Kaddoura, Maha" w:date="2023-11-15T09:59:00Z">
        <w:r w:rsidR="005B0D1F" w:rsidRPr="002249DA">
          <w:rPr>
            <w:rFonts w:hint="eastAsia"/>
            <w:highlight w:val="cyan"/>
            <w:rtl/>
          </w:rPr>
          <w:t>ال</w:t>
        </w:r>
      </w:ins>
      <w:ins w:id="1249" w:author="Kaddoura, Maha" w:date="2023-11-15T09:55:00Z">
        <w:r w:rsidRPr="002249DA">
          <w:rPr>
            <w:highlight w:val="cyan"/>
            <w:rtl/>
          </w:rPr>
          <w:t xml:space="preserve">جديدة </w:t>
        </w:r>
        <w:r w:rsidR="005B0D1F" w:rsidRPr="002249DA">
          <w:rPr>
            <w:highlight w:val="cyan"/>
            <w:rtl/>
          </w:rPr>
          <w:t>لا تشمل إلا</w:t>
        </w:r>
        <w:r w:rsidRPr="002249DA">
          <w:rPr>
            <w:highlight w:val="cyan"/>
            <w:rtl/>
          </w:rPr>
          <w:t xml:space="preserve"> الإرسال</w:t>
        </w:r>
      </w:ins>
      <w:ins w:id="1250" w:author="Kaddoura, Maha" w:date="2023-11-15T09:59:00Z">
        <w:r w:rsidR="005B0D1F" w:rsidRPr="002249DA">
          <w:rPr>
            <w:highlight w:val="cyan"/>
            <w:rtl/>
          </w:rPr>
          <w:t xml:space="preserve"> (الإرسالات)</w:t>
        </w:r>
      </w:ins>
      <w:ins w:id="1251" w:author="Kaddoura, Maha" w:date="2023-11-15T09:55:00Z">
        <w:r w:rsidRPr="002249DA">
          <w:rPr>
            <w:highlight w:val="cyan"/>
            <w:rtl/>
          </w:rPr>
          <w:t xml:space="preserve"> الذي تمكّن </w:t>
        </w:r>
      </w:ins>
      <w:ins w:id="1252" w:author="Kaddoura, Maha" w:date="2023-11-15T09:59:00Z">
        <w:r w:rsidR="005B0D1F" w:rsidRPr="002249DA">
          <w:rPr>
            <w:highlight w:val="cyan"/>
            <w:rtl/>
          </w:rPr>
          <w:t xml:space="preserve">(التي تمكنت) </w:t>
        </w:r>
      </w:ins>
      <w:ins w:id="1253" w:author="Kaddoura, Maha" w:date="2023-11-15T09:55:00Z">
        <w:r w:rsidRPr="002249DA">
          <w:rPr>
            <w:highlight w:val="cyan"/>
            <w:rtl/>
          </w:rPr>
          <w:t>من اجتياز الفحص؛</w:t>
        </w:r>
      </w:ins>
    </w:p>
    <w:p w14:paraId="161F93F2" w14:textId="41E60A28" w:rsidR="00623289" w:rsidRPr="007628AB" w:rsidRDefault="00F3369B" w:rsidP="00623289">
      <w:pPr>
        <w:pStyle w:val="EditorsNote"/>
        <w:rPr>
          <w:b/>
          <w:bCs/>
          <w:rtl/>
        </w:rPr>
      </w:pPr>
      <w:r w:rsidRPr="007628AB">
        <w:rPr>
          <w:rFonts w:hint="eastAsia"/>
          <w:b/>
          <w:bCs/>
          <w:rtl/>
        </w:rPr>
        <w:t>نهاية</w:t>
      </w:r>
    </w:p>
    <w:bookmarkEnd w:id="763"/>
    <w:bookmarkEnd w:id="764"/>
    <w:bookmarkEnd w:id="765"/>
    <w:p w14:paraId="547B644F" w14:textId="0A4E9BA2" w:rsidR="00623289" w:rsidRPr="002249DA" w:rsidDel="0017076B" w:rsidRDefault="00F3369B" w:rsidP="00623289">
      <w:pPr>
        <w:pStyle w:val="Headingb"/>
        <w:rPr>
          <w:del w:id="1254" w:author="Arabic-EA" w:date="2023-11-13T09:57:00Z"/>
          <w:highlight w:val="cyan"/>
        </w:rPr>
      </w:pPr>
      <w:del w:id="1255" w:author="Arabic-EA" w:date="2023-11-13T09:57:00Z">
        <w:r w:rsidRPr="002249DA" w:rsidDel="0017076B">
          <w:rPr>
            <w:rFonts w:hint="eastAsia"/>
            <w:highlight w:val="cyan"/>
            <w:rtl/>
          </w:rPr>
          <w:delText>الخيار</w:delText>
        </w:r>
        <w:r w:rsidRPr="002249DA" w:rsidDel="0017076B">
          <w:rPr>
            <w:highlight w:val="cyan"/>
            <w:rtl/>
          </w:rPr>
          <w:delText xml:space="preserve"> 1:</w:delText>
        </w:r>
      </w:del>
    </w:p>
    <w:p w14:paraId="1CC409C9" w14:textId="77C87794" w:rsidR="00623289" w:rsidRPr="007628AB" w:rsidDel="0017076B" w:rsidRDefault="00F3369B" w:rsidP="00623289">
      <w:pPr>
        <w:pStyle w:val="Heading1CPM"/>
        <w:rPr>
          <w:del w:id="1256" w:author="Arabic-EA" w:date="2023-11-13T09:57:00Z"/>
          <w:rtl/>
          <w:lang w:bidi="ar-SY"/>
        </w:rPr>
      </w:pPr>
      <w:del w:id="1257" w:author="Arabic-EA" w:date="2023-11-13T09:57:00Z">
        <w:r w:rsidRPr="002249DA" w:rsidDel="0017076B">
          <w:rPr>
            <w:b w:val="0"/>
            <w:bCs w:val="0"/>
            <w:highlight w:val="cyan"/>
            <w:rtl/>
          </w:rPr>
          <w:delText>2</w:delText>
        </w:r>
        <w:r w:rsidRPr="002249DA" w:rsidDel="0017076B">
          <w:rPr>
            <w:b w:val="0"/>
            <w:bCs w:val="0"/>
            <w:highlight w:val="cyan"/>
            <w:rtl/>
          </w:rPr>
          <w:tab/>
        </w:r>
        <w:r w:rsidRPr="002249DA" w:rsidDel="0017076B">
          <w:rPr>
            <w:rFonts w:hint="eastAsia"/>
            <w:b w:val="0"/>
            <w:bCs w:val="0"/>
            <w:highlight w:val="cyan"/>
            <w:rtl/>
          </w:rPr>
          <w:delText>مثال</w:delText>
        </w:r>
        <w:r w:rsidRPr="002249DA" w:rsidDel="0017076B">
          <w:rPr>
            <w:b w:val="0"/>
            <w:bCs w:val="0"/>
            <w:highlight w:val="cyan"/>
            <w:rtl/>
          </w:rPr>
          <w:delText xml:space="preserve"> </w:delText>
        </w:r>
        <w:r w:rsidRPr="002249DA" w:rsidDel="0017076B">
          <w:rPr>
            <w:rFonts w:hint="eastAsia"/>
            <w:b w:val="0"/>
            <w:bCs w:val="0"/>
            <w:highlight w:val="cyan"/>
            <w:rtl/>
          </w:rPr>
          <w:delText>لتطبيق</w:delText>
        </w:r>
        <w:r w:rsidRPr="002249DA" w:rsidDel="0017076B">
          <w:rPr>
            <w:b w:val="0"/>
            <w:bCs w:val="0"/>
            <w:highlight w:val="cyan"/>
            <w:rtl/>
          </w:rPr>
          <w:delText xml:space="preserve"> </w:delText>
        </w:r>
        <w:r w:rsidRPr="002249DA" w:rsidDel="0017076B">
          <w:rPr>
            <w:rFonts w:hint="eastAsia"/>
            <w:b w:val="0"/>
            <w:bCs w:val="0"/>
            <w:highlight w:val="cyan"/>
            <w:rtl/>
          </w:rPr>
          <w:delText>المنهجية</w:delText>
        </w:r>
      </w:del>
    </w:p>
    <w:p w14:paraId="27B82AC1" w14:textId="2399873B" w:rsidR="00623289" w:rsidRPr="002249DA" w:rsidDel="0017076B" w:rsidRDefault="00F3369B" w:rsidP="00623289">
      <w:pPr>
        <w:rPr>
          <w:del w:id="1258" w:author="Arabic-EA" w:date="2023-11-13T09:57:00Z"/>
          <w:highlight w:val="cyan"/>
        </w:rPr>
      </w:pPr>
      <w:del w:id="1259" w:author="Arabic-EA" w:date="2023-11-13T09:57:00Z">
        <w:r w:rsidRPr="002249DA" w:rsidDel="0017076B">
          <w:rPr>
            <w:highlight w:val="cyan"/>
            <w:rtl/>
          </w:rPr>
          <w:delText xml:space="preserve">يصف </w:delText>
        </w:r>
        <w:r w:rsidRPr="002249DA" w:rsidDel="0017076B">
          <w:rPr>
            <w:rFonts w:hint="eastAsia"/>
            <w:highlight w:val="cyan"/>
            <w:rtl/>
          </w:rPr>
          <w:delText>الجدول</w:delText>
        </w:r>
        <w:r w:rsidRPr="002249DA" w:rsidDel="0017076B">
          <w:rPr>
            <w:highlight w:val="cyan"/>
            <w:rtl/>
          </w:rPr>
          <w:delText xml:space="preserve"> 4-</w:delText>
        </w:r>
        <w:r w:rsidRPr="002249DA" w:rsidDel="0017076B">
          <w:rPr>
            <w:highlight w:val="cyan"/>
          </w:rPr>
          <w:delText>A2</w:delText>
        </w:r>
        <w:r w:rsidRPr="002249DA" w:rsidDel="0017076B">
          <w:rPr>
            <w:highlight w:val="cyan"/>
            <w:rtl/>
          </w:rPr>
          <w:delText xml:space="preserve"> أدناه </w:delText>
        </w:r>
        <w:r w:rsidRPr="002249DA" w:rsidDel="0017076B">
          <w:rPr>
            <w:rFonts w:hint="eastAsia"/>
            <w:highlight w:val="cyan"/>
            <w:rtl/>
          </w:rPr>
          <w:delText>الإرسالات</w:delText>
        </w:r>
        <w:r w:rsidRPr="002249DA" w:rsidDel="0017076B">
          <w:rPr>
            <w:highlight w:val="cyan"/>
            <w:rtl/>
          </w:rPr>
          <w:delText xml:space="preserve"> </w:delText>
        </w:r>
        <w:r w:rsidRPr="002249DA" w:rsidDel="0017076B">
          <w:rPr>
            <w:rFonts w:hint="eastAsia"/>
            <w:highlight w:val="cyan"/>
            <w:rtl/>
          </w:rPr>
          <w:delText>المدرجة</w:delText>
        </w:r>
        <w:r w:rsidRPr="002249DA" w:rsidDel="0017076B">
          <w:rPr>
            <w:highlight w:val="cyan"/>
            <w:rtl/>
          </w:rPr>
          <w:delText xml:space="preserve"> </w:delText>
        </w:r>
        <w:r w:rsidRPr="002249DA" w:rsidDel="0017076B">
          <w:rPr>
            <w:rFonts w:hint="eastAsia"/>
            <w:highlight w:val="cyan"/>
            <w:rtl/>
          </w:rPr>
          <w:delText>في</w:delText>
        </w:r>
        <w:r w:rsidRPr="002249DA" w:rsidDel="0017076B">
          <w:rPr>
            <w:highlight w:val="cyan"/>
            <w:rtl/>
          </w:rPr>
          <w:delText xml:space="preserve"> مجموعة واحدة في </w:delText>
        </w:r>
        <w:r w:rsidRPr="002249DA" w:rsidDel="0017076B">
          <w:rPr>
            <w:rFonts w:hint="eastAsia"/>
            <w:highlight w:val="cyan"/>
            <w:rtl/>
          </w:rPr>
          <w:delText>نظام</w:delText>
        </w:r>
        <w:r w:rsidRPr="002249DA" w:rsidDel="0017076B">
          <w:rPr>
            <w:highlight w:val="cyan"/>
            <w:rtl/>
          </w:rPr>
          <w:delText xml:space="preserve"> ساتلي وهمي مرتبط بفئة محطات أرضية تشير إلى محطة </w:delText>
        </w:r>
        <w:r w:rsidRPr="002249DA" w:rsidDel="0017076B">
          <w:rPr>
            <w:szCs w:val="24"/>
            <w:highlight w:val="cyan"/>
          </w:rPr>
          <w:delText>non-GSO</w:delText>
        </w:r>
        <w:r w:rsidRPr="002249DA" w:rsidDel="0017076B">
          <w:rPr>
            <w:szCs w:val="24"/>
            <w:highlight w:val="cyan"/>
            <w:rtl/>
          </w:rPr>
          <w:delText xml:space="preserve"> </w:delText>
        </w:r>
        <w:r w:rsidRPr="002249DA" w:rsidDel="0017076B">
          <w:rPr>
            <w:szCs w:val="24"/>
            <w:highlight w:val="cyan"/>
          </w:rPr>
          <w:delText>ESIM</w:delText>
        </w:r>
        <w:r w:rsidRPr="002249DA" w:rsidDel="0017076B">
          <w:rPr>
            <w:highlight w:val="cyan"/>
            <w:rtl/>
            <w:lang w:bidi="ar-SY"/>
          </w:rPr>
          <w:delText xml:space="preserve"> للطيران (</w:delText>
        </w:r>
        <w:r w:rsidRPr="002249DA" w:rsidDel="0017076B">
          <w:rPr>
            <w:highlight w:val="cyan"/>
          </w:rPr>
          <w:delText>A-ESIM</w:delText>
        </w:r>
        <w:r w:rsidRPr="002249DA" w:rsidDel="0017076B">
          <w:rPr>
            <w:highlight w:val="cyan"/>
            <w:rtl/>
            <w:lang w:bidi="ar-SY"/>
          </w:rPr>
          <w:delText>)</w:delText>
        </w:r>
        <w:r w:rsidRPr="002249DA" w:rsidDel="0017076B">
          <w:rPr>
            <w:highlight w:val="cyan"/>
            <w:rtl/>
          </w:rPr>
          <w:delText xml:space="preserve"> ترسل في نطاق التردد 27,5-29,1 </w:delText>
        </w:r>
        <w:r w:rsidRPr="002249DA" w:rsidDel="0017076B">
          <w:rPr>
            <w:highlight w:val="cyan"/>
          </w:rPr>
          <w:delText>GHz</w:delText>
        </w:r>
        <w:r w:rsidRPr="002249DA" w:rsidDel="0017076B">
          <w:rPr>
            <w:highlight w:val="cyan"/>
            <w:rtl/>
          </w:rPr>
          <w:delText xml:space="preserve">. وقد تم </w:delText>
        </w:r>
        <w:r w:rsidRPr="002249DA" w:rsidDel="0017076B">
          <w:rPr>
            <w:rFonts w:hint="eastAsia"/>
            <w:highlight w:val="cyan"/>
            <w:rtl/>
          </w:rPr>
          <w:delText>إدراج</w:delText>
        </w:r>
        <w:r w:rsidRPr="002249DA" w:rsidDel="0017076B">
          <w:rPr>
            <w:highlight w:val="cyan"/>
            <w:rtl/>
          </w:rPr>
          <w:delText xml:space="preserve"> ثلاثة أنواع مختلفة من </w:delText>
        </w:r>
        <w:r w:rsidRPr="002249DA" w:rsidDel="0017076B">
          <w:rPr>
            <w:rFonts w:hint="eastAsia"/>
            <w:highlight w:val="cyan"/>
            <w:rtl/>
          </w:rPr>
          <w:delText>الإرسالات</w:delText>
        </w:r>
        <w:r w:rsidRPr="002249DA" w:rsidDel="0017076B">
          <w:rPr>
            <w:highlight w:val="cyan"/>
            <w:rtl/>
          </w:rPr>
          <w:delText xml:space="preserve"> في المجموعة لتغطية أهداف الأداء المختلفة </w:delText>
        </w:r>
        <w:r w:rsidRPr="002249DA" w:rsidDel="0017076B">
          <w:rPr>
            <w:rFonts w:hint="eastAsia"/>
            <w:highlight w:val="cyan"/>
            <w:rtl/>
          </w:rPr>
          <w:delText>لوصلة</w:delText>
        </w:r>
        <w:r w:rsidRPr="002249DA" w:rsidDel="0017076B">
          <w:rPr>
            <w:highlight w:val="cyan"/>
            <w:rtl/>
          </w:rPr>
          <w:delText xml:space="preserve"> </w:delText>
        </w:r>
        <w:r w:rsidRPr="002249DA" w:rsidDel="0017076B">
          <w:rPr>
            <w:rFonts w:hint="eastAsia"/>
            <w:highlight w:val="cyan"/>
            <w:rtl/>
          </w:rPr>
          <w:delText>التواصل</w:delText>
        </w:r>
        <w:r w:rsidRPr="002249DA" w:rsidDel="0017076B">
          <w:rPr>
            <w:highlight w:val="cyan"/>
            <w:rtl/>
          </w:rPr>
          <w:delText>.</w:delText>
        </w:r>
      </w:del>
    </w:p>
    <w:p w14:paraId="5F4CF392" w14:textId="2C809D1E" w:rsidR="00623289" w:rsidRPr="002249DA" w:rsidDel="0017076B" w:rsidRDefault="00F3369B" w:rsidP="00623289">
      <w:pPr>
        <w:pStyle w:val="Headingb"/>
        <w:rPr>
          <w:del w:id="1260" w:author="Arabic-EA" w:date="2023-11-13T09:57:00Z"/>
          <w:i/>
          <w:iCs/>
          <w:highlight w:val="cyan"/>
          <w:rtl/>
        </w:rPr>
      </w:pPr>
      <w:del w:id="1261" w:author="Arabic-EA" w:date="2023-11-13T09:57:00Z">
        <w:r w:rsidRPr="002249DA" w:rsidDel="0017076B">
          <w:rPr>
            <w:i/>
            <w:iCs/>
            <w:highlight w:val="cyan"/>
            <w:rtl/>
          </w:rPr>
          <w:delText>الخيار 1:</w:delText>
        </w:r>
      </w:del>
    </w:p>
    <w:p w14:paraId="2629107E" w14:textId="7A25EBCC" w:rsidR="00623289" w:rsidRPr="00C94735" w:rsidDel="0017076B" w:rsidRDefault="00F3369B" w:rsidP="00623289">
      <w:pPr>
        <w:pStyle w:val="Tabletitle"/>
        <w:spacing w:before="240"/>
        <w:rPr>
          <w:del w:id="1262" w:author="Arabic-EA" w:date="2023-11-13T09:57:00Z"/>
          <w:b w:val="0"/>
          <w:bCs w:val="0"/>
          <w:highlight w:val="cyan"/>
        </w:rPr>
      </w:pPr>
      <w:del w:id="1263" w:author="Arabic-EA" w:date="2023-11-13T09:57:00Z">
        <w:r w:rsidRPr="00C94735" w:rsidDel="0017076B">
          <w:rPr>
            <w:rFonts w:hint="eastAsia"/>
            <w:b w:val="0"/>
            <w:bCs w:val="0"/>
            <w:highlight w:val="cyan"/>
            <w:rtl/>
          </w:rPr>
          <w:delText>الجدول</w:delText>
        </w:r>
        <w:r w:rsidRPr="00C94735" w:rsidDel="0017076B">
          <w:rPr>
            <w:b w:val="0"/>
            <w:bCs w:val="0"/>
            <w:highlight w:val="cyan"/>
            <w:rtl/>
          </w:rPr>
          <w:delText xml:space="preserve"> 4-</w:delText>
        </w:r>
        <w:r w:rsidRPr="00C94735" w:rsidDel="0017076B">
          <w:rPr>
            <w:b w:val="0"/>
            <w:bCs w:val="0"/>
            <w:highlight w:val="cyan"/>
          </w:rPr>
          <w:delText>A2</w:delText>
        </w:r>
      </w:del>
    </w:p>
    <w:p w14:paraId="106A6D32" w14:textId="7E55D3EE" w:rsidR="00623289" w:rsidRPr="00C94735" w:rsidDel="0017076B" w:rsidRDefault="00F3369B" w:rsidP="00623289">
      <w:pPr>
        <w:pStyle w:val="Tabletitle"/>
        <w:rPr>
          <w:del w:id="1264" w:author="Arabic-EA" w:date="2023-11-13T09:57:00Z"/>
          <w:highlight w:val="cyan"/>
          <w:rtl/>
        </w:rPr>
      </w:pPr>
      <w:del w:id="1265" w:author="Arabic-EA" w:date="2023-11-13T09:57:00Z">
        <w:r w:rsidRPr="00C94735" w:rsidDel="0017076B">
          <w:rPr>
            <w:highlight w:val="cyan"/>
            <w:rtl/>
          </w:rPr>
          <w:delText xml:space="preserve">مثال إرسالات من محطة </w:delText>
        </w:r>
        <w:r w:rsidRPr="00C94735" w:rsidDel="0017076B">
          <w:rPr>
            <w:highlight w:val="cyan"/>
          </w:rPr>
          <w:delText>A-ESIM</w:delText>
        </w:r>
        <w:r w:rsidRPr="00C94735" w:rsidDel="0017076B">
          <w:rPr>
            <w:highlight w:val="cyan"/>
            <w:rtl/>
          </w:rPr>
          <w:delText xml:space="preserve"> في المجموعة قيد النظر</w:delText>
        </w:r>
      </w:del>
    </w:p>
    <w:tbl>
      <w:tblPr>
        <w:tblStyle w:val="TableGrid"/>
        <w:bidiVisual/>
        <w:tblW w:w="5000" w:type="pct"/>
        <w:jc w:val="center"/>
        <w:tblLayout w:type="fixed"/>
        <w:tblCellMar>
          <w:left w:w="57" w:type="dxa"/>
          <w:right w:w="57" w:type="dxa"/>
        </w:tblCellMar>
        <w:tblLook w:val="04A0" w:firstRow="1" w:lastRow="0" w:firstColumn="1" w:lastColumn="0" w:noHBand="0" w:noVBand="1"/>
      </w:tblPr>
      <w:tblGrid>
        <w:gridCol w:w="1370"/>
        <w:gridCol w:w="1742"/>
        <w:gridCol w:w="2125"/>
        <w:gridCol w:w="2125"/>
        <w:gridCol w:w="2261"/>
      </w:tblGrid>
      <w:tr w:rsidR="0017076B" w:rsidRPr="005B0D1F" w:rsidDel="0017076B" w14:paraId="0F94333C" w14:textId="77777777" w:rsidTr="00623289">
        <w:trPr>
          <w:jc w:val="center"/>
          <w:del w:id="1266" w:author="Arabic-EA" w:date="2023-11-13T09:57:00Z"/>
        </w:trPr>
        <w:tc>
          <w:tcPr>
            <w:tcW w:w="712" w:type="pct"/>
            <w:vAlign w:val="center"/>
          </w:tcPr>
          <w:p w14:paraId="5DEBCC36" w14:textId="2EF7C6FE" w:rsidR="00623289" w:rsidRPr="005B0D1F" w:rsidDel="0017076B" w:rsidRDefault="00F3369B" w:rsidP="00623289">
            <w:pPr>
              <w:pStyle w:val="Tablehead"/>
              <w:spacing w:before="40" w:after="40"/>
              <w:rPr>
                <w:del w:id="1267" w:author="Arabic-EA" w:date="2023-11-13T09:57:00Z"/>
                <w:highlight w:val="cyan"/>
                <w:rPrChange w:id="1268" w:author="Kaddoura, Maha" w:date="2023-11-15T10:01:00Z">
                  <w:rPr>
                    <w:del w:id="1269" w:author="Arabic-EA" w:date="2023-11-13T09:57:00Z"/>
                  </w:rPr>
                </w:rPrChange>
              </w:rPr>
            </w:pPr>
            <w:del w:id="1270" w:author="Arabic-EA" w:date="2023-11-13T09:57:00Z">
              <w:r w:rsidRPr="005B0D1F" w:rsidDel="0017076B">
                <w:rPr>
                  <w:rFonts w:hint="eastAsia"/>
                  <w:highlight w:val="cyan"/>
                  <w:rtl/>
                  <w:rPrChange w:id="1271" w:author="Kaddoura, Maha" w:date="2023-11-15T10:01:00Z">
                    <w:rPr>
                      <w:rFonts w:hint="eastAsia"/>
                      <w:rtl/>
                    </w:rPr>
                  </w:rPrChange>
                </w:rPr>
                <w:delText>رقم</w:delText>
              </w:r>
              <w:r w:rsidRPr="005B0D1F" w:rsidDel="0017076B">
                <w:rPr>
                  <w:highlight w:val="cyan"/>
                  <w:rtl/>
                  <w:rPrChange w:id="1272" w:author="Kaddoura, Maha" w:date="2023-11-15T10:01:00Z">
                    <w:rPr>
                      <w:rtl/>
                    </w:rPr>
                  </w:rPrChange>
                </w:rPr>
                <w:delText xml:space="preserve"> </w:delText>
              </w:r>
              <w:r w:rsidRPr="005B0D1F" w:rsidDel="0017076B">
                <w:rPr>
                  <w:rFonts w:hint="eastAsia"/>
                  <w:highlight w:val="cyan"/>
                  <w:rtl/>
                  <w:rPrChange w:id="1273" w:author="Kaddoura, Maha" w:date="2023-11-15T10:01:00Z">
                    <w:rPr>
                      <w:rFonts w:hint="eastAsia"/>
                      <w:rtl/>
                    </w:rPr>
                  </w:rPrChange>
                </w:rPr>
                <w:delText>الإرسال</w:delText>
              </w:r>
            </w:del>
          </w:p>
        </w:tc>
        <w:tc>
          <w:tcPr>
            <w:tcW w:w="905" w:type="pct"/>
            <w:vAlign w:val="center"/>
          </w:tcPr>
          <w:p w14:paraId="3A062489" w14:textId="374FBD59" w:rsidR="00623289" w:rsidRPr="005B0D1F" w:rsidDel="0017076B" w:rsidRDefault="00F3369B" w:rsidP="00623289">
            <w:pPr>
              <w:pStyle w:val="Tablehead"/>
              <w:spacing w:before="40" w:after="40"/>
              <w:rPr>
                <w:del w:id="1274" w:author="Arabic-EA" w:date="2023-11-13T09:57:00Z"/>
                <w:highlight w:val="cyan"/>
                <w:rPrChange w:id="1275" w:author="Kaddoura, Maha" w:date="2023-11-15T10:01:00Z">
                  <w:rPr>
                    <w:del w:id="1276" w:author="Arabic-EA" w:date="2023-11-13T09:57:00Z"/>
                  </w:rPr>
                </w:rPrChange>
              </w:rPr>
            </w:pPr>
            <w:del w:id="1277" w:author="Arabic-EA" w:date="2023-11-13T09:57:00Z">
              <w:r w:rsidRPr="005B0D1F" w:rsidDel="0017076B">
                <w:rPr>
                  <w:highlight w:val="cyan"/>
                  <w:rtl/>
                  <w:rPrChange w:id="1278" w:author="Kaddoura, Maha" w:date="2023-11-15T10:01:00Z">
                    <w:rPr>
                      <w:rtl/>
                    </w:rPr>
                  </w:rPrChange>
                </w:rPr>
                <w:delText>.7.</w:delText>
              </w:r>
              <w:r w:rsidRPr="005B0D1F" w:rsidDel="0017076B">
                <w:rPr>
                  <w:highlight w:val="cyan"/>
                  <w:rPrChange w:id="1279" w:author="Kaddoura, Maha" w:date="2023-11-15T10:01:00Z">
                    <w:rPr/>
                  </w:rPrChange>
                </w:rPr>
                <w:delText>C</w:delText>
              </w:r>
              <w:r w:rsidRPr="005B0D1F" w:rsidDel="0017076B">
                <w:rPr>
                  <w:rFonts w:hint="eastAsia"/>
                  <w:highlight w:val="cyan"/>
                  <w:rtl/>
                  <w:rPrChange w:id="1280" w:author="Kaddoura, Maha" w:date="2023-11-15T10:01:00Z">
                    <w:rPr>
                      <w:rFonts w:hint="eastAsia"/>
                      <w:rtl/>
                    </w:rPr>
                  </w:rPrChange>
                </w:rPr>
                <w:delText>أ</w:delText>
              </w:r>
              <w:r w:rsidRPr="005B0D1F" w:rsidDel="0017076B">
                <w:rPr>
                  <w:highlight w:val="cyan"/>
                  <w:rtl/>
                  <w:rPrChange w:id="1281" w:author="Kaddoura, Maha" w:date="2023-11-15T10:01:00Z">
                    <w:rPr>
                      <w:rtl/>
                    </w:rPr>
                  </w:rPrChange>
                </w:rPr>
                <w:br/>
              </w:r>
              <w:r w:rsidRPr="005B0D1F" w:rsidDel="0017076B">
                <w:rPr>
                  <w:rFonts w:hint="eastAsia"/>
                  <w:highlight w:val="cyan"/>
                  <w:rtl/>
                  <w:rPrChange w:id="1282" w:author="Kaddoura, Maha" w:date="2023-11-15T10:01:00Z">
                    <w:rPr>
                      <w:rFonts w:hint="eastAsia"/>
                      <w:rtl/>
                    </w:rPr>
                  </w:rPrChange>
                </w:rPr>
                <w:delText>تسمية</w:delText>
              </w:r>
              <w:r w:rsidRPr="005B0D1F" w:rsidDel="0017076B">
                <w:rPr>
                  <w:highlight w:val="cyan"/>
                  <w:rtl/>
                  <w:rPrChange w:id="1283" w:author="Kaddoura, Maha" w:date="2023-11-15T10:01:00Z">
                    <w:rPr>
                      <w:rtl/>
                    </w:rPr>
                  </w:rPrChange>
                </w:rPr>
                <w:delText xml:space="preserve"> </w:delText>
              </w:r>
              <w:r w:rsidRPr="005B0D1F" w:rsidDel="0017076B">
                <w:rPr>
                  <w:rFonts w:hint="eastAsia"/>
                  <w:highlight w:val="cyan"/>
                  <w:rtl/>
                  <w:rPrChange w:id="1284" w:author="Kaddoura, Maha" w:date="2023-11-15T10:01:00Z">
                    <w:rPr>
                      <w:rFonts w:hint="eastAsia"/>
                      <w:rtl/>
                    </w:rPr>
                  </w:rPrChange>
                </w:rPr>
                <w:delText>الإرسال</w:delText>
              </w:r>
            </w:del>
          </w:p>
        </w:tc>
        <w:tc>
          <w:tcPr>
            <w:tcW w:w="1104" w:type="pct"/>
            <w:vAlign w:val="center"/>
          </w:tcPr>
          <w:p w14:paraId="18B46B59" w14:textId="6F7D7591" w:rsidR="00623289" w:rsidRPr="005B0D1F" w:rsidDel="0017076B" w:rsidRDefault="00F3369B" w:rsidP="00623289">
            <w:pPr>
              <w:pStyle w:val="Tablehead"/>
              <w:spacing w:before="40" w:after="40"/>
              <w:rPr>
                <w:del w:id="1285" w:author="Arabic-EA" w:date="2023-11-13T09:57:00Z"/>
                <w:highlight w:val="cyan"/>
                <w:rPrChange w:id="1286" w:author="Kaddoura, Maha" w:date="2023-11-15T10:01:00Z">
                  <w:rPr>
                    <w:del w:id="1287" w:author="Arabic-EA" w:date="2023-11-13T09:57:00Z"/>
                  </w:rPr>
                </w:rPrChange>
              </w:rPr>
            </w:pPr>
            <w:del w:id="1288" w:author="Arabic-EA" w:date="2023-11-13T09:57:00Z">
              <w:r w:rsidRPr="005B0D1F" w:rsidDel="0017076B">
                <w:rPr>
                  <w:highlight w:val="cyan"/>
                  <w:rtl/>
                  <w:rPrChange w:id="1289" w:author="Kaddoura, Maha" w:date="2023-11-15T10:01:00Z">
                    <w:rPr>
                      <w:rtl/>
                    </w:rPr>
                  </w:rPrChange>
                </w:rPr>
                <w:delText>.8.</w:delText>
              </w:r>
              <w:r w:rsidRPr="005B0D1F" w:rsidDel="0017076B">
                <w:rPr>
                  <w:highlight w:val="cyan"/>
                  <w:rPrChange w:id="1290" w:author="Kaddoura, Maha" w:date="2023-11-15T10:01:00Z">
                    <w:rPr/>
                  </w:rPrChange>
                </w:rPr>
                <w:delText>C</w:delText>
              </w:r>
              <w:r w:rsidRPr="005B0D1F" w:rsidDel="0017076B">
                <w:rPr>
                  <w:rFonts w:hint="eastAsia"/>
                  <w:highlight w:val="cyan"/>
                  <w:rtl/>
                  <w:rPrChange w:id="1291" w:author="Kaddoura, Maha" w:date="2023-11-15T10:01:00Z">
                    <w:rPr>
                      <w:rFonts w:hint="eastAsia"/>
                      <w:rtl/>
                    </w:rPr>
                  </w:rPrChange>
                </w:rPr>
                <w:delText>أ</w:delText>
              </w:r>
              <w:r w:rsidRPr="005B0D1F" w:rsidDel="0017076B">
                <w:rPr>
                  <w:highlight w:val="cyan"/>
                  <w:rtl/>
                  <w:rPrChange w:id="1292" w:author="Kaddoura, Maha" w:date="2023-11-15T10:01:00Z">
                    <w:rPr>
                      <w:rtl/>
                    </w:rPr>
                  </w:rPrChange>
                </w:rPr>
                <w:delText>2./.8.</w:delText>
              </w:r>
              <w:r w:rsidRPr="005B0D1F" w:rsidDel="0017076B">
                <w:rPr>
                  <w:highlight w:val="cyan"/>
                  <w:rPrChange w:id="1293" w:author="Kaddoura, Maha" w:date="2023-11-15T10:01:00Z">
                    <w:rPr/>
                  </w:rPrChange>
                </w:rPr>
                <w:delText>C</w:delText>
              </w:r>
              <w:r w:rsidRPr="005B0D1F" w:rsidDel="0017076B">
                <w:rPr>
                  <w:rFonts w:hint="eastAsia"/>
                  <w:highlight w:val="cyan"/>
                  <w:rtl/>
                  <w:rPrChange w:id="1294" w:author="Kaddoura, Maha" w:date="2023-11-15T10:01:00Z">
                    <w:rPr>
                      <w:rFonts w:hint="eastAsia"/>
                      <w:rtl/>
                    </w:rPr>
                  </w:rPrChange>
                </w:rPr>
                <w:delText>ب</w:delText>
              </w:r>
              <w:r w:rsidRPr="005B0D1F" w:rsidDel="0017076B">
                <w:rPr>
                  <w:highlight w:val="cyan"/>
                  <w:rtl/>
                  <w:rPrChange w:id="1295" w:author="Kaddoura, Maha" w:date="2023-11-15T10:01:00Z">
                    <w:rPr>
                      <w:rtl/>
                    </w:rPr>
                  </w:rPrChange>
                </w:rPr>
                <w:delText>2.</w:delText>
              </w:r>
              <w:r w:rsidRPr="005B0D1F" w:rsidDel="0017076B">
                <w:rPr>
                  <w:highlight w:val="cyan"/>
                  <w:rtl/>
                  <w:rPrChange w:id="1296" w:author="Kaddoura, Maha" w:date="2023-11-15T10:01:00Z">
                    <w:rPr>
                      <w:rtl/>
                    </w:rPr>
                  </w:rPrChange>
                </w:rPr>
                <w:br/>
              </w:r>
              <w:r w:rsidRPr="005B0D1F" w:rsidDel="0017076B">
                <w:rPr>
                  <w:rFonts w:hint="eastAsia"/>
                  <w:highlight w:val="cyan"/>
                  <w:rtl/>
                  <w:rPrChange w:id="1297" w:author="Kaddoura, Maha" w:date="2023-11-15T10:01:00Z">
                    <w:rPr>
                      <w:rFonts w:hint="eastAsia"/>
                      <w:rtl/>
                    </w:rPr>
                  </w:rPrChange>
                </w:rPr>
                <w:delText>كثافة</w:delText>
              </w:r>
              <w:r w:rsidRPr="005B0D1F" w:rsidDel="0017076B">
                <w:rPr>
                  <w:highlight w:val="cyan"/>
                  <w:rtl/>
                  <w:rPrChange w:id="1298" w:author="Kaddoura, Maha" w:date="2023-11-15T10:01:00Z">
                    <w:rPr>
                      <w:rtl/>
                    </w:rPr>
                  </w:rPrChange>
                </w:rPr>
                <w:delText xml:space="preserve"> </w:delText>
              </w:r>
              <w:r w:rsidRPr="005B0D1F" w:rsidDel="0017076B">
                <w:rPr>
                  <w:rFonts w:hint="eastAsia"/>
                  <w:highlight w:val="cyan"/>
                  <w:rtl/>
                  <w:rPrChange w:id="1299" w:author="Kaddoura, Maha" w:date="2023-11-15T10:01:00Z">
                    <w:rPr>
                      <w:rFonts w:hint="eastAsia"/>
                      <w:rtl/>
                    </w:rPr>
                  </w:rPrChange>
                </w:rPr>
                <w:delText>القدرة</w:delText>
              </w:r>
              <w:r w:rsidRPr="005B0D1F" w:rsidDel="0017076B">
                <w:rPr>
                  <w:highlight w:val="cyan"/>
                  <w:rtl/>
                  <w:rPrChange w:id="1300" w:author="Kaddoura, Maha" w:date="2023-11-15T10:01:00Z">
                    <w:rPr>
                      <w:rtl/>
                    </w:rPr>
                  </w:rPrChange>
                </w:rPr>
                <w:delText xml:space="preserve"> </w:delText>
              </w:r>
              <w:r w:rsidRPr="005B0D1F" w:rsidDel="0017076B">
                <w:rPr>
                  <w:rFonts w:hint="eastAsia"/>
                  <w:highlight w:val="cyan"/>
                  <w:rtl/>
                  <w:rPrChange w:id="1301" w:author="Kaddoura, Maha" w:date="2023-11-15T10:01:00Z">
                    <w:rPr>
                      <w:rFonts w:hint="eastAsia"/>
                      <w:rtl/>
                    </w:rPr>
                  </w:rPrChange>
                </w:rPr>
                <w:delText>العظمى</w:delText>
              </w:r>
              <w:r w:rsidRPr="005B0D1F" w:rsidDel="0017076B">
                <w:rPr>
                  <w:highlight w:val="cyan"/>
                  <w:rtl/>
                  <w:rPrChange w:id="1302" w:author="Kaddoura, Maha" w:date="2023-11-15T10:01:00Z">
                    <w:rPr>
                      <w:rtl/>
                    </w:rPr>
                  </w:rPrChange>
                </w:rPr>
                <w:br/>
              </w:r>
              <w:r w:rsidRPr="005B0D1F" w:rsidDel="0017076B">
                <w:rPr>
                  <w:highlight w:val="cyan"/>
                  <w:rPrChange w:id="1303" w:author="Kaddoura, Maha" w:date="2023-11-15T10:01:00Z">
                    <w:rPr/>
                  </w:rPrChange>
                </w:rPr>
                <w:delText>dB(W/Hz)</w:delText>
              </w:r>
            </w:del>
          </w:p>
        </w:tc>
        <w:tc>
          <w:tcPr>
            <w:tcW w:w="1104" w:type="pct"/>
            <w:vAlign w:val="center"/>
          </w:tcPr>
          <w:p w14:paraId="5C86E50F" w14:textId="75DC5246" w:rsidR="00623289" w:rsidRPr="005B0D1F" w:rsidDel="0017076B" w:rsidRDefault="00F3369B" w:rsidP="00623289">
            <w:pPr>
              <w:pStyle w:val="Tablehead"/>
              <w:spacing w:before="40" w:after="40"/>
              <w:rPr>
                <w:del w:id="1304" w:author="Arabic-EA" w:date="2023-11-13T09:57:00Z"/>
                <w:highlight w:val="cyan"/>
                <w:rtl/>
                <w:rPrChange w:id="1305" w:author="Kaddoura, Maha" w:date="2023-11-15T10:01:00Z">
                  <w:rPr>
                    <w:del w:id="1306" w:author="Arabic-EA" w:date="2023-11-13T09:57:00Z"/>
                    <w:rtl/>
                  </w:rPr>
                </w:rPrChange>
              </w:rPr>
            </w:pPr>
            <w:del w:id="1307" w:author="Arabic-EA" w:date="2023-11-13T09:57:00Z">
              <w:r w:rsidRPr="005B0D1F" w:rsidDel="0017076B">
                <w:rPr>
                  <w:highlight w:val="cyan"/>
                  <w:rPrChange w:id="1308" w:author="Kaddoura, Maha" w:date="2023-11-15T10:01:00Z">
                    <w:rPr/>
                  </w:rPrChange>
                </w:rPr>
                <w:delText>C</w:delText>
              </w:r>
              <w:r w:rsidRPr="005B0D1F" w:rsidDel="0017076B">
                <w:rPr>
                  <w:highlight w:val="cyan"/>
                  <w:rtl/>
                  <w:rPrChange w:id="1309" w:author="Kaddoura, Maha" w:date="2023-11-15T10:01:00Z">
                    <w:rPr>
                      <w:rtl/>
                    </w:rPr>
                  </w:rPrChange>
                </w:rPr>
                <w:delText>.8.ج.3</w:delText>
              </w:r>
              <w:r w:rsidRPr="005B0D1F" w:rsidDel="0017076B">
                <w:rPr>
                  <w:highlight w:val="cyan"/>
                  <w:rtl/>
                  <w:rPrChange w:id="1310" w:author="Kaddoura, Maha" w:date="2023-11-15T10:01:00Z">
                    <w:rPr>
                      <w:rtl/>
                    </w:rPr>
                  </w:rPrChange>
                </w:rPr>
                <w:br/>
              </w:r>
              <w:r w:rsidRPr="005B0D1F" w:rsidDel="0017076B">
                <w:rPr>
                  <w:rFonts w:hint="eastAsia"/>
                  <w:highlight w:val="cyan"/>
                  <w:rtl/>
                  <w:rPrChange w:id="1311" w:author="Kaddoura, Maha" w:date="2023-11-15T10:01:00Z">
                    <w:rPr>
                      <w:rFonts w:hint="eastAsia"/>
                      <w:rtl/>
                    </w:rPr>
                  </w:rPrChange>
                </w:rPr>
                <w:delText>كثافة</w:delText>
              </w:r>
              <w:r w:rsidRPr="005B0D1F" w:rsidDel="0017076B">
                <w:rPr>
                  <w:highlight w:val="cyan"/>
                  <w:rtl/>
                  <w:rPrChange w:id="1312" w:author="Kaddoura, Maha" w:date="2023-11-15T10:01:00Z">
                    <w:rPr>
                      <w:rtl/>
                    </w:rPr>
                  </w:rPrChange>
                </w:rPr>
                <w:delText xml:space="preserve"> </w:delText>
              </w:r>
              <w:r w:rsidRPr="005B0D1F" w:rsidDel="0017076B">
                <w:rPr>
                  <w:rFonts w:hint="eastAsia"/>
                  <w:highlight w:val="cyan"/>
                  <w:rtl/>
                  <w:rPrChange w:id="1313" w:author="Kaddoura, Maha" w:date="2023-11-15T10:01:00Z">
                    <w:rPr>
                      <w:rFonts w:hint="eastAsia"/>
                      <w:rtl/>
                    </w:rPr>
                  </w:rPrChange>
                </w:rPr>
                <w:delText>القدرة</w:delText>
              </w:r>
              <w:r w:rsidRPr="005B0D1F" w:rsidDel="0017076B">
                <w:rPr>
                  <w:highlight w:val="cyan"/>
                  <w:rtl/>
                  <w:rPrChange w:id="1314" w:author="Kaddoura, Maha" w:date="2023-11-15T10:01:00Z">
                    <w:rPr>
                      <w:rtl/>
                    </w:rPr>
                  </w:rPrChange>
                </w:rPr>
                <w:delText xml:space="preserve"> </w:delText>
              </w:r>
              <w:r w:rsidRPr="005B0D1F" w:rsidDel="0017076B">
                <w:rPr>
                  <w:rFonts w:hint="eastAsia"/>
                  <w:highlight w:val="cyan"/>
                  <w:rtl/>
                  <w:rPrChange w:id="1315" w:author="Kaddoura, Maha" w:date="2023-11-15T10:01:00Z">
                    <w:rPr>
                      <w:rFonts w:hint="eastAsia"/>
                      <w:rtl/>
                    </w:rPr>
                  </w:rPrChange>
                </w:rPr>
                <w:delText>الدنيا</w:delText>
              </w:r>
            </w:del>
          </w:p>
          <w:p w14:paraId="3E0E6556" w14:textId="4E9F90BC" w:rsidR="00623289" w:rsidRPr="005B0D1F" w:rsidDel="0017076B" w:rsidRDefault="00F3369B" w:rsidP="00623289">
            <w:pPr>
              <w:pStyle w:val="Tablehead"/>
              <w:spacing w:before="40" w:after="40"/>
              <w:rPr>
                <w:del w:id="1316" w:author="Arabic-EA" w:date="2023-11-13T09:57:00Z"/>
                <w:highlight w:val="cyan"/>
                <w:rPrChange w:id="1317" w:author="Kaddoura, Maha" w:date="2023-11-15T10:01:00Z">
                  <w:rPr>
                    <w:del w:id="1318" w:author="Arabic-EA" w:date="2023-11-13T09:57:00Z"/>
                  </w:rPr>
                </w:rPrChange>
              </w:rPr>
            </w:pPr>
            <w:del w:id="1319" w:author="Arabic-EA" w:date="2023-11-13T09:57:00Z">
              <w:r w:rsidRPr="005B0D1F" w:rsidDel="0017076B">
                <w:rPr>
                  <w:highlight w:val="cyan"/>
                  <w:rPrChange w:id="1320" w:author="Kaddoura, Maha" w:date="2023-11-15T10:01:00Z">
                    <w:rPr/>
                  </w:rPrChange>
                </w:rPr>
                <w:delText>dB(W/Hz)</w:delText>
              </w:r>
            </w:del>
          </w:p>
        </w:tc>
        <w:tc>
          <w:tcPr>
            <w:tcW w:w="1175" w:type="pct"/>
          </w:tcPr>
          <w:p w14:paraId="49527BDE" w14:textId="755F32A3" w:rsidR="00623289" w:rsidRPr="005B0D1F" w:rsidDel="0017076B" w:rsidRDefault="00F3369B" w:rsidP="00623289">
            <w:pPr>
              <w:pStyle w:val="Tablehead"/>
              <w:spacing w:before="40" w:after="40"/>
              <w:rPr>
                <w:del w:id="1321" w:author="Arabic-EA" w:date="2023-11-13T09:57:00Z"/>
                <w:highlight w:val="cyan"/>
                <w:rPrChange w:id="1322" w:author="Kaddoura, Maha" w:date="2023-11-15T10:01:00Z">
                  <w:rPr>
                    <w:del w:id="1323" w:author="Arabic-EA" w:date="2023-11-13T09:57:00Z"/>
                  </w:rPr>
                </w:rPrChange>
              </w:rPr>
            </w:pPr>
            <w:del w:id="1324" w:author="Arabic-EA" w:date="2023-11-13T09:57:00Z">
              <w:r w:rsidRPr="005B0D1F" w:rsidDel="0017076B">
                <w:rPr>
                  <w:highlight w:val="cyan"/>
                  <w:rPrChange w:id="1325" w:author="Kaddoura, Maha" w:date="2023-11-15T10:01:00Z">
                    <w:rPr/>
                  </w:rPrChange>
                </w:rPr>
                <w:delText>C</w:delText>
              </w:r>
              <w:r w:rsidRPr="005B0D1F" w:rsidDel="0017076B">
                <w:rPr>
                  <w:highlight w:val="cyan"/>
                  <w:rtl/>
                  <w:rPrChange w:id="1326" w:author="Kaddoura, Maha" w:date="2023-11-15T10:01:00Z">
                    <w:rPr>
                      <w:rtl/>
                    </w:rPr>
                  </w:rPrChange>
                </w:rPr>
                <w:delText>.8.هـ.1</w:delText>
              </w:r>
              <w:r w:rsidRPr="005B0D1F" w:rsidDel="0017076B">
                <w:rPr>
                  <w:highlight w:val="cyan"/>
                  <w:rtl/>
                  <w:rPrChange w:id="1327" w:author="Kaddoura, Maha" w:date="2023-11-15T10:01:00Z">
                    <w:rPr>
                      <w:rtl/>
                    </w:rPr>
                  </w:rPrChange>
                </w:rPr>
                <w:br/>
              </w:r>
              <w:r w:rsidRPr="005B0D1F" w:rsidDel="0017076B">
                <w:rPr>
                  <w:rFonts w:hint="eastAsia"/>
                  <w:i/>
                  <w:iCs/>
                  <w:highlight w:val="cyan"/>
                  <w:rtl/>
                  <w:rPrChange w:id="1328" w:author="Kaddoura, Maha" w:date="2023-11-15T10:01:00Z">
                    <w:rPr>
                      <w:rFonts w:hint="eastAsia"/>
                      <w:i/>
                      <w:iCs/>
                      <w:rtl/>
                    </w:rPr>
                  </w:rPrChange>
                </w:rPr>
                <w:delText>هدف</w:delText>
              </w:r>
              <w:r w:rsidRPr="005B0D1F" w:rsidDel="0017076B">
                <w:rPr>
                  <w:i/>
                  <w:iCs/>
                  <w:highlight w:val="cyan"/>
                  <w:rtl/>
                  <w:rPrChange w:id="1329" w:author="Kaddoura, Maha" w:date="2023-11-15T10:01:00Z">
                    <w:rPr>
                      <w:i/>
                      <w:iCs/>
                      <w:rtl/>
                    </w:rPr>
                  </w:rPrChange>
                </w:rPr>
                <w:delText xml:space="preserve"> </w:delText>
              </w:r>
              <w:r w:rsidRPr="005B0D1F" w:rsidDel="0017076B">
                <w:rPr>
                  <w:i/>
                  <w:iCs/>
                  <w:highlight w:val="cyan"/>
                  <w:rPrChange w:id="1330" w:author="Kaddoura, Maha" w:date="2023-11-15T10:01:00Z">
                    <w:rPr>
                      <w:i/>
                      <w:iCs/>
                    </w:rPr>
                  </w:rPrChange>
                </w:rPr>
                <w:delText>C/N</w:delText>
              </w:r>
            </w:del>
          </w:p>
          <w:p w14:paraId="7C66D580" w14:textId="481D66EC" w:rsidR="00623289" w:rsidRPr="005B0D1F" w:rsidDel="0017076B" w:rsidRDefault="00F3369B" w:rsidP="00623289">
            <w:pPr>
              <w:pStyle w:val="Tablehead"/>
              <w:spacing w:before="40" w:after="40"/>
              <w:rPr>
                <w:del w:id="1331" w:author="Arabic-EA" w:date="2023-11-13T09:57:00Z"/>
                <w:highlight w:val="cyan"/>
                <w:rtl/>
                <w:lang w:bidi="ar-SY"/>
                <w:rPrChange w:id="1332" w:author="Kaddoura, Maha" w:date="2023-11-15T10:01:00Z">
                  <w:rPr>
                    <w:del w:id="1333" w:author="Arabic-EA" w:date="2023-11-13T09:57:00Z"/>
                    <w:rtl/>
                    <w:lang w:bidi="ar-SY"/>
                  </w:rPr>
                </w:rPrChange>
              </w:rPr>
            </w:pPr>
            <w:del w:id="1334" w:author="Arabic-EA" w:date="2023-11-13T09:57:00Z">
              <w:r w:rsidRPr="005B0D1F" w:rsidDel="0017076B">
                <w:rPr>
                  <w:highlight w:val="cyan"/>
                  <w:rtl/>
                  <w:lang w:bidi="ar-SY"/>
                  <w:rPrChange w:id="1335" w:author="Kaddoura, Maha" w:date="2023-11-15T10:01:00Z">
                    <w:rPr>
                      <w:rtl/>
                      <w:lang w:bidi="ar-SY"/>
                    </w:rPr>
                  </w:rPrChange>
                </w:rPr>
                <w:delText>(مجموع – سماء صافية)</w:delText>
              </w:r>
              <w:r w:rsidRPr="005B0D1F" w:rsidDel="0017076B">
                <w:rPr>
                  <w:highlight w:val="cyan"/>
                  <w:rPrChange w:id="1336" w:author="Kaddoura, Maha" w:date="2023-11-15T10:01:00Z">
                    <w:rPr/>
                  </w:rPrChange>
                </w:rPr>
                <w:br/>
                <w:delText>dB</w:delText>
              </w:r>
            </w:del>
          </w:p>
        </w:tc>
      </w:tr>
      <w:tr w:rsidR="0017076B" w:rsidRPr="005B0D1F" w:rsidDel="0017076B" w14:paraId="2A225016" w14:textId="77777777" w:rsidTr="00623289">
        <w:trPr>
          <w:jc w:val="center"/>
          <w:del w:id="1337" w:author="Arabic-EA" w:date="2023-11-13T09:57:00Z"/>
        </w:trPr>
        <w:tc>
          <w:tcPr>
            <w:tcW w:w="712" w:type="pct"/>
            <w:vAlign w:val="center"/>
          </w:tcPr>
          <w:p w14:paraId="40F26F65" w14:textId="4CEC7B4D" w:rsidR="00623289" w:rsidRPr="005B0D1F" w:rsidDel="0017076B" w:rsidRDefault="00F3369B" w:rsidP="00623289">
            <w:pPr>
              <w:pStyle w:val="Tabletext"/>
              <w:spacing w:before="40" w:after="40"/>
              <w:jc w:val="center"/>
              <w:rPr>
                <w:del w:id="1338" w:author="Arabic-EA" w:date="2023-11-13T09:57:00Z"/>
                <w:highlight w:val="cyan"/>
                <w:rPrChange w:id="1339" w:author="Kaddoura, Maha" w:date="2023-11-15T10:01:00Z">
                  <w:rPr>
                    <w:del w:id="1340" w:author="Arabic-EA" w:date="2023-11-13T09:57:00Z"/>
                  </w:rPr>
                </w:rPrChange>
              </w:rPr>
            </w:pPr>
            <w:del w:id="1341" w:author="Arabic-EA" w:date="2023-11-13T09:57:00Z">
              <w:r w:rsidRPr="005B0D1F" w:rsidDel="0017076B">
                <w:rPr>
                  <w:highlight w:val="cyan"/>
                  <w:rtl/>
                  <w:rPrChange w:id="1342" w:author="Kaddoura, Maha" w:date="2023-11-15T10:01:00Z">
                    <w:rPr>
                      <w:rtl/>
                    </w:rPr>
                  </w:rPrChange>
                </w:rPr>
                <w:delText>1</w:delText>
              </w:r>
            </w:del>
          </w:p>
        </w:tc>
        <w:tc>
          <w:tcPr>
            <w:tcW w:w="905" w:type="pct"/>
            <w:vAlign w:val="center"/>
          </w:tcPr>
          <w:p w14:paraId="2FA84C9C" w14:textId="564923CC" w:rsidR="00623289" w:rsidRPr="005B0D1F" w:rsidDel="0017076B" w:rsidRDefault="00F3369B" w:rsidP="00623289">
            <w:pPr>
              <w:pStyle w:val="Tabletext"/>
              <w:spacing w:before="40" w:after="40"/>
              <w:jc w:val="center"/>
              <w:rPr>
                <w:del w:id="1343" w:author="Arabic-EA" w:date="2023-11-13T09:57:00Z"/>
                <w:highlight w:val="cyan"/>
                <w:rPrChange w:id="1344" w:author="Kaddoura, Maha" w:date="2023-11-15T10:01:00Z">
                  <w:rPr>
                    <w:del w:id="1345" w:author="Arabic-EA" w:date="2023-11-13T09:57:00Z"/>
                  </w:rPr>
                </w:rPrChange>
              </w:rPr>
            </w:pPr>
            <w:del w:id="1346" w:author="Arabic-EA" w:date="2023-11-13T09:57:00Z">
              <w:r w:rsidRPr="005B0D1F" w:rsidDel="0017076B">
                <w:rPr>
                  <w:highlight w:val="cyan"/>
                  <w:rtl/>
                  <w:rPrChange w:id="1347" w:author="Kaddoura, Maha" w:date="2023-11-15T10:01:00Z">
                    <w:rPr>
                      <w:rtl/>
                    </w:rPr>
                  </w:rPrChange>
                </w:rPr>
                <w:delText>6</w:delText>
              </w:r>
              <w:r w:rsidRPr="005B0D1F" w:rsidDel="0017076B">
                <w:rPr>
                  <w:highlight w:val="cyan"/>
                  <w:rPrChange w:id="1348" w:author="Kaddoura, Maha" w:date="2023-11-15T10:01:00Z">
                    <w:rPr/>
                  </w:rPrChange>
                </w:rPr>
                <w:delText>MD7W</w:delText>
              </w:r>
              <w:r w:rsidRPr="005B0D1F" w:rsidDel="0017076B">
                <w:rPr>
                  <w:highlight w:val="cyan"/>
                  <w:rtl/>
                  <w:rPrChange w:id="1349" w:author="Kaddoura, Maha" w:date="2023-11-15T10:01:00Z">
                    <w:rPr>
                      <w:rtl/>
                    </w:rPr>
                  </w:rPrChange>
                </w:rPr>
                <w:delText>--</w:delText>
              </w:r>
            </w:del>
          </w:p>
        </w:tc>
        <w:tc>
          <w:tcPr>
            <w:tcW w:w="1104" w:type="pct"/>
          </w:tcPr>
          <w:p w14:paraId="668FCB1F" w14:textId="42EE88E1" w:rsidR="00623289" w:rsidRPr="005B0D1F" w:rsidDel="0017076B" w:rsidRDefault="00F3369B" w:rsidP="00623289">
            <w:pPr>
              <w:pStyle w:val="Tabletext"/>
              <w:spacing w:before="40" w:after="40"/>
              <w:jc w:val="center"/>
              <w:rPr>
                <w:del w:id="1350" w:author="Arabic-EA" w:date="2023-11-13T09:57:00Z"/>
                <w:highlight w:val="cyan"/>
                <w:rtl/>
                <w:lang w:bidi="ar-SY"/>
                <w:rPrChange w:id="1351" w:author="Kaddoura, Maha" w:date="2023-11-15T10:01:00Z">
                  <w:rPr>
                    <w:del w:id="1352" w:author="Arabic-EA" w:date="2023-11-13T09:57:00Z"/>
                    <w:rtl/>
                    <w:lang w:bidi="ar-SY"/>
                  </w:rPr>
                </w:rPrChange>
              </w:rPr>
            </w:pPr>
            <w:del w:id="1353" w:author="Arabic-EA" w:date="2023-11-13T09:57:00Z">
              <w:r w:rsidRPr="005B0D1F" w:rsidDel="0017076B">
                <w:rPr>
                  <w:bCs/>
                  <w:highlight w:val="cyan"/>
                  <w:rtl/>
                  <w:rPrChange w:id="1354" w:author="Kaddoura, Maha" w:date="2023-11-15T10:01:00Z">
                    <w:rPr>
                      <w:bCs/>
                      <w:rtl/>
                    </w:rPr>
                  </w:rPrChange>
                </w:rPr>
                <w:delText>56,0–</w:delText>
              </w:r>
            </w:del>
          </w:p>
        </w:tc>
        <w:tc>
          <w:tcPr>
            <w:tcW w:w="1104" w:type="pct"/>
          </w:tcPr>
          <w:p w14:paraId="357044EC" w14:textId="4F2A8458" w:rsidR="00623289" w:rsidRPr="005B0D1F" w:rsidDel="0017076B" w:rsidRDefault="00F3369B" w:rsidP="00623289">
            <w:pPr>
              <w:pStyle w:val="Tabletext"/>
              <w:spacing w:before="40" w:after="40"/>
              <w:jc w:val="center"/>
              <w:rPr>
                <w:del w:id="1355" w:author="Arabic-EA" w:date="2023-11-13T09:57:00Z"/>
                <w:highlight w:val="cyan"/>
                <w:rPrChange w:id="1356" w:author="Kaddoura, Maha" w:date="2023-11-15T10:01:00Z">
                  <w:rPr>
                    <w:del w:id="1357" w:author="Arabic-EA" w:date="2023-11-13T09:57:00Z"/>
                  </w:rPr>
                </w:rPrChange>
              </w:rPr>
            </w:pPr>
            <w:del w:id="1358" w:author="Arabic-EA" w:date="2023-11-13T09:57:00Z">
              <w:r w:rsidRPr="005B0D1F" w:rsidDel="0017076B">
                <w:rPr>
                  <w:bCs/>
                  <w:highlight w:val="cyan"/>
                  <w:rtl/>
                  <w:rPrChange w:id="1359" w:author="Kaddoura, Maha" w:date="2023-11-15T10:01:00Z">
                    <w:rPr>
                      <w:bCs/>
                      <w:rtl/>
                    </w:rPr>
                  </w:rPrChange>
                </w:rPr>
                <w:delText>69,7–</w:delText>
              </w:r>
            </w:del>
          </w:p>
        </w:tc>
        <w:tc>
          <w:tcPr>
            <w:tcW w:w="1175" w:type="pct"/>
          </w:tcPr>
          <w:p w14:paraId="2F10D15A" w14:textId="4FA07CED" w:rsidR="00623289" w:rsidRPr="005B0D1F" w:rsidDel="0017076B" w:rsidRDefault="00F3369B" w:rsidP="00623289">
            <w:pPr>
              <w:pStyle w:val="Tabletext"/>
              <w:spacing w:before="40" w:after="40"/>
              <w:jc w:val="center"/>
              <w:rPr>
                <w:del w:id="1360" w:author="Arabic-EA" w:date="2023-11-13T09:57:00Z"/>
                <w:highlight w:val="cyan"/>
                <w:rPrChange w:id="1361" w:author="Kaddoura, Maha" w:date="2023-11-15T10:01:00Z">
                  <w:rPr>
                    <w:del w:id="1362" w:author="Arabic-EA" w:date="2023-11-13T09:57:00Z"/>
                  </w:rPr>
                </w:rPrChange>
              </w:rPr>
            </w:pPr>
            <w:del w:id="1363" w:author="Arabic-EA" w:date="2023-11-13T09:57:00Z">
              <w:r w:rsidRPr="005B0D1F" w:rsidDel="0017076B">
                <w:rPr>
                  <w:bCs/>
                  <w:highlight w:val="cyan"/>
                  <w:rtl/>
                  <w:rPrChange w:id="1364" w:author="Kaddoura, Maha" w:date="2023-11-15T10:01:00Z">
                    <w:rPr>
                      <w:bCs/>
                      <w:rtl/>
                    </w:rPr>
                  </w:rPrChange>
                </w:rPr>
                <w:delText>5,0–</w:delText>
              </w:r>
            </w:del>
          </w:p>
        </w:tc>
      </w:tr>
      <w:tr w:rsidR="0017076B" w:rsidRPr="005B0D1F" w:rsidDel="0017076B" w14:paraId="641E9C86" w14:textId="77777777" w:rsidTr="00623289">
        <w:trPr>
          <w:trHeight w:val="453"/>
          <w:jc w:val="center"/>
          <w:del w:id="1365" w:author="Arabic-EA" w:date="2023-11-13T09:57:00Z"/>
        </w:trPr>
        <w:tc>
          <w:tcPr>
            <w:tcW w:w="712" w:type="pct"/>
            <w:vAlign w:val="center"/>
          </w:tcPr>
          <w:p w14:paraId="25714490" w14:textId="3F8D568B" w:rsidR="00623289" w:rsidRPr="005B0D1F" w:rsidDel="0017076B" w:rsidRDefault="00F3369B" w:rsidP="00623289">
            <w:pPr>
              <w:pStyle w:val="Tabletext"/>
              <w:spacing w:before="40" w:after="40"/>
              <w:jc w:val="center"/>
              <w:rPr>
                <w:del w:id="1366" w:author="Arabic-EA" w:date="2023-11-13T09:57:00Z"/>
                <w:highlight w:val="cyan"/>
                <w:rPrChange w:id="1367" w:author="Kaddoura, Maha" w:date="2023-11-15T10:01:00Z">
                  <w:rPr>
                    <w:del w:id="1368" w:author="Arabic-EA" w:date="2023-11-13T09:57:00Z"/>
                  </w:rPr>
                </w:rPrChange>
              </w:rPr>
            </w:pPr>
            <w:del w:id="1369" w:author="Arabic-EA" w:date="2023-11-13T09:57:00Z">
              <w:r w:rsidRPr="005B0D1F" w:rsidDel="0017076B">
                <w:rPr>
                  <w:highlight w:val="cyan"/>
                  <w:rtl/>
                  <w:rPrChange w:id="1370" w:author="Kaddoura, Maha" w:date="2023-11-15T10:01:00Z">
                    <w:rPr>
                      <w:rtl/>
                    </w:rPr>
                  </w:rPrChange>
                </w:rPr>
                <w:delText>2</w:delText>
              </w:r>
            </w:del>
          </w:p>
        </w:tc>
        <w:tc>
          <w:tcPr>
            <w:tcW w:w="905" w:type="pct"/>
          </w:tcPr>
          <w:p w14:paraId="05600682" w14:textId="5F6F679A" w:rsidR="00623289" w:rsidRPr="005B0D1F" w:rsidDel="0017076B" w:rsidRDefault="00F3369B" w:rsidP="00623289">
            <w:pPr>
              <w:pStyle w:val="Tabletext"/>
              <w:spacing w:before="40" w:after="40"/>
              <w:jc w:val="center"/>
              <w:rPr>
                <w:del w:id="1371" w:author="Arabic-EA" w:date="2023-11-13T09:57:00Z"/>
                <w:highlight w:val="cyan"/>
                <w:rPrChange w:id="1372" w:author="Kaddoura, Maha" w:date="2023-11-15T10:01:00Z">
                  <w:rPr>
                    <w:del w:id="1373" w:author="Arabic-EA" w:date="2023-11-13T09:57:00Z"/>
                  </w:rPr>
                </w:rPrChange>
              </w:rPr>
            </w:pPr>
            <w:del w:id="1374" w:author="Arabic-EA" w:date="2023-11-13T09:57:00Z">
              <w:r w:rsidRPr="005B0D1F" w:rsidDel="0017076B">
                <w:rPr>
                  <w:bCs/>
                  <w:highlight w:val="cyan"/>
                  <w:rtl/>
                  <w:rPrChange w:id="1375" w:author="Kaddoura, Maha" w:date="2023-11-15T10:01:00Z">
                    <w:rPr>
                      <w:bCs/>
                      <w:rtl/>
                    </w:rPr>
                  </w:rPrChange>
                </w:rPr>
                <w:delText>6</w:delText>
              </w:r>
              <w:r w:rsidRPr="005B0D1F" w:rsidDel="0017076B">
                <w:rPr>
                  <w:bCs/>
                  <w:highlight w:val="cyan"/>
                  <w:rPrChange w:id="1376" w:author="Kaddoura, Maha" w:date="2023-11-15T10:01:00Z">
                    <w:rPr>
                      <w:bCs/>
                    </w:rPr>
                  </w:rPrChange>
                </w:rPr>
                <w:delText>MD7W</w:delText>
              </w:r>
              <w:r w:rsidRPr="005B0D1F" w:rsidDel="0017076B">
                <w:rPr>
                  <w:bCs/>
                  <w:highlight w:val="cyan"/>
                  <w:rtl/>
                  <w:rPrChange w:id="1377" w:author="Kaddoura, Maha" w:date="2023-11-15T10:01:00Z">
                    <w:rPr>
                      <w:bCs/>
                      <w:rtl/>
                    </w:rPr>
                  </w:rPrChange>
                </w:rPr>
                <w:delText>--</w:delText>
              </w:r>
            </w:del>
          </w:p>
        </w:tc>
        <w:tc>
          <w:tcPr>
            <w:tcW w:w="1104" w:type="pct"/>
          </w:tcPr>
          <w:p w14:paraId="4FE6538F" w14:textId="3C6907C4" w:rsidR="00623289" w:rsidRPr="005B0D1F" w:rsidDel="0017076B" w:rsidRDefault="00F3369B" w:rsidP="00623289">
            <w:pPr>
              <w:pStyle w:val="Tabletext"/>
              <w:spacing w:before="40" w:after="40"/>
              <w:jc w:val="center"/>
              <w:rPr>
                <w:del w:id="1378" w:author="Arabic-EA" w:date="2023-11-13T09:57:00Z"/>
                <w:highlight w:val="cyan"/>
                <w:rtl/>
                <w:lang w:bidi="ar-SY"/>
                <w:rPrChange w:id="1379" w:author="Kaddoura, Maha" w:date="2023-11-15T10:01:00Z">
                  <w:rPr>
                    <w:del w:id="1380" w:author="Arabic-EA" w:date="2023-11-13T09:57:00Z"/>
                    <w:rtl/>
                    <w:lang w:bidi="ar-SY"/>
                  </w:rPr>
                </w:rPrChange>
              </w:rPr>
            </w:pPr>
            <w:del w:id="1381" w:author="Arabic-EA" w:date="2023-11-13T09:57:00Z">
              <w:r w:rsidRPr="005B0D1F" w:rsidDel="0017076B">
                <w:rPr>
                  <w:bCs/>
                  <w:highlight w:val="cyan"/>
                  <w:rtl/>
                  <w:rPrChange w:id="1382" w:author="Kaddoura, Maha" w:date="2023-11-15T10:01:00Z">
                    <w:rPr>
                      <w:bCs/>
                      <w:rtl/>
                    </w:rPr>
                  </w:rPrChange>
                </w:rPr>
                <w:delText>51,0–</w:delText>
              </w:r>
            </w:del>
          </w:p>
        </w:tc>
        <w:tc>
          <w:tcPr>
            <w:tcW w:w="1104" w:type="pct"/>
          </w:tcPr>
          <w:p w14:paraId="522086D7" w14:textId="54559C5D" w:rsidR="00623289" w:rsidRPr="005B0D1F" w:rsidDel="0017076B" w:rsidRDefault="00F3369B" w:rsidP="00623289">
            <w:pPr>
              <w:pStyle w:val="Tabletext"/>
              <w:spacing w:before="40" w:after="40"/>
              <w:jc w:val="center"/>
              <w:rPr>
                <w:del w:id="1383" w:author="Arabic-EA" w:date="2023-11-13T09:57:00Z"/>
                <w:highlight w:val="cyan"/>
                <w:lang w:bidi="ar-SY"/>
                <w:rPrChange w:id="1384" w:author="Kaddoura, Maha" w:date="2023-11-15T10:01:00Z">
                  <w:rPr>
                    <w:del w:id="1385" w:author="Arabic-EA" w:date="2023-11-13T09:57:00Z"/>
                    <w:lang w:bidi="ar-SY"/>
                  </w:rPr>
                </w:rPrChange>
              </w:rPr>
            </w:pPr>
            <w:del w:id="1386" w:author="Arabic-EA" w:date="2023-11-13T09:57:00Z">
              <w:r w:rsidRPr="005B0D1F" w:rsidDel="0017076B">
                <w:rPr>
                  <w:bCs/>
                  <w:highlight w:val="cyan"/>
                  <w:rtl/>
                  <w:rPrChange w:id="1387" w:author="Kaddoura, Maha" w:date="2023-11-15T10:01:00Z">
                    <w:rPr>
                      <w:bCs/>
                      <w:rtl/>
                    </w:rPr>
                  </w:rPrChange>
                </w:rPr>
                <w:delText>64,7–</w:delText>
              </w:r>
            </w:del>
          </w:p>
        </w:tc>
        <w:tc>
          <w:tcPr>
            <w:tcW w:w="1175" w:type="pct"/>
          </w:tcPr>
          <w:p w14:paraId="44E1C38B" w14:textId="3C50965D" w:rsidR="00623289" w:rsidRPr="005B0D1F" w:rsidDel="0017076B" w:rsidRDefault="00F3369B" w:rsidP="00623289">
            <w:pPr>
              <w:pStyle w:val="Tabletext"/>
              <w:spacing w:before="40" w:after="40"/>
              <w:jc w:val="center"/>
              <w:rPr>
                <w:del w:id="1388" w:author="Arabic-EA" w:date="2023-11-13T09:57:00Z"/>
                <w:highlight w:val="cyan"/>
                <w:rPrChange w:id="1389" w:author="Kaddoura, Maha" w:date="2023-11-15T10:01:00Z">
                  <w:rPr>
                    <w:del w:id="1390" w:author="Arabic-EA" w:date="2023-11-13T09:57:00Z"/>
                  </w:rPr>
                </w:rPrChange>
              </w:rPr>
            </w:pPr>
            <w:del w:id="1391" w:author="Arabic-EA" w:date="2023-11-13T09:57:00Z">
              <w:r w:rsidRPr="005B0D1F" w:rsidDel="0017076B">
                <w:rPr>
                  <w:bCs/>
                  <w:highlight w:val="cyan"/>
                  <w:rtl/>
                  <w:rPrChange w:id="1392" w:author="Kaddoura, Maha" w:date="2023-11-15T10:01:00Z">
                    <w:rPr>
                      <w:bCs/>
                      <w:rtl/>
                    </w:rPr>
                  </w:rPrChange>
                </w:rPr>
                <w:delText>0,0</w:delText>
              </w:r>
            </w:del>
          </w:p>
        </w:tc>
      </w:tr>
      <w:tr w:rsidR="0017076B" w:rsidRPr="005B0D1F" w:rsidDel="0017076B" w14:paraId="7EDE5173" w14:textId="77777777" w:rsidTr="00623289">
        <w:trPr>
          <w:trHeight w:val="453"/>
          <w:jc w:val="center"/>
          <w:del w:id="1393" w:author="Arabic-EA" w:date="2023-11-13T09:57:00Z"/>
        </w:trPr>
        <w:tc>
          <w:tcPr>
            <w:tcW w:w="712" w:type="pct"/>
            <w:vAlign w:val="center"/>
          </w:tcPr>
          <w:p w14:paraId="328BC6A2" w14:textId="40312865" w:rsidR="00623289" w:rsidRPr="005B0D1F" w:rsidDel="0017076B" w:rsidRDefault="00F3369B" w:rsidP="00623289">
            <w:pPr>
              <w:pStyle w:val="Tabletext"/>
              <w:spacing w:before="40" w:after="40"/>
              <w:jc w:val="center"/>
              <w:rPr>
                <w:del w:id="1394" w:author="Arabic-EA" w:date="2023-11-13T09:57:00Z"/>
                <w:highlight w:val="cyan"/>
                <w:rtl/>
                <w:rPrChange w:id="1395" w:author="Kaddoura, Maha" w:date="2023-11-15T10:01:00Z">
                  <w:rPr>
                    <w:del w:id="1396" w:author="Arabic-EA" w:date="2023-11-13T09:57:00Z"/>
                    <w:rtl/>
                  </w:rPr>
                </w:rPrChange>
              </w:rPr>
            </w:pPr>
            <w:del w:id="1397" w:author="Arabic-EA" w:date="2023-11-13T09:57:00Z">
              <w:r w:rsidRPr="005B0D1F" w:rsidDel="0017076B">
                <w:rPr>
                  <w:highlight w:val="cyan"/>
                  <w:rtl/>
                  <w:rPrChange w:id="1398" w:author="Kaddoura, Maha" w:date="2023-11-15T10:01:00Z">
                    <w:rPr>
                      <w:rtl/>
                    </w:rPr>
                  </w:rPrChange>
                </w:rPr>
                <w:delText>3</w:delText>
              </w:r>
            </w:del>
          </w:p>
        </w:tc>
        <w:tc>
          <w:tcPr>
            <w:tcW w:w="905" w:type="pct"/>
          </w:tcPr>
          <w:p w14:paraId="3750150F" w14:textId="2686338D" w:rsidR="00623289" w:rsidRPr="005B0D1F" w:rsidDel="0017076B" w:rsidRDefault="00F3369B" w:rsidP="00623289">
            <w:pPr>
              <w:pStyle w:val="Tabletext"/>
              <w:spacing w:before="40" w:after="40"/>
              <w:jc w:val="center"/>
              <w:rPr>
                <w:del w:id="1399" w:author="Arabic-EA" w:date="2023-11-13T09:57:00Z"/>
                <w:bCs/>
                <w:highlight w:val="cyan"/>
                <w:rPrChange w:id="1400" w:author="Kaddoura, Maha" w:date="2023-11-15T10:01:00Z">
                  <w:rPr>
                    <w:del w:id="1401" w:author="Arabic-EA" w:date="2023-11-13T09:57:00Z"/>
                    <w:bCs/>
                  </w:rPr>
                </w:rPrChange>
              </w:rPr>
            </w:pPr>
            <w:del w:id="1402" w:author="Arabic-EA" w:date="2023-11-13T09:57:00Z">
              <w:r w:rsidRPr="005B0D1F" w:rsidDel="0017076B">
                <w:rPr>
                  <w:bCs/>
                  <w:highlight w:val="cyan"/>
                  <w:rtl/>
                  <w:rPrChange w:id="1403" w:author="Kaddoura, Maha" w:date="2023-11-15T10:01:00Z">
                    <w:rPr>
                      <w:bCs/>
                      <w:rtl/>
                    </w:rPr>
                  </w:rPrChange>
                </w:rPr>
                <w:delText>6</w:delText>
              </w:r>
              <w:r w:rsidRPr="005B0D1F" w:rsidDel="0017076B">
                <w:rPr>
                  <w:bCs/>
                  <w:highlight w:val="cyan"/>
                  <w:rPrChange w:id="1404" w:author="Kaddoura, Maha" w:date="2023-11-15T10:01:00Z">
                    <w:rPr>
                      <w:bCs/>
                    </w:rPr>
                  </w:rPrChange>
                </w:rPr>
                <w:delText>MD7W</w:delText>
              </w:r>
              <w:r w:rsidRPr="005B0D1F" w:rsidDel="0017076B">
                <w:rPr>
                  <w:bCs/>
                  <w:highlight w:val="cyan"/>
                  <w:rtl/>
                  <w:rPrChange w:id="1405" w:author="Kaddoura, Maha" w:date="2023-11-15T10:01:00Z">
                    <w:rPr>
                      <w:bCs/>
                      <w:rtl/>
                    </w:rPr>
                  </w:rPrChange>
                </w:rPr>
                <w:delText>--</w:delText>
              </w:r>
            </w:del>
          </w:p>
        </w:tc>
        <w:tc>
          <w:tcPr>
            <w:tcW w:w="1104" w:type="pct"/>
          </w:tcPr>
          <w:p w14:paraId="1644C2FC" w14:textId="2A02D0DA" w:rsidR="00623289" w:rsidRPr="005B0D1F" w:rsidDel="0017076B" w:rsidRDefault="00F3369B" w:rsidP="00623289">
            <w:pPr>
              <w:pStyle w:val="Tabletext"/>
              <w:spacing w:before="40" w:after="40"/>
              <w:jc w:val="center"/>
              <w:rPr>
                <w:del w:id="1406" w:author="Arabic-EA" w:date="2023-11-13T09:57:00Z"/>
                <w:highlight w:val="cyan"/>
                <w:rPrChange w:id="1407" w:author="Kaddoura, Maha" w:date="2023-11-15T10:01:00Z">
                  <w:rPr>
                    <w:del w:id="1408" w:author="Arabic-EA" w:date="2023-11-13T09:57:00Z"/>
                  </w:rPr>
                </w:rPrChange>
              </w:rPr>
            </w:pPr>
            <w:del w:id="1409" w:author="Arabic-EA" w:date="2023-11-13T09:57:00Z">
              <w:r w:rsidRPr="005B0D1F" w:rsidDel="0017076B">
                <w:rPr>
                  <w:bCs/>
                  <w:highlight w:val="cyan"/>
                  <w:rtl/>
                  <w:rPrChange w:id="1410" w:author="Kaddoura, Maha" w:date="2023-11-15T10:01:00Z">
                    <w:rPr>
                      <w:bCs/>
                      <w:rtl/>
                    </w:rPr>
                  </w:rPrChange>
                </w:rPr>
                <w:delText>42,0–</w:delText>
              </w:r>
            </w:del>
          </w:p>
        </w:tc>
        <w:tc>
          <w:tcPr>
            <w:tcW w:w="1104" w:type="pct"/>
          </w:tcPr>
          <w:p w14:paraId="66F8EB8D" w14:textId="0CC229DD" w:rsidR="00623289" w:rsidRPr="005B0D1F" w:rsidDel="0017076B" w:rsidRDefault="00F3369B" w:rsidP="00623289">
            <w:pPr>
              <w:pStyle w:val="Tabletext"/>
              <w:spacing w:before="40" w:after="40"/>
              <w:jc w:val="center"/>
              <w:rPr>
                <w:del w:id="1411" w:author="Arabic-EA" w:date="2023-11-13T09:57:00Z"/>
                <w:highlight w:val="cyan"/>
                <w:rPrChange w:id="1412" w:author="Kaddoura, Maha" w:date="2023-11-15T10:01:00Z">
                  <w:rPr>
                    <w:del w:id="1413" w:author="Arabic-EA" w:date="2023-11-13T09:57:00Z"/>
                  </w:rPr>
                </w:rPrChange>
              </w:rPr>
            </w:pPr>
            <w:del w:id="1414" w:author="Arabic-EA" w:date="2023-11-13T09:57:00Z">
              <w:r w:rsidRPr="005B0D1F" w:rsidDel="0017076B">
                <w:rPr>
                  <w:bCs/>
                  <w:highlight w:val="cyan"/>
                  <w:rtl/>
                  <w:rPrChange w:id="1415" w:author="Kaddoura, Maha" w:date="2023-11-15T10:01:00Z">
                    <w:rPr>
                      <w:bCs/>
                      <w:rtl/>
                    </w:rPr>
                  </w:rPrChange>
                </w:rPr>
                <w:delText>55,7–</w:delText>
              </w:r>
            </w:del>
          </w:p>
        </w:tc>
        <w:tc>
          <w:tcPr>
            <w:tcW w:w="1175" w:type="pct"/>
          </w:tcPr>
          <w:p w14:paraId="76716E4A" w14:textId="038257A9" w:rsidR="00623289" w:rsidRPr="005B0D1F" w:rsidDel="0017076B" w:rsidRDefault="00F3369B" w:rsidP="00623289">
            <w:pPr>
              <w:pStyle w:val="Tabletext"/>
              <w:spacing w:before="40" w:after="40"/>
              <w:jc w:val="center"/>
              <w:rPr>
                <w:del w:id="1416" w:author="Arabic-EA" w:date="2023-11-13T09:57:00Z"/>
                <w:highlight w:val="cyan"/>
                <w:rtl/>
                <w:lang w:bidi="ar-SY"/>
                <w:rPrChange w:id="1417" w:author="Kaddoura, Maha" w:date="2023-11-15T10:01:00Z">
                  <w:rPr>
                    <w:del w:id="1418" w:author="Arabic-EA" w:date="2023-11-13T09:57:00Z"/>
                    <w:rtl/>
                    <w:lang w:bidi="ar-SY"/>
                  </w:rPr>
                </w:rPrChange>
              </w:rPr>
            </w:pPr>
            <w:del w:id="1419" w:author="Arabic-EA" w:date="2023-11-13T09:57:00Z">
              <w:r w:rsidRPr="005B0D1F" w:rsidDel="0017076B">
                <w:rPr>
                  <w:bCs/>
                  <w:highlight w:val="cyan"/>
                  <w:rtl/>
                  <w:rPrChange w:id="1420" w:author="Kaddoura, Maha" w:date="2023-11-15T10:01:00Z">
                    <w:rPr>
                      <w:bCs/>
                      <w:rtl/>
                    </w:rPr>
                  </w:rPrChange>
                </w:rPr>
                <w:delText>9,0</w:delText>
              </w:r>
            </w:del>
          </w:p>
        </w:tc>
      </w:tr>
    </w:tbl>
    <w:p w14:paraId="5485C1EA" w14:textId="0395E11E" w:rsidR="00623289" w:rsidRPr="002249DA" w:rsidDel="0017076B" w:rsidRDefault="00623289" w:rsidP="00623289">
      <w:pPr>
        <w:pStyle w:val="Tablefin"/>
        <w:bidi/>
        <w:rPr>
          <w:del w:id="1421" w:author="Arabic-EA" w:date="2023-11-13T09:57:00Z"/>
          <w:highlight w:val="cyan"/>
        </w:rPr>
      </w:pPr>
    </w:p>
    <w:p w14:paraId="2A6D14BC" w14:textId="647E3CAD" w:rsidR="00623289" w:rsidRPr="002249DA" w:rsidDel="0017076B" w:rsidRDefault="00F3369B" w:rsidP="00623289">
      <w:pPr>
        <w:spacing w:before="240"/>
        <w:rPr>
          <w:del w:id="1422" w:author="Arabic-EA" w:date="2023-11-13T09:57:00Z"/>
          <w:highlight w:val="cyan"/>
          <w:rtl/>
        </w:rPr>
      </w:pPr>
      <w:del w:id="1423" w:author="Arabic-EA" w:date="2023-11-13T09:57:00Z">
        <w:r w:rsidRPr="002249DA" w:rsidDel="0017076B">
          <w:rPr>
            <w:highlight w:val="cyan"/>
            <w:rtl/>
          </w:rPr>
          <w:delText>يتضمن الجدول 5-</w:delText>
        </w:r>
        <w:r w:rsidRPr="002249DA" w:rsidDel="0017076B">
          <w:rPr>
            <w:highlight w:val="cyan"/>
          </w:rPr>
          <w:delText>A2</w:delText>
        </w:r>
        <w:r w:rsidRPr="002249DA" w:rsidDel="0017076B">
          <w:rPr>
            <w:highlight w:val="cyan"/>
            <w:rtl/>
          </w:rPr>
          <w:delText xml:space="preserve"> أدناه الافتراضات الإضافية اللازمة لتطبيق المنهجية الموضحة في القسم 3.</w:delText>
        </w:r>
      </w:del>
    </w:p>
    <w:p w14:paraId="35C14B43" w14:textId="27874742" w:rsidR="00623289" w:rsidRPr="002249DA" w:rsidDel="0017076B" w:rsidRDefault="00F3369B" w:rsidP="00623289">
      <w:pPr>
        <w:pStyle w:val="TableNo"/>
        <w:rPr>
          <w:del w:id="1424" w:author="Arabic-EA" w:date="2023-11-13T09:57:00Z"/>
          <w:highlight w:val="cyan"/>
          <w:rtl/>
          <w:lang w:bidi="ar-SY"/>
        </w:rPr>
      </w:pPr>
      <w:del w:id="1425" w:author="Arabic-EA" w:date="2023-11-13T09:57:00Z">
        <w:r w:rsidRPr="002249DA" w:rsidDel="0017076B">
          <w:rPr>
            <w:rFonts w:hint="eastAsia"/>
            <w:highlight w:val="cyan"/>
            <w:rtl/>
          </w:rPr>
          <w:delText>الجدول</w:delText>
        </w:r>
        <w:r w:rsidRPr="002249DA" w:rsidDel="0017076B">
          <w:rPr>
            <w:highlight w:val="cyan"/>
            <w:rtl/>
          </w:rPr>
          <w:delText xml:space="preserve"> 5-</w:delText>
        </w:r>
        <w:r w:rsidRPr="002249DA" w:rsidDel="0017076B">
          <w:rPr>
            <w:highlight w:val="cyan"/>
          </w:rPr>
          <w:delText>A2</w:delText>
        </w:r>
      </w:del>
    </w:p>
    <w:p w14:paraId="53711072" w14:textId="0124AFDE" w:rsidR="00623289" w:rsidRPr="00C94735" w:rsidDel="0017076B" w:rsidRDefault="00F3369B" w:rsidP="00623289">
      <w:pPr>
        <w:pStyle w:val="Tabletitle"/>
        <w:rPr>
          <w:del w:id="1426" w:author="Arabic-EA" w:date="2023-11-13T09:57:00Z"/>
          <w:highlight w:val="cyan"/>
          <w:rtl/>
        </w:rPr>
      </w:pPr>
      <w:del w:id="1427" w:author="Arabic-EA" w:date="2023-11-13T09:57:00Z">
        <w:r w:rsidRPr="00C94735" w:rsidDel="0017076B">
          <w:rPr>
            <w:rFonts w:hint="eastAsia"/>
            <w:highlight w:val="cyan"/>
            <w:rtl/>
            <w:lang w:bidi="ar-SY"/>
          </w:rPr>
          <w:delText>ال</w:delText>
        </w:r>
        <w:r w:rsidRPr="00C94735" w:rsidDel="0017076B">
          <w:rPr>
            <w:rFonts w:hint="eastAsia"/>
            <w:highlight w:val="cyan"/>
            <w:rtl/>
          </w:rPr>
          <w:delText>افتراضات</w:delText>
        </w:r>
        <w:r w:rsidRPr="00C94735" w:rsidDel="0017076B">
          <w:rPr>
            <w:highlight w:val="cyan"/>
            <w:rtl/>
          </w:rPr>
          <w:delText xml:space="preserve"> </w:delText>
        </w:r>
        <w:r w:rsidRPr="00C94735" w:rsidDel="0017076B">
          <w:rPr>
            <w:rFonts w:hint="eastAsia"/>
            <w:highlight w:val="cyan"/>
            <w:rtl/>
          </w:rPr>
          <w:delText>الإضافية</w:delText>
        </w:r>
      </w:del>
    </w:p>
    <w:tbl>
      <w:tblPr>
        <w:tblStyle w:val="TableGrid"/>
        <w:bidiVisual/>
        <w:tblW w:w="3686" w:type="pct"/>
        <w:jc w:val="center"/>
        <w:tblLook w:val="04A0" w:firstRow="1" w:lastRow="0" w:firstColumn="1" w:lastColumn="0" w:noHBand="0" w:noVBand="1"/>
      </w:tblPr>
      <w:tblGrid>
        <w:gridCol w:w="3256"/>
        <w:gridCol w:w="990"/>
        <w:gridCol w:w="1416"/>
        <w:gridCol w:w="1432"/>
      </w:tblGrid>
      <w:tr w:rsidR="0017076B" w:rsidRPr="005B0D1F" w:rsidDel="0017076B" w14:paraId="40732A18" w14:textId="77777777" w:rsidTr="00623289">
        <w:trPr>
          <w:tblHeader/>
          <w:jc w:val="center"/>
          <w:del w:id="1428" w:author="Arabic-EA" w:date="2023-11-13T09:57:00Z"/>
        </w:trPr>
        <w:tc>
          <w:tcPr>
            <w:tcW w:w="2295" w:type="pct"/>
          </w:tcPr>
          <w:p w14:paraId="3390CDB7" w14:textId="57E5EFB2" w:rsidR="00623289" w:rsidRPr="005B0D1F" w:rsidDel="0017076B" w:rsidRDefault="00F3369B" w:rsidP="00623289">
            <w:pPr>
              <w:pStyle w:val="Tablehead"/>
              <w:spacing w:before="40" w:after="40"/>
              <w:rPr>
                <w:del w:id="1429" w:author="Arabic-EA" w:date="2023-11-13T09:57:00Z"/>
                <w:highlight w:val="cyan"/>
                <w:rPrChange w:id="1430" w:author="Kaddoura, Maha" w:date="2023-11-15T10:01:00Z">
                  <w:rPr>
                    <w:del w:id="1431" w:author="Arabic-EA" w:date="2023-11-13T09:57:00Z"/>
                  </w:rPr>
                </w:rPrChange>
              </w:rPr>
            </w:pPr>
            <w:del w:id="1432" w:author="Arabic-EA" w:date="2023-11-13T09:57:00Z">
              <w:r w:rsidRPr="005B0D1F" w:rsidDel="0017076B">
                <w:rPr>
                  <w:rFonts w:hint="eastAsia"/>
                  <w:highlight w:val="cyan"/>
                  <w:rtl/>
                  <w:rPrChange w:id="1433" w:author="Kaddoura, Maha" w:date="2023-11-15T10:01:00Z">
                    <w:rPr>
                      <w:rFonts w:hint="eastAsia"/>
                      <w:rtl/>
                    </w:rPr>
                  </w:rPrChange>
                </w:rPr>
                <w:delText>المعلمة</w:delText>
              </w:r>
            </w:del>
          </w:p>
        </w:tc>
        <w:tc>
          <w:tcPr>
            <w:tcW w:w="698" w:type="pct"/>
          </w:tcPr>
          <w:p w14:paraId="5530B953" w14:textId="6EABA0E4" w:rsidR="00623289" w:rsidRPr="005B0D1F" w:rsidDel="0017076B" w:rsidRDefault="00F3369B" w:rsidP="00623289">
            <w:pPr>
              <w:pStyle w:val="Tablehead"/>
              <w:spacing w:before="40" w:after="40"/>
              <w:rPr>
                <w:del w:id="1434" w:author="Arabic-EA" w:date="2023-11-13T09:57:00Z"/>
                <w:highlight w:val="cyan"/>
                <w:rPrChange w:id="1435" w:author="Kaddoura, Maha" w:date="2023-11-15T10:01:00Z">
                  <w:rPr>
                    <w:del w:id="1436" w:author="Arabic-EA" w:date="2023-11-13T09:57:00Z"/>
                  </w:rPr>
                </w:rPrChange>
              </w:rPr>
            </w:pPr>
            <w:del w:id="1437" w:author="Arabic-EA" w:date="2023-11-13T09:57:00Z">
              <w:r w:rsidRPr="005B0D1F" w:rsidDel="0017076B">
                <w:rPr>
                  <w:rFonts w:hint="eastAsia"/>
                  <w:highlight w:val="cyan"/>
                  <w:rtl/>
                  <w:rPrChange w:id="1438" w:author="Kaddoura, Maha" w:date="2023-11-15T10:01:00Z">
                    <w:rPr>
                      <w:rFonts w:hint="eastAsia"/>
                      <w:rtl/>
                    </w:rPr>
                  </w:rPrChange>
                </w:rPr>
                <w:delText>الرمز</w:delText>
              </w:r>
            </w:del>
          </w:p>
        </w:tc>
        <w:tc>
          <w:tcPr>
            <w:tcW w:w="998" w:type="pct"/>
          </w:tcPr>
          <w:p w14:paraId="494288CF" w14:textId="74A44CF6" w:rsidR="00623289" w:rsidRPr="005B0D1F" w:rsidDel="0017076B" w:rsidRDefault="00F3369B" w:rsidP="00623289">
            <w:pPr>
              <w:pStyle w:val="Tablehead"/>
              <w:spacing w:before="40" w:after="40"/>
              <w:rPr>
                <w:del w:id="1439" w:author="Arabic-EA" w:date="2023-11-13T09:57:00Z"/>
                <w:highlight w:val="cyan"/>
                <w:rPrChange w:id="1440" w:author="Kaddoura, Maha" w:date="2023-11-15T10:01:00Z">
                  <w:rPr>
                    <w:del w:id="1441" w:author="Arabic-EA" w:date="2023-11-13T09:57:00Z"/>
                  </w:rPr>
                </w:rPrChange>
              </w:rPr>
            </w:pPr>
            <w:del w:id="1442" w:author="Arabic-EA" w:date="2023-11-13T09:57:00Z">
              <w:r w:rsidRPr="005B0D1F" w:rsidDel="0017076B">
                <w:rPr>
                  <w:rFonts w:hint="eastAsia"/>
                  <w:highlight w:val="cyan"/>
                  <w:rtl/>
                  <w:rPrChange w:id="1443" w:author="Kaddoura, Maha" w:date="2023-11-15T10:01:00Z">
                    <w:rPr>
                      <w:rFonts w:hint="eastAsia"/>
                      <w:rtl/>
                    </w:rPr>
                  </w:rPrChange>
                </w:rPr>
                <w:delText>القيمة</w:delText>
              </w:r>
            </w:del>
          </w:p>
        </w:tc>
        <w:tc>
          <w:tcPr>
            <w:tcW w:w="1009" w:type="pct"/>
          </w:tcPr>
          <w:p w14:paraId="18873702" w14:textId="779CCE32" w:rsidR="00623289" w:rsidRPr="005B0D1F" w:rsidDel="0017076B" w:rsidRDefault="00F3369B" w:rsidP="00623289">
            <w:pPr>
              <w:pStyle w:val="Tablehead"/>
              <w:spacing w:before="40" w:after="40"/>
              <w:rPr>
                <w:del w:id="1444" w:author="Arabic-EA" w:date="2023-11-13T09:57:00Z"/>
                <w:highlight w:val="cyan"/>
                <w:rPrChange w:id="1445" w:author="Kaddoura, Maha" w:date="2023-11-15T10:01:00Z">
                  <w:rPr>
                    <w:del w:id="1446" w:author="Arabic-EA" w:date="2023-11-13T09:57:00Z"/>
                  </w:rPr>
                </w:rPrChange>
              </w:rPr>
            </w:pPr>
            <w:del w:id="1447" w:author="Arabic-EA" w:date="2023-11-13T09:57:00Z">
              <w:r w:rsidRPr="005B0D1F" w:rsidDel="0017076B">
                <w:rPr>
                  <w:rFonts w:hint="eastAsia"/>
                  <w:highlight w:val="cyan"/>
                  <w:rtl/>
                  <w:rPrChange w:id="1448" w:author="Kaddoura, Maha" w:date="2023-11-15T10:01:00Z">
                    <w:rPr>
                      <w:rFonts w:hint="eastAsia"/>
                      <w:rtl/>
                    </w:rPr>
                  </w:rPrChange>
                </w:rPr>
                <w:delText>الوحدة</w:delText>
              </w:r>
            </w:del>
          </w:p>
        </w:tc>
      </w:tr>
      <w:tr w:rsidR="0017076B" w:rsidRPr="005B0D1F" w:rsidDel="0017076B" w14:paraId="2D51B699" w14:textId="77777777" w:rsidTr="00623289">
        <w:trPr>
          <w:jc w:val="center"/>
          <w:del w:id="1449" w:author="Arabic-EA" w:date="2023-11-13T09:57:00Z"/>
        </w:trPr>
        <w:tc>
          <w:tcPr>
            <w:tcW w:w="2295" w:type="pct"/>
          </w:tcPr>
          <w:p w14:paraId="7B17311F" w14:textId="1D2F73F6" w:rsidR="00623289" w:rsidRPr="005B0D1F" w:rsidDel="0017076B" w:rsidRDefault="00F3369B" w:rsidP="00623289">
            <w:pPr>
              <w:pStyle w:val="Tabletext"/>
              <w:spacing w:before="40" w:after="40"/>
              <w:rPr>
                <w:del w:id="1450" w:author="Arabic-EA" w:date="2023-11-13T09:57:00Z"/>
                <w:highlight w:val="cyan"/>
                <w:rtl/>
                <w:lang w:bidi="ar-SY"/>
                <w:rPrChange w:id="1451" w:author="Kaddoura, Maha" w:date="2023-11-15T10:01:00Z">
                  <w:rPr>
                    <w:del w:id="1452" w:author="Arabic-EA" w:date="2023-11-13T09:57:00Z"/>
                    <w:rtl/>
                    <w:lang w:bidi="ar-SY"/>
                  </w:rPr>
                </w:rPrChange>
              </w:rPr>
            </w:pPr>
            <w:del w:id="1453" w:author="Arabic-EA" w:date="2023-11-13T09:57:00Z">
              <w:r w:rsidRPr="005B0D1F" w:rsidDel="0017076B">
                <w:rPr>
                  <w:rFonts w:hint="eastAsia"/>
                  <w:highlight w:val="cyan"/>
                  <w:rtl/>
                  <w:rPrChange w:id="1454" w:author="Kaddoura, Maha" w:date="2023-11-15T10:01:00Z">
                    <w:rPr>
                      <w:rFonts w:hint="eastAsia"/>
                      <w:rtl/>
                    </w:rPr>
                  </w:rPrChange>
                </w:rPr>
                <w:delText>تردد</w:delText>
              </w:r>
              <w:r w:rsidRPr="005B0D1F" w:rsidDel="0017076B">
                <w:rPr>
                  <w:highlight w:val="cyan"/>
                  <w:rtl/>
                  <w:rPrChange w:id="1455" w:author="Kaddoura, Maha" w:date="2023-11-15T10:01:00Z">
                    <w:rPr>
                      <w:rtl/>
                    </w:rPr>
                  </w:rPrChange>
                </w:rPr>
                <w:delText xml:space="preserve"> </w:delText>
              </w:r>
              <w:r w:rsidRPr="005B0D1F" w:rsidDel="0017076B">
                <w:rPr>
                  <w:rFonts w:hint="eastAsia"/>
                  <w:highlight w:val="cyan"/>
                  <w:rtl/>
                  <w:rPrChange w:id="1456" w:author="Kaddoura, Maha" w:date="2023-11-15T10:01:00Z">
                    <w:rPr>
                      <w:rFonts w:hint="eastAsia"/>
                      <w:rtl/>
                    </w:rPr>
                  </w:rPrChange>
                </w:rPr>
                <w:delText>الاختبار</w:delText>
              </w:r>
            </w:del>
          </w:p>
        </w:tc>
        <w:tc>
          <w:tcPr>
            <w:tcW w:w="698" w:type="pct"/>
          </w:tcPr>
          <w:p w14:paraId="43C46367" w14:textId="19ECE628" w:rsidR="00623289" w:rsidRPr="005B0D1F" w:rsidDel="0017076B" w:rsidRDefault="00F3369B" w:rsidP="00623289">
            <w:pPr>
              <w:pStyle w:val="Tabletext"/>
              <w:spacing w:before="40" w:after="40"/>
              <w:jc w:val="center"/>
              <w:rPr>
                <w:del w:id="1457" w:author="Arabic-EA" w:date="2023-11-13T09:57:00Z"/>
                <w:i/>
                <w:iCs/>
                <w:highlight w:val="cyan"/>
                <w:rPrChange w:id="1458" w:author="Kaddoura, Maha" w:date="2023-11-15T10:01:00Z">
                  <w:rPr>
                    <w:del w:id="1459" w:author="Arabic-EA" w:date="2023-11-13T09:57:00Z"/>
                    <w:i/>
                    <w:iCs/>
                  </w:rPr>
                </w:rPrChange>
              </w:rPr>
            </w:pPr>
            <w:del w:id="1460" w:author="Arabic-EA" w:date="2023-11-13T09:57:00Z">
              <w:r w:rsidRPr="005B0D1F" w:rsidDel="0017076B">
                <w:rPr>
                  <w:i/>
                  <w:iCs/>
                  <w:highlight w:val="cyan"/>
                  <w:rPrChange w:id="1461" w:author="Kaddoura, Maha" w:date="2023-11-15T10:01:00Z">
                    <w:rPr>
                      <w:i/>
                      <w:iCs/>
                    </w:rPr>
                  </w:rPrChange>
                </w:rPr>
                <w:delText>ƒ</w:delText>
              </w:r>
            </w:del>
          </w:p>
        </w:tc>
        <w:tc>
          <w:tcPr>
            <w:tcW w:w="998" w:type="pct"/>
          </w:tcPr>
          <w:p w14:paraId="60264B0C" w14:textId="13994CD0" w:rsidR="00623289" w:rsidRPr="005B0D1F" w:rsidDel="0017076B" w:rsidRDefault="00F3369B" w:rsidP="00623289">
            <w:pPr>
              <w:pStyle w:val="Tabletext"/>
              <w:spacing w:before="40" w:after="40"/>
              <w:jc w:val="center"/>
              <w:rPr>
                <w:del w:id="1462" w:author="Arabic-EA" w:date="2023-11-13T09:57:00Z"/>
                <w:highlight w:val="cyan"/>
                <w:rPrChange w:id="1463" w:author="Kaddoura, Maha" w:date="2023-11-15T10:01:00Z">
                  <w:rPr>
                    <w:del w:id="1464" w:author="Arabic-EA" w:date="2023-11-13T09:57:00Z"/>
                  </w:rPr>
                </w:rPrChange>
              </w:rPr>
            </w:pPr>
            <w:del w:id="1465" w:author="Arabic-EA" w:date="2023-11-13T09:57:00Z">
              <w:r w:rsidRPr="005B0D1F" w:rsidDel="0017076B">
                <w:rPr>
                  <w:highlight w:val="cyan"/>
                  <w:rtl/>
                  <w:rPrChange w:id="1466" w:author="Kaddoura, Maha" w:date="2023-11-15T10:01:00Z">
                    <w:rPr>
                      <w:rtl/>
                    </w:rPr>
                  </w:rPrChange>
                </w:rPr>
                <w:delText>29, 5</w:delText>
              </w:r>
            </w:del>
          </w:p>
        </w:tc>
        <w:tc>
          <w:tcPr>
            <w:tcW w:w="1009" w:type="pct"/>
          </w:tcPr>
          <w:p w14:paraId="3819E307" w14:textId="43BEA737" w:rsidR="00623289" w:rsidRPr="005B0D1F" w:rsidDel="0017076B" w:rsidRDefault="00F3369B" w:rsidP="00623289">
            <w:pPr>
              <w:pStyle w:val="Tabletext"/>
              <w:spacing w:before="40" w:after="40"/>
              <w:jc w:val="center"/>
              <w:rPr>
                <w:del w:id="1467" w:author="Arabic-EA" w:date="2023-11-13T09:57:00Z"/>
                <w:highlight w:val="cyan"/>
                <w:rPrChange w:id="1468" w:author="Kaddoura, Maha" w:date="2023-11-15T10:01:00Z">
                  <w:rPr>
                    <w:del w:id="1469" w:author="Arabic-EA" w:date="2023-11-13T09:57:00Z"/>
                  </w:rPr>
                </w:rPrChange>
              </w:rPr>
            </w:pPr>
            <w:del w:id="1470" w:author="Arabic-EA" w:date="2023-11-13T09:57:00Z">
              <w:r w:rsidRPr="005B0D1F" w:rsidDel="0017076B">
                <w:rPr>
                  <w:highlight w:val="cyan"/>
                  <w:rPrChange w:id="1471" w:author="Kaddoura, Maha" w:date="2023-11-15T10:01:00Z">
                    <w:rPr/>
                  </w:rPrChange>
                </w:rPr>
                <w:delText>GHz</w:delText>
              </w:r>
            </w:del>
          </w:p>
        </w:tc>
      </w:tr>
      <w:tr w:rsidR="0017076B" w:rsidRPr="005B0D1F" w:rsidDel="0017076B" w14:paraId="18815FEE" w14:textId="77777777" w:rsidTr="00623289">
        <w:trPr>
          <w:jc w:val="center"/>
          <w:del w:id="1472" w:author="Arabic-EA" w:date="2023-11-13T09:57:00Z"/>
        </w:trPr>
        <w:tc>
          <w:tcPr>
            <w:tcW w:w="2295" w:type="pct"/>
          </w:tcPr>
          <w:p w14:paraId="02732A17" w14:textId="30C7E91D" w:rsidR="00623289" w:rsidRPr="005B0D1F" w:rsidDel="0017076B" w:rsidRDefault="00F3369B" w:rsidP="00623289">
            <w:pPr>
              <w:pStyle w:val="Tabletext"/>
              <w:spacing w:before="40" w:after="40"/>
              <w:rPr>
                <w:del w:id="1473" w:author="Arabic-EA" w:date="2023-11-13T09:57:00Z"/>
                <w:highlight w:val="cyan"/>
                <w:rPrChange w:id="1474" w:author="Kaddoura, Maha" w:date="2023-11-15T10:01:00Z">
                  <w:rPr>
                    <w:del w:id="1475" w:author="Arabic-EA" w:date="2023-11-13T09:57:00Z"/>
                  </w:rPr>
                </w:rPrChange>
              </w:rPr>
            </w:pPr>
            <w:del w:id="1476" w:author="Arabic-EA" w:date="2023-11-13T09:57:00Z">
              <w:r w:rsidRPr="005B0D1F" w:rsidDel="0017076B">
                <w:rPr>
                  <w:rFonts w:hint="eastAsia"/>
                  <w:highlight w:val="cyan"/>
                  <w:rtl/>
                  <w:rPrChange w:id="1477" w:author="Kaddoura, Maha" w:date="2023-11-15T10:01:00Z">
                    <w:rPr>
                      <w:rFonts w:hint="eastAsia"/>
                      <w:rtl/>
                    </w:rPr>
                  </w:rPrChange>
                </w:rPr>
                <w:delText>ذروة</w:delText>
              </w:r>
              <w:r w:rsidRPr="005B0D1F" w:rsidDel="0017076B">
                <w:rPr>
                  <w:highlight w:val="cyan"/>
                  <w:rtl/>
                  <w:rPrChange w:id="1478" w:author="Kaddoura, Maha" w:date="2023-11-15T10:01:00Z">
                    <w:rPr>
                      <w:rtl/>
                    </w:rPr>
                  </w:rPrChange>
                </w:rPr>
                <w:delText xml:space="preserve"> كسب هوائي المحطة </w:delText>
              </w:r>
              <w:r w:rsidRPr="005B0D1F" w:rsidDel="0017076B">
                <w:rPr>
                  <w:highlight w:val="cyan"/>
                  <w:rPrChange w:id="1479" w:author="Kaddoura, Maha" w:date="2023-11-15T10:01:00Z">
                    <w:rPr/>
                  </w:rPrChange>
                </w:rPr>
                <w:delText>A-ESIM</w:delText>
              </w:r>
            </w:del>
          </w:p>
        </w:tc>
        <w:tc>
          <w:tcPr>
            <w:tcW w:w="698" w:type="pct"/>
          </w:tcPr>
          <w:p w14:paraId="172277B8" w14:textId="1AACBA7F" w:rsidR="00623289" w:rsidRPr="005B0D1F" w:rsidDel="0017076B" w:rsidRDefault="00F3369B" w:rsidP="00623289">
            <w:pPr>
              <w:pStyle w:val="Tabletext"/>
              <w:spacing w:before="40" w:after="40"/>
              <w:jc w:val="center"/>
              <w:rPr>
                <w:del w:id="1480" w:author="Arabic-EA" w:date="2023-11-13T09:57:00Z"/>
                <w:i/>
                <w:iCs/>
                <w:highlight w:val="cyan"/>
                <w:rPrChange w:id="1481" w:author="Kaddoura, Maha" w:date="2023-11-15T10:01:00Z">
                  <w:rPr>
                    <w:del w:id="1482" w:author="Arabic-EA" w:date="2023-11-13T09:57:00Z"/>
                    <w:i/>
                    <w:iCs/>
                  </w:rPr>
                </w:rPrChange>
              </w:rPr>
            </w:pPr>
            <w:del w:id="1483" w:author="Arabic-EA" w:date="2023-11-13T09:57:00Z">
              <w:r w:rsidRPr="005B0D1F" w:rsidDel="0017076B">
                <w:rPr>
                  <w:i/>
                  <w:iCs/>
                  <w:highlight w:val="cyan"/>
                  <w:rPrChange w:id="1484" w:author="Kaddoura, Maha" w:date="2023-11-15T10:01:00Z">
                    <w:rPr>
                      <w:i/>
                      <w:iCs/>
                    </w:rPr>
                  </w:rPrChange>
                </w:rPr>
                <w:delText>G</w:delText>
              </w:r>
              <w:r w:rsidRPr="005B0D1F" w:rsidDel="0017076B">
                <w:rPr>
                  <w:i/>
                  <w:iCs/>
                  <w:highlight w:val="cyan"/>
                  <w:vertAlign w:val="subscript"/>
                  <w:rPrChange w:id="1485" w:author="Kaddoura, Maha" w:date="2023-11-15T10:01:00Z">
                    <w:rPr>
                      <w:i/>
                      <w:iCs/>
                      <w:vertAlign w:val="subscript"/>
                    </w:rPr>
                  </w:rPrChange>
                </w:rPr>
                <w:delText>max</w:delText>
              </w:r>
            </w:del>
          </w:p>
        </w:tc>
        <w:tc>
          <w:tcPr>
            <w:tcW w:w="998" w:type="pct"/>
          </w:tcPr>
          <w:p w14:paraId="20578CA3" w14:textId="6A659A4C" w:rsidR="00623289" w:rsidRPr="005B0D1F" w:rsidDel="0017076B" w:rsidRDefault="00F3369B" w:rsidP="00623289">
            <w:pPr>
              <w:pStyle w:val="Tabletext"/>
              <w:spacing w:before="40" w:after="40"/>
              <w:jc w:val="center"/>
              <w:rPr>
                <w:del w:id="1486" w:author="Arabic-EA" w:date="2023-11-13T09:57:00Z"/>
                <w:highlight w:val="cyan"/>
                <w:rtl/>
                <w:lang w:bidi="ar-SY"/>
                <w:rPrChange w:id="1487" w:author="Kaddoura, Maha" w:date="2023-11-15T10:01:00Z">
                  <w:rPr>
                    <w:del w:id="1488" w:author="Arabic-EA" w:date="2023-11-13T09:57:00Z"/>
                    <w:rtl/>
                    <w:lang w:bidi="ar-SY"/>
                  </w:rPr>
                </w:rPrChange>
              </w:rPr>
            </w:pPr>
            <w:del w:id="1489" w:author="Arabic-EA" w:date="2023-11-13T09:57:00Z">
              <w:r w:rsidRPr="005B0D1F" w:rsidDel="0017076B">
                <w:rPr>
                  <w:highlight w:val="cyan"/>
                  <w:rtl/>
                  <w:rPrChange w:id="1490" w:author="Kaddoura, Maha" w:date="2023-11-15T10:01:00Z">
                    <w:rPr>
                      <w:rtl/>
                    </w:rPr>
                  </w:rPrChange>
                </w:rPr>
                <w:delText>37,5</w:delText>
              </w:r>
            </w:del>
          </w:p>
        </w:tc>
        <w:tc>
          <w:tcPr>
            <w:tcW w:w="1009" w:type="pct"/>
          </w:tcPr>
          <w:p w14:paraId="59BB1BEF" w14:textId="0196FC3E" w:rsidR="00623289" w:rsidRPr="005B0D1F" w:rsidDel="0017076B" w:rsidRDefault="00F3369B" w:rsidP="00623289">
            <w:pPr>
              <w:pStyle w:val="Tabletext"/>
              <w:spacing w:before="40" w:after="40"/>
              <w:jc w:val="center"/>
              <w:rPr>
                <w:del w:id="1491" w:author="Arabic-EA" w:date="2023-11-13T09:57:00Z"/>
                <w:highlight w:val="cyan"/>
                <w:rPrChange w:id="1492" w:author="Kaddoura, Maha" w:date="2023-11-15T10:01:00Z">
                  <w:rPr>
                    <w:del w:id="1493" w:author="Arabic-EA" w:date="2023-11-13T09:57:00Z"/>
                  </w:rPr>
                </w:rPrChange>
              </w:rPr>
            </w:pPr>
            <w:del w:id="1494" w:author="Arabic-EA" w:date="2023-11-13T09:57:00Z">
              <w:r w:rsidRPr="005B0D1F" w:rsidDel="0017076B">
                <w:rPr>
                  <w:highlight w:val="cyan"/>
                  <w:rPrChange w:id="1495" w:author="Kaddoura, Maha" w:date="2023-11-15T10:01:00Z">
                    <w:rPr/>
                  </w:rPrChange>
                </w:rPr>
                <w:delText>dBi</w:delText>
              </w:r>
            </w:del>
          </w:p>
        </w:tc>
      </w:tr>
      <w:tr w:rsidR="0017076B" w:rsidRPr="005B0D1F" w:rsidDel="0017076B" w14:paraId="0F010B46" w14:textId="77777777" w:rsidTr="00623289">
        <w:trPr>
          <w:jc w:val="center"/>
          <w:del w:id="1496" w:author="Arabic-EA" w:date="2023-11-13T09:57:00Z"/>
        </w:trPr>
        <w:tc>
          <w:tcPr>
            <w:tcW w:w="2295" w:type="pct"/>
          </w:tcPr>
          <w:p w14:paraId="73F51D40" w14:textId="38CAEB68" w:rsidR="00623289" w:rsidRPr="005B0D1F" w:rsidDel="0017076B" w:rsidRDefault="00F3369B" w:rsidP="00623289">
            <w:pPr>
              <w:pStyle w:val="Tabletext"/>
              <w:spacing w:before="40" w:after="40"/>
              <w:rPr>
                <w:del w:id="1497" w:author="Arabic-EA" w:date="2023-11-13T09:57:00Z"/>
                <w:highlight w:val="cyan"/>
                <w:rPrChange w:id="1498" w:author="Kaddoura, Maha" w:date="2023-11-15T10:01:00Z">
                  <w:rPr>
                    <w:del w:id="1499" w:author="Arabic-EA" w:date="2023-11-13T09:57:00Z"/>
                  </w:rPr>
                </w:rPrChange>
              </w:rPr>
            </w:pPr>
            <w:del w:id="1500" w:author="Arabic-EA" w:date="2023-11-13T09:57:00Z">
              <w:r w:rsidRPr="005B0D1F" w:rsidDel="0017076B">
                <w:rPr>
                  <w:rFonts w:hint="eastAsia"/>
                  <w:highlight w:val="cyan"/>
                  <w:rtl/>
                  <w:rPrChange w:id="1501" w:author="Kaddoura, Maha" w:date="2023-11-15T10:01:00Z">
                    <w:rPr>
                      <w:rFonts w:hint="eastAsia"/>
                      <w:rtl/>
                    </w:rPr>
                  </w:rPrChange>
                </w:rPr>
                <w:delText>مخطط</w:delText>
              </w:r>
              <w:r w:rsidRPr="005B0D1F" w:rsidDel="0017076B">
                <w:rPr>
                  <w:highlight w:val="cyan"/>
                  <w:rtl/>
                  <w:rPrChange w:id="1502" w:author="Kaddoura, Maha" w:date="2023-11-15T10:01:00Z">
                    <w:rPr>
                      <w:rtl/>
                    </w:rPr>
                  </w:rPrChange>
                </w:rPr>
                <w:delText xml:space="preserve"> </w:delText>
              </w:r>
              <w:r w:rsidRPr="005B0D1F" w:rsidDel="0017076B">
                <w:rPr>
                  <w:rFonts w:hint="eastAsia"/>
                  <w:highlight w:val="cyan"/>
                  <w:rtl/>
                  <w:rPrChange w:id="1503" w:author="Kaddoura, Maha" w:date="2023-11-15T10:01:00Z">
                    <w:rPr>
                      <w:rFonts w:hint="eastAsia"/>
                      <w:rtl/>
                    </w:rPr>
                  </w:rPrChange>
                </w:rPr>
                <w:delText>كسب</w:delText>
              </w:r>
              <w:r w:rsidRPr="005B0D1F" w:rsidDel="0017076B">
                <w:rPr>
                  <w:highlight w:val="cyan"/>
                  <w:rtl/>
                  <w:rPrChange w:id="1504" w:author="Kaddoura, Maha" w:date="2023-11-15T10:01:00Z">
                    <w:rPr>
                      <w:rtl/>
                    </w:rPr>
                  </w:rPrChange>
                </w:rPr>
                <w:delText xml:space="preserve"> </w:delText>
              </w:r>
              <w:r w:rsidRPr="005B0D1F" w:rsidDel="0017076B">
                <w:rPr>
                  <w:rFonts w:hint="eastAsia"/>
                  <w:highlight w:val="cyan"/>
                  <w:rtl/>
                  <w:rPrChange w:id="1505" w:author="Kaddoura, Maha" w:date="2023-11-15T10:01:00Z">
                    <w:rPr>
                      <w:rFonts w:hint="eastAsia"/>
                      <w:rtl/>
                    </w:rPr>
                  </w:rPrChange>
                </w:rPr>
                <w:delText>الهوائي</w:delText>
              </w:r>
            </w:del>
          </w:p>
        </w:tc>
        <w:tc>
          <w:tcPr>
            <w:tcW w:w="698" w:type="pct"/>
          </w:tcPr>
          <w:p w14:paraId="1D7017C3" w14:textId="66A813BF" w:rsidR="00623289" w:rsidRPr="005B0D1F" w:rsidDel="0017076B" w:rsidRDefault="00F3369B" w:rsidP="00623289">
            <w:pPr>
              <w:pStyle w:val="Tabletext"/>
              <w:spacing w:before="40" w:after="40"/>
              <w:jc w:val="center"/>
              <w:rPr>
                <w:del w:id="1506" w:author="Arabic-EA" w:date="2023-11-13T09:57:00Z"/>
                <w:i/>
                <w:iCs/>
                <w:highlight w:val="cyan"/>
                <w:rPrChange w:id="1507" w:author="Kaddoura, Maha" w:date="2023-11-15T10:01:00Z">
                  <w:rPr>
                    <w:del w:id="1508" w:author="Arabic-EA" w:date="2023-11-13T09:57:00Z"/>
                    <w:i/>
                    <w:iCs/>
                  </w:rPr>
                </w:rPrChange>
              </w:rPr>
            </w:pPr>
            <w:del w:id="1509" w:author="Arabic-EA" w:date="2023-11-13T09:57:00Z">
              <w:r w:rsidRPr="005B0D1F" w:rsidDel="0017076B">
                <w:rPr>
                  <w:i/>
                  <w:iCs/>
                  <w:highlight w:val="cyan"/>
                  <w:rtl/>
                  <w:rPrChange w:id="1510" w:author="Kaddoura, Maha" w:date="2023-11-15T10:01:00Z">
                    <w:rPr>
                      <w:i/>
                      <w:iCs/>
                      <w:rtl/>
                    </w:rPr>
                  </w:rPrChange>
                </w:rPr>
                <w:delText>-</w:delText>
              </w:r>
            </w:del>
          </w:p>
        </w:tc>
        <w:tc>
          <w:tcPr>
            <w:tcW w:w="2007" w:type="pct"/>
            <w:gridSpan w:val="2"/>
            <w:vAlign w:val="center"/>
          </w:tcPr>
          <w:p w14:paraId="704C62E3" w14:textId="7F289695" w:rsidR="00623289" w:rsidRPr="005B0D1F" w:rsidDel="0017076B" w:rsidRDefault="00F3369B" w:rsidP="00623289">
            <w:pPr>
              <w:pStyle w:val="Tabletext"/>
              <w:spacing w:before="40" w:after="40"/>
              <w:jc w:val="center"/>
              <w:rPr>
                <w:del w:id="1511" w:author="Arabic-EA" w:date="2023-11-13T09:57:00Z"/>
                <w:highlight w:val="cyan"/>
                <w:rtl/>
                <w:lang w:bidi="ar-SY"/>
                <w:rPrChange w:id="1512" w:author="Kaddoura, Maha" w:date="2023-11-15T10:01:00Z">
                  <w:rPr>
                    <w:del w:id="1513" w:author="Arabic-EA" w:date="2023-11-13T09:57:00Z"/>
                    <w:rtl/>
                    <w:lang w:bidi="ar-SY"/>
                  </w:rPr>
                </w:rPrChange>
              </w:rPr>
            </w:pPr>
            <w:del w:id="1514" w:author="Arabic-EA" w:date="2023-11-13T09:57:00Z">
              <w:r w:rsidRPr="005B0D1F" w:rsidDel="0017076B">
                <w:rPr>
                  <w:highlight w:val="cyan"/>
                  <w:rPrChange w:id="1515" w:author="Kaddoura, Maha" w:date="2023-11-15T10:01:00Z">
                    <w:rPr/>
                  </w:rPrChange>
                </w:rPr>
                <w:delText>APEREC015V01</w:delText>
              </w:r>
            </w:del>
          </w:p>
        </w:tc>
      </w:tr>
      <w:tr w:rsidR="0017076B" w:rsidRPr="005B0D1F" w:rsidDel="0017076B" w14:paraId="4AC6697F" w14:textId="77777777" w:rsidTr="00623289">
        <w:trPr>
          <w:jc w:val="center"/>
          <w:del w:id="1516" w:author="Arabic-EA" w:date="2023-11-13T09:57:00Z"/>
        </w:trPr>
        <w:tc>
          <w:tcPr>
            <w:tcW w:w="2295" w:type="pct"/>
          </w:tcPr>
          <w:p w14:paraId="22069063" w14:textId="01D6289C" w:rsidR="00623289" w:rsidRPr="005B0D1F" w:rsidDel="0017076B" w:rsidRDefault="00F3369B" w:rsidP="00623289">
            <w:pPr>
              <w:pStyle w:val="Tabletext"/>
              <w:spacing w:before="40" w:after="40"/>
              <w:rPr>
                <w:del w:id="1517" w:author="Arabic-EA" w:date="2023-11-13T09:57:00Z"/>
                <w:highlight w:val="cyan"/>
                <w:rPrChange w:id="1518" w:author="Kaddoura, Maha" w:date="2023-11-15T10:01:00Z">
                  <w:rPr>
                    <w:del w:id="1519" w:author="Arabic-EA" w:date="2023-11-13T09:57:00Z"/>
                  </w:rPr>
                </w:rPrChange>
              </w:rPr>
            </w:pPr>
            <w:del w:id="1520" w:author="Arabic-EA" w:date="2023-11-13T09:57:00Z">
              <w:r w:rsidRPr="005B0D1F" w:rsidDel="0017076B">
                <w:rPr>
                  <w:rFonts w:hint="eastAsia"/>
                  <w:highlight w:val="cyan"/>
                  <w:rtl/>
                  <w:rPrChange w:id="1521" w:author="Kaddoura, Maha" w:date="2023-11-15T10:01:00Z">
                    <w:rPr>
                      <w:rFonts w:hint="eastAsia"/>
                      <w:rtl/>
                    </w:rPr>
                  </w:rPrChange>
                </w:rPr>
                <w:delText>خسارة</w:delText>
              </w:r>
              <w:r w:rsidRPr="005B0D1F" w:rsidDel="0017076B">
                <w:rPr>
                  <w:highlight w:val="cyan"/>
                  <w:rtl/>
                  <w:rPrChange w:id="1522" w:author="Kaddoura, Maha" w:date="2023-11-15T10:01:00Z">
                    <w:rPr>
                      <w:rtl/>
                    </w:rPr>
                  </w:rPrChange>
                </w:rPr>
                <w:delText xml:space="preserve"> </w:delText>
              </w:r>
              <w:r w:rsidRPr="005B0D1F" w:rsidDel="0017076B">
                <w:rPr>
                  <w:rFonts w:hint="eastAsia"/>
                  <w:highlight w:val="cyan"/>
                  <w:rtl/>
                  <w:rPrChange w:id="1523" w:author="Kaddoura, Maha" w:date="2023-11-15T10:01:00Z">
                    <w:rPr>
                      <w:rFonts w:hint="eastAsia"/>
                      <w:rtl/>
                    </w:rPr>
                  </w:rPrChange>
                </w:rPr>
                <w:delText>الاستقطاب</w:delText>
              </w:r>
            </w:del>
          </w:p>
        </w:tc>
        <w:tc>
          <w:tcPr>
            <w:tcW w:w="698" w:type="pct"/>
          </w:tcPr>
          <w:p w14:paraId="70DDF28A" w14:textId="356B3917" w:rsidR="00623289" w:rsidRPr="005B0D1F" w:rsidDel="0017076B" w:rsidRDefault="00F3369B" w:rsidP="00623289">
            <w:pPr>
              <w:pStyle w:val="Tabletext"/>
              <w:spacing w:before="40" w:after="40"/>
              <w:jc w:val="center"/>
              <w:rPr>
                <w:del w:id="1524" w:author="Arabic-EA" w:date="2023-11-13T09:57:00Z"/>
                <w:i/>
                <w:iCs/>
                <w:highlight w:val="cyan"/>
                <w:rPrChange w:id="1525" w:author="Kaddoura, Maha" w:date="2023-11-15T10:01:00Z">
                  <w:rPr>
                    <w:del w:id="1526" w:author="Arabic-EA" w:date="2023-11-13T09:57:00Z"/>
                    <w:i/>
                    <w:iCs/>
                  </w:rPr>
                </w:rPrChange>
              </w:rPr>
            </w:pPr>
            <w:del w:id="1527" w:author="Arabic-EA" w:date="2023-11-13T09:57:00Z">
              <w:r w:rsidRPr="005B0D1F" w:rsidDel="0017076B">
                <w:rPr>
                  <w:i/>
                  <w:iCs/>
                  <w:highlight w:val="cyan"/>
                  <w:rPrChange w:id="1528" w:author="Kaddoura, Maha" w:date="2023-11-15T10:01:00Z">
                    <w:rPr>
                      <w:i/>
                      <w:iCs/>
                    </w:rPr>
                  </w:rPrChange>
                </w:rPr>
                <w:delText>L</w:delText>
              </w:r>
              <w:r w:rsidRPr="005B0D1F" w:rsidDel="0017076B">
                <w:rPr>
                  <w:i/>
                  <w:iCs/>
                  <w:highlight w:val="cyan"/>
                  <w:vertAlign w:val="subscript"/>
                  <w:rPrChange w:id="1529" w:author="Kaddoura, Maha" w:date="2023-11-15T10:01:00Z">
                    <w:rPr>
                      <w:i/>
                      <w:iCs/>
                      <w:vertAlign w:val="subscript"/>
                    </w:rPr>
                  </w:rPrChange>
                </w:rPr>
                <w:delText>Pol</w:delText>
              </w:r>
            </w:del>
          </w:p>
        </w:tc>
        <w:tc>
          <w:tcPr>
            <w:tcW w:w="998" w:type="pct"/>
          </w:tcPr>
          <w:p w14:paraId="0DAE8A67" w14:textId="7ACC4102" w:rsidR="00623289" w:rsidRPr="005B0D1F" w:rsidDel="0017076B" w:rsidRDefault="00F3369B" w:rsidP="00623289">
            <w:pPr>
              <w:pStyle w:val="Tabletext"/>
              <w:spacing w:before="40" w:after="40"/>
              <w:jc w:val="center"/>
              <w:rPr>
                <w:del w:id="1530" w:author="Arabic-EA" w:date="2023-11-13T09:57:00Z"/>
                <w:highlight w:val="cyan"/>
                <w:rtl/>
                <w:lang w:bidi="ar-SY"/>
                <w:rPrChange w:id="1531" w:author="Kaddoura, Maha" w:date="2023-11-15T10:01:00Z">
                  <w:rPr>
                    <w:del w:id="1532" w:author="Arabic-EA" w:date="2023-11-13T09:57:00Z"/>
                    <w:rtl/>
                    <w:lang w:bidi="ar-SY"/>
                  </w:rPr>
                </w:rPrChange>
              </w:rPr>
            </w:pPr>
            <w:del w:id="1533" w:author="Arabic-EA" w:date="2023-11-13T09:57:00Z">
              <w:r w:rsidRPr="005B0D1F" w:rsidDel="0017076B">
                <w:rPr>
                  <w:highlight w:val="cyan"/>
                  <w:rtl/>
                  <w:rPrChange w:id="1534" w:author="Kaddoura, Maha" w:date="2023-11-15T10:01:00Z">
                    <w:rPr>
                      <w:rtl/>
                    </w:rPr>
                  </w:rPrChange>
                </w:rPr>
                <w:delText>0,0</w:delText>
              </w:r>
            </w:del>
          </w:p>
        </w:tc>
        <w:tc>
          <w:tcPr>
            <w:tcW w:w="1009" w:type="pct"/>
          </w:tcPr>
          <w:p w14:paraId="7C00450A" w14:textId="1C3931C4" w:rsidR="00623289" w:rsidRPr="005B0D1F" w:rsidDel="0017076B" w:rsidRDefault="00F3369B" w:rsidP="00623289">
            <w:pPr>
              <w:pStyle w:val="Tabletext"/>
              <w:spacing w:before="40" w:after="40"/>
              <w:jc w:val="center"/>
              <w:rPr>
                <w:del w:id="1535" w:author="Arabic-EA" w:date="2023-11-13T09:57:00Z"/>
                <w:highlight w:val="cyan"/>
                <w:rPrChange w:id="1536" w:author="Kaddoura, Maha" w:date="2023-11-15T10:01:00Z">
                  <w:rPr>
                    <w:del w:id="1537" w:author="Arabic-EA" w:date="2023-11-13T09:57:00Z"/>
                  </w:rPr>
                </w:rPrChange>
              </w:rPr>
            </w:pPr>
            <w:del w:id="1538" w:author="Arabic-EA" w:date="2023-11-13T09:57:00Z">
              <w:r w:rsidRPr="005B0D1F" w:rsidDel="0017076B">
                <w:rPr>
                  <w:highlight w:val="cyan"/>
                  <w:rPrChange w:id="1539" w:author="Kaddoura, Maha" w:date="2023-11-15T10:01:00Z">
                    <w:rPr/>
                  </w:rPrChange>
                </w:rPr>
                <w:delText>dB</w:delText>
              </w:r>
            </w:del>
          </w:p>
        </w:tc>
      </w:tr>
      <w:tr w:rsidR="0017076B" w:rsidRPr="005B0D1F" w:rsidDel="0017076B" w14:paraId="6DD0D999" w14:textId="77777777" w:rsidTr="00623289">
        <w:trPr>
          <w:jc w:val="center"/>
          <w:del w:id="1540" w:author="Arabic-EA" w:date="2023-11-13T09:57:00Z"/>
        </w:trPr>
        <w:tc>
          <w:tcPr>
            <w:tcW w:w="2295" w:type="pct"/>
          </w:tcPr>
          <w:p w14:paraId="214F8975" w14:textId="0498ACFA" w:rsidR="00623289" w:rsidRPr="005B0D1F" w:rsidDel="0017076B" w:rsidRDefault="00F3369B" w:rsidP="00623289">
            <w:pPr>
              <w:pStyle w:val="Tabletext"/>
              <w:spacing w:before="40" w:after="40"/>
              <w:rPr>
                <w:del w:id="1541" w:author="Arabic-EA" w:date="2023-11-13T09:57:00Z"/>
                <w:highlight w:val="cyan"/>
                <w:rPrChange w:id="1542" w:author="Kaddoura, Maha" w:date="2023-11-15T10:01:00Z">
                  <w:rPr>
                    <w:del w:id="1543" w:author="Arabic-EA" w:date="2023-11-13T09:57:00Z"/>
                  </w:rPr>
                </w:rPrChange>
              </w:rPr>
            </w:pPr>
            <w:del w:id="1544" w:author="Arabic-EA" w:date="2023-11-13T09:57:00Z">
              <w:r w:rsidRPr="005B0D1F" w:rsidDel="0017076B">
                <w:rPr>
                  <w:rFonts w:hint="eastAsia"/>
                  <w:highlight w:val="cyan"/>
                  <w:rtl/>
                  <w:rPrChange w:id="1545" w:author="Kaddoura, Maha" w:date="2023-11-15T10:01:00Z">
                    <w:rPr>
                      <w:rFonts w:hint="eastAsia"/>
                      <w:rtl/>
                    </w:rPr>
                  </w:rPrChange>
                </w:rPr>
                <w:delText>نموذج</w:delText>
              </w:r>
              <w:r w:rsidRPr="005B0D1F" w:rsidDel="0017076B">
                <w:rPr>
                  <w:highlight w:val="cyan"/>
                  <w:rtl/>
                  <w:rPrChange w:id="1546" w:author="Kaddoura, Maha" w:date="2023-11-15T10:01:00Z">
                    <w:rPr>
                      <w:rtl/>
                    </w:rPr>
                  </w:rPrChange>
                </w:rPr>
                <w:delText xml:space="preserve"> </w:delText>
              </w:r>
              <w:r w:rsidRPr="005B0D1F" w:rsidDel="0017076B">
                <w:rPr>
                  <w:rFonts w:hint="eastAsia"/>
                  <w:highlight w:val="cyan"/>
                  <w:rtl/>
                  <w:rPrChange w:id="1547" w:author="Kaddoura, Maha" w:date="2023-11-15T10:01:00Z">
                    <w:rPr>
                      <w:rFonts w:hint="eastAsia"/>
                      <w:rtl/>
                    </w:rPr>
                  </w:rPrChange>
                </w:rPr>
                <w:delText>التوهين</w:delText>
              </w:r>
              <w:r w:rsidRPr="005B0D1F" w:rsidDel="0017076B">
                <w:rPr>
                  <w:highlight w:val="cyan"/>
                  <w:rtl/>
                  <w:rPrChange w:id="1548" w:author="Kaddoura, Maha" w:date="2023-11-15T10:01:00Z">
                    <w:rPr>
                      <w:rtl/>
                    </w:rPr>
                  </w:rPrChange>
                </w:rPr>
                <w:delText xml:space="preserve"> </w:delText>
              </w:r>
              <w:r w:rsidRPr="005B0D1F" w:rsidDel="0017076B">
                <w:rPr>
                  <w:rFonts w:hint="eastAsia"/>
                  <w:highlight w:val="cyan"/>
                  <w:rtl/>
                  <w:rPrChange w:id="1549" w:author="Kaddoura, Maha" w:date="2023-11-15T10:01:00Z">
                    <w:rPr>
                      <w:rFonts w:hint="eastAsia"/>
                      <w:rtl/>
                    </w:rPr>
                  </w:rPrChange>
                </w:rPr>
                <w:delText>الناجم</w:delText>
              </w:r>
              <w:r w:rsidRPr="005B0D1F" w:rsidDel="0017076B">
                <w:rPr>
                  <w:highlight w:val="cyan"/>
                  <w:rtl/>
                  <w:rPrChange w:id="1550" w:author="Kaddoura, Maha" w:date="2023-11-15T10:01:00Z">
                    <w:rPr>
                      <w:rtl/>
                    </w:rPr>
                  </w:rPrChange>
                </w:rPr>
                <w:delText xml:space="preserve"> </w:delText>
              </w:r>
              <w:r w:rsidRPr="005B0D1F" w:rsidDel="0017076B">
                <w:rPr>
                  <w:rFonts w:hint="eastAsia"/>
                  <w:highlight w:val="cyan"/>
                  <w:rtl/>
                  <w:rPrChange w:id="1551" w:author="Kaddoura, Maha" w:date="2023-11-15T10:01:00Z">
                    <w:rPr>
                      <w:rFonts w:hint="eastAsia"/>
                      <w:rtl/>
                    </w:rPr>
                  </w:rPrChange>
                </w:rPr>
                <w:delText>عن</w:delText>
              </w:r>
              <w:r w:rsidRPr="005B0D1F" w:rsidDel="0017076B">
                <w:rPr>
                  <w:highlight w:val="cyan"/>
                  <w:rtl/>
                  <w:rPrChange w:id="1552" w:author="Kaddoura, Maha" w:date="2023-11-15T10:01:00Z">
                    <w:rPr>
                      <w:rtl/>
                    </w:rPr>
                  </w:rPrChange>
                </w:rPr>
                <w:delText xml:space="preserve"> </w:delText>
              </w:r>
              <w:r w:rsidRPr="005B0D1F" w:rsidDel="0017076B">
                <w:rPr>
                  <w:rFonts w:hint="eastAsia"/>
                  <w:highlight w:val="cyan"/>
                  <w:rtl/>
                  <w:rPrChange w:id="1553" w:author="Kaddoura, Maha" w:date="2023-11-15T10:01:00Z">
                    <w:rPr>
                      <w:rFonts w:hint="eastAsia"/>
                      <w:rtl/>
                    </w:rPr>
                  </w:rPrChange>
                </w:rPr>
                <w:delText>جسم</w:delText>
              </w:r>
              <w:r w:rsidRPr="005B0D1F" w:rsidDel="0017076B">
                <w:rPr>
                  <w:highlight w:val="cyan"/>
                  <w:rtl/>
                  <w:rPrChange w:id="1554" w:author="Kaddoura, Maha" w:date="2023-11-15T10:01:00Z">
                    <w:rPr>
                      <w:rtl/>
                    </w:rPr>
                  </w:rPrChange>
                </w:rPr>
                <w:delText xml:space="preserve"> </w:delText>
              </w:r>
              <w:r w:rsidRPr="005B0D1F" w:rsidDel="0017076B">
                <w:rPr>
                  <w:rFonts w:hint="eastAsia"/>
                  <w:highlight w:val="cyan"/>
                  <w:rtl/>
                  <w:rPrChange w:id="1555" w:author="Kaddoura, Maha" w:date="2023-11-15T10:01:00Z">
                    <w:rPr>
                      <w:rFonts w:hint="eastAsia"/>
                      <w:rtl/>
                    </w:rPr>
                  </w:rPrChange>
                </w:rPr>
                <w:delText>الطائرة</w:delText>
              </w:r>
            </w:del>
          </w:p>
        </w:tc>
        <w:tc>
          <w:tcPr>
            <w:tcW w:w="698" w:type="pct"/>
          </w:tcPr>
          <w:p w14:paraId="03591C7B" w14:textId="5F501A13" w:rsidR="00623289" w:rsidRPr="005B0D1F" w:rsidDel="0017076B" w:rsidRDefault="00F3369B" w:rsidP="00623289">
            <w:pPr>
              <w:pStyle w:val="Tabletext"/>
              <w:spacing w:before="40" w:after="40"/>
              <w:jc w:val="center"/>
              <w:rPr>
                <w:del w:id="1556" w:author="Arabic-EA" w:date="2023-11-13T09:57:00Z"/>
                <w:i/>
                <w:iCs/>
                <w:highlight w:val="cyan"/>
                <w:rPrChange w:id="1557" w:author="Kaddoura, Maha" w:date="2023-11-15T10:01:00Z">
                  <w:rPr>
                    <w:del w:id="1558" w:author="Arabic-EA" w:date="2023-11-13T09:57:00Z"/>
                    <w:i/>
                    <w:iCs/>
                  </w:rPr>
                </w:rPrChange>
              </w:rPr>
            </w:pPr>
            <w:del w:id="1559" w:author="Arabic-EA" w:date="2023-11-13T09:57:00Z">
              <w:r w:rsidRPr="005B0D1F" w:rsidDel="0017076B">
                <w:rPr>
                  <w:i/>
                  <w:iCs/>
                  <w:highlight w:val="cyan"/>
                  <w:rPrChange w:id="1560" w:author="Kaddoura, Maha" w:date="2023-11-15T10:01:00Z">
                    <w:rPr>
                      <w:i/>
                      <w:iCs/>
                    </w:rPr>
                  </w:rPrChange>
                </w:rPr>
                <w:delText>L</w:delText>
              </w:r>
              <w:r w:rsidRPr="005B0D1F" w:rsidDel="0017076B">
                <w:rPr>
                  <w:i/>
                  <w:iCs/>
                  <w:highlight w:val="cyan"/>
                  <w:vertAlign w:val="subscript"/>
                  <w:rPrChange w:id="1561" w:author="Kaddoura, Maha" w:date="2023-11-15T10:01:00Z">
                    <w:rPr>
                      <w:i/>
                      <w:iCs/>
                      <w:vertAlign w:val="subscript"/>
                    </w:rPr>
                  </w:rPrChange>
                </w:rPr>
                <w:delText>ƒ</w:delText>
              </w:r>
            </w:del>
          </w:p>
        </w:tc>
        <w:tc>
          <w:tcPr>
            <w:tcW w:w="2007" w:type="pct"/>
            <w:gridSpan w:val="2"/>
            <w:vAlign w:val="center"/>
          </w:tcPr>
          <w:p w14:paraId="0CA65F65" w14:textId="4B7E138C" w:rsidR="00623289" w:rsidRPr="005B0D1F" w:rsidDel="0017076B" w:rsidRDefault="00F3369B" w:rsidP="00623289">
            <w:pPr>
              <w:pStyle w:val="Tabletext"/>
              <w:spacing w:before="40" w:after="40"/>
              <w:jc w:val="center"/>
              <w:rPr>
                <w:del w:id="1562" w:author="Arabic-EA" w:date="2023-11-13T09:57:00Z"/>
                <w:highlight w:val="cyan"/>
                <w:rtl/>
                <w:rPrChange w:id="1563" w:author="Kaddoura, Maha" w:date="2023-11-15T10:01:00Z">
                  <w:rPr>
                    <w:del w:id="1564" w:author="Arabic-EA" w:date="2023-11-13T09:57:00Z"/>
                    <w:rtl/>
                  </w:rPr>
                </w:rPrChange>
              </w:rPr>
            </w:pPr>
            <w:del w:id="1565" w:author="Arabic-EA" w:date="2023-11-13T09:57:00Z">
              <w:r w:rsidRPr="005B0D1F" w:rsidDel="0017076B">
                <w:rPr>
                  <w:rFonts w:hint="eastAsia"/>
                  <w:highlight w:val="cyan"/>
                  <w:rtl/>
                  <w:rPrChange w:id="1566" w:author="Kaddoura, Maha" w:date="2023-11-15T10:01:00Z">
                    <w:rPr>
                      <w:rFonts w:hint="eastAsia"/>
                      <w:rtl/>
                    </w:rPr>
                  </w:rPrChange>
                </w:rPr>
                <w:delText>انظر</w:delText>
              </w:r>
              <w:r w:rsidRPr="005B0D1F" w:rsidDel="0017076B">
                <w:rPr>
                  <w:highlight w:val="cyan"/>
                  <w:rtl/>
                  <w:rPrChange w:id="1567" w:author="Kaddoura, Maha" w:date="2023-11-15T10:01:00Z">
                    <w:rPr>
                      <w:rtl/>
                    </w:rPr>
                  </w:rPrChange>
                </w:rPr>
                <w:delText xml:space="preserve"> الجدول 6-</w:delText>
              </w:r>
              <w:r w:rsidRPr="005B0D1F" w:rsidDel="0017076B">
                <w:rPr>
                  <w:highlight w:val="cyan"/>
                  <w:rPrChange w:id="1568" w:author="Kaddoura, Maha" w:date="2023-11-15T10:01:00Z">
                    <w:rPr/>
                  </w:rPrChange>
                </w:rPr>
                <w:delText>A2</w:delText>
              </w:r>
            </w:del>
          </w:p>
        </w:tc>
      </w:tr>
      <w:tr w:rsidR="0017076B" w:rsidRPr="005B0D1F" w:rsidDel="0017076B" w14:paraId="0474F988" w14:textId="77777777" w:rsidTr="00623289">
        <w:trPr>
          <w:jc w:val="center"/>
          <w:del w:id="1569" w:author="Arabic-EA" w:date="2023-11-13T09:57:00Z"/>
        </w:trPr>
        <w:tc>
          <w:tcPr>
            <w:tcW w:w="2295" w:type="pct"/>
          </w:tcPr>
          <w:p w14:paraId="3CF652EB" w14:textId="7AB16BCC" w:rsidR="00623289" w:rsidRPr="005B0D1F" w:rsidDel="0017076B" w:rsidRDefault="00F3369B" w:rsidP="00623289">
            <w:pPr>
              <w:pStyle w:val="Tabletext"/>
              <w:spacing w:before="40" w:after="40"/>
              <w:rPr>
                <w:del w:id="1570" w:author="Arabic-EA" w:date="2023-11-13T09:57:00Z"/>
                <w:highlight w:val="cyan"/>
                <w:rtl/>
                <w:lang w:bidi="ar-SY"/>
                <w:rPrChange w:id="1571" w:author="Kaddoura, Maha" w:date="2023-11-15T10:01:00Z">
                  <w:rPr>
                    <w:del w:id="1572" w:author="Arabic-EA" w:date="2023-11-13T09:57:00Z"/>
                    <w:rtl/>
                    <w:lang w:bidi="ar-SY"/>
                  </w:rPr>
                </w:rPrChange>
              </w:rPr>
            </w:pPr>
            <w:del w:id="1573" w:author="Arabic-EA" w:date="2023-11-13T09:57:00Z">
              <w:r w:rsidRPr="005B0D1F" w:rsidDel="0017076B">
                <w:rPr>
                  <w:rFonts w:hint="eastAsia"/>
                  <w:highlight w:val="cyan"/>
                  <w:rtl/>
                  <w:rPrChange w:id="1574" w:author="Kaddoura, Maha" w:date="2023-11-15T10:01:00Z">
                    <w:rPr>
                      <w:rFonts w:hint="eastAsia"/>
                      <w:rtl/>
                    </w:rPr>
                  </w:rPrChange>
                </w:rPr>
                <w:delText>خسارة</w:delText>
              </w:r>
              <w:r w:rsidRPr="005B0D1F" w:rsidDel="0017076B">
                <w:rPr>
                  <w:highlight w:val="cyan"/>
                  <w:rtl/>
                  <w:rPrChange w:id="1575" w:author="Kaddoura, Maha" w:date="2023-11-15T10:01:00Z">
                    <w:rPr>
                      <w:rtl/>
                    </w:rPr>
                  </w:rPrChange>
                </w:rPr>
                <w:delText xml:space="preserve"> </w:delText>
              </w:r>
              <w:r w:rsidRPr="005B0D1F" w:rsidDel="0017076B">
                <w:rPr>
                  <w:rFonts w:hint="eastAsia"/>
                  <w:highlight w:val="cyan"/>
                  <w:rtl/>
                  <w:rPrChange w:id="1576" w:author="Kaddoura, Maha" w:date="2023-11-15T10:01:00Z">
                    <w:rPr>
                      <w:rFonts w:hint="eastAsia"/>
                      <w:rtl/>
                    </w:rPr>
                  </w:rPrChange>
                </w:rPr>
                <w:delText>الغلاف</w:delText>
              </w:r>
              <w:r w:rsidRPr="005B0D1F" w:rsidDel="0017076B">
                <w:rPr>
                  <w:highlight w:val="cyan"/>
                  <w:rtl/>
                  <w:rPrChange w:id="1577" w:author="Kaddoura, Maha" w:date="2023-11-15T10:01:00Z">
                    <w:rPr>
                      <w:rtl/>
                    </w:rPr>
                  </w:rPrChange>
                </w:rPr>
                <w:delText xml:space="preserve"> </w:delText>
              </w:r>
              <w:r w:rsidRPr="005B0D1F" w:rsidDel="0017076B">
                <w:rPr>
                  <w:rFonts w:hint="eastAsia"/>
                  <w:highlight w:val="cyan"/>
                  <w:rtl/>
                  <w:rPrChange w:id="1578" w:author="Kaddoura, Maha" w:date="2023-11-15T10:01:00Z">
                    <w:rPr>
                      <w:rFonts w:hint="eastAsia"/>
                      <w:rtl/>
                    </w:rPr>
                  </w:rPrChange>
                </w:rPr>
                <w:delText>الجوي</w:delText>
              </w:r>
            </w:del>
          </w:p>
        </w:tc>
        <w:tc>
          <w:tcPr>
            <w:tcW w:w="698" w:type="pct"/>
            <w:vAlign w:val="center"/>
          </w:tcPr>
          <w:p w14:paraId="50D7D909" w14:textId="1C93A183" w:rsidR="00623289" w:rsidRPr="005B0D1F" w:rsidDel="0017076B" w:rsidRDefault="00F3369B" w:rsidP="00623289">
            <w:pPr>
              <w:pStyle w:val="Tabletext"/>
              <w:spacing w:before="40" w:after="40"/>
              <w:jc w:val="center"/>
              <w:rPr>
                <w:del w:id="1579" w:author="Arabic-EA" w:date="2023-11-13T09:57:00Z"/>
                <w:i/>
                <w:iCs/>
                <w:highlight w:val="cyan"/>
                <w:rPrChange w:id="1580" w:author="Kaddoura, Maha" w:date="2023-11-15T10:01:00Z">
                  <w:rPr>
                    <w:del w:id="1581" w:author="Arabic-EA" w:date="2023-11-13T09:57:00Z"/>
                    <w:i/>
                    <w:iCs/>
                  </w:rPr>
                </w:rPrChange>
              </w:rPr>
            </w:pPr>
            <w:del w:id="1582" w:author="Arabic-EA" w:date="2023-11-13T09:57:00Z">
              <w:r w:rsidRPr="005B0D1F" w:rsidDel="0017076B">
                <w:rPr>
                  <w:i/>
                  <w:iCs/>
                  <w:highlight w:val="cyan"/>
                  <w:rPrChange w:id="1583" w:author="Kaddoura, Maha" w:date="2023-11-15T10:01:00Z">
                    <w:rPr>
                      <w:i/>
                      <w:iCs/>
                    </w:rPr>
                  </w:rPrChange>
                </w:rPr>
                <w:delText>L</w:delText>
              </w:r>
              <w:r w:rsidRPr="005B0D1F" w:rsidDel="0017076B">
                <w:rPr>
                  <w:i/>
                  <w:iCs/>
                  <w:highlight w:val="cyan"/>
                  <w:vertAlign w:val="subscript"/>
                  <w:rPrChange w:id="1584" w:author="Kaddoura, Maha" w:date="2023-11-15T10:01:00Z">
                    <w:rPr>
                      <w:i/>
                      <w:iCs/>
                      <w:vertAlign w:val="subscript"/>
                    </w:rPr>
                  </w:rPrChange>
                </w:rPr>
                <w:delText>atm</w:delText>
              </w:r>
            </w:del>
          </w:p>
        </w:tc>
        <w:tc>
          <w:tcPr>
            <w:tcW w:w="2007" w:type="pct"/>
            <w:gridSpan w:val="2"/>
            <w:vAlign w:val="center"/>
          </w:tcPr>
          <w:p w14:paraId="03AE1C0B" w14:textId="003CBC55" w:rsidR="00623289" w:rsidRPr="005B0D1F" w:rsidDel="0017076B" w:rsidRDefault="00F3369B" w:rsidP="00623289">
            <w:pPr>
              <w:pStyle w:val="Tabletext"/>
              <w:spacing w:before="40" w:after="40"/>
              <w:jc w:val="center"/>
              <w:rPr>
                <w:del w:id="1585" w:author="Arabic-EA" w:date="2023-11-13T09:57:00Z"/>
                <w:highlight w:val="cyan"/>
                <w:rPrChange w:id="1586" w:author="Kaddoura, Maha" w:date="2023-11-15T10:01:00Z">
                  <w:rPr>
                    <w:del w:id="1587" w:author="Arabic-EA" w:date="2023-11-13T09:57:00Z"/>
                  </w:rPr>
                </w:rPrChange>
              </w:rPr>
            </w:pPr>
            <w:del w:id="1588" w:author="Arabic-EA" w:date="2023-11-13T09:57:00Z">
              <w:r w:rsidRPr="005B0D1F" w:rsidDel="0017076B">
                <w:rPr>
                  <w:rFonts w:hint="eastAsia"/>
                  <w:highlight w:val="cyan"/>
                  <w:rtl/>
                  <w:rPrChange w:id="1589" w:author="Kaddoura, Maha" w:date="2023-11-15T10:01:00Z">
                    <w:rPr>
                      <w:rFonts w:hint="eastAsia"/>
                      <w:rtl/>
                    </w:rPr>
                  </w:rPrChange>
                </w:rPr>
                <w:delText>التوصية</w:delText>
              </w:r>
              <w:r w:rsidRPr="005B0D1F" w:rsidDel="0017076B">
                <w:rPr>
                  <w:highlight w:val="cyan"/>
                  <w:rtl/>
                  <w:rPrChange w:id="1590" w:author="Kaddoura, Maha" w:date="2023-11-15T10:01:00Z">
                    <w:rPr>
                      <w:rtl/>
                    </w:rPr>
                  </w:rPrChange>
                </w:rPr>
                <w:delText xml:space="preserve"> </w:delText>
              </w:r>
              <w:r w:rsidRPr="005B0D1F" w:rsidDel="0017076B">
                <w:rPr>
                  <w:highlight w:val="cyan"/>
                  <w:rPrChange w:id="1591" w:author="Kaddoura, Maha" w:date="2023-11-15T10:01:00Z">
                    <w:rPr/>
                  </w:rPrChange>
                </w:rPr>
                <w:delText>ITU-R</w:delText>
              </w:r>
              <w:r w:rsidRPr="005B0D1F" w:rsidDel="0017076B">
                <w:rPr>
                  <w:highlight w:val="cyan"/>
                  <w:rtl/>
                  <w:rPrChange w:id="1592" w:author="Kaddoura, Maha" w:date="2023-11-15T10:01:00Z">
                    <w:rPr>
                      <w:rtl/>
                    </w:rPr>
                  </w:rPrChange>
                </w:rPr>
                <w:delText xml:space="preserve"> </w:delText>
              </w:r>
              <w:r w:rsidRPr="005B0D1F" w:rsidDel="0017076B">
                <w:rPr>
                  <w:highlight w:val="cyan"/>
                  <w:rPrChange w:id="1593" w:author="Kaddoura, Maha" w:date="2023-11-15T10:01:00Z">
                    <w:rPr/>
                  </w:rPrChange>
                </w:rPr>
                <w:delText>P.676</w:delText>
              </w:r>
            </w:del>
          </w:p>
        </w:tc>
      </w:tr>
      <w:tr w:rsidR="0017076B" w:rsidRPr="005B0D1F" w:rsidDel="0017076B" w14:paraId="487F80C8" w14:textId="77777777" w:rsidTr="00623289">
        <w:trPr>
          <w:jc w:val="center"/>
          <w:del w:id="1594" w:author="Arabic-EA" w:date="2023-11-13T09:57:00Z"/>
        </w:trPr>
        <w:tc>
          <w:tcPr>
            <w:tcW w:w="2295" w:type="pct"/>
          </w:tcPr>
          <w:p w14:paraId="63839DC6" w14:textId="02F1B824" w:rsidR="00623289" w:rsidRPr="005B0D1F" w:rsidDel="0017076B" w:rsidRDefault="00F3369B" w:rsidP="00623289">
            <w:pPr>
              <w:pStyle w:val="Tabletext"/>
              <w:spacing w:before="40" w:after="40"/>
              <w:rPr>
                <w:del w:id="1595" w:author="Arabic-EA" w:date="2023-11-13T09:57:00Z"/>
                <w:highlight w:val="cyan"/>
                <w:rPrChange w:id="1596" w:author="Kaddoura, Maha" w:date="2023-11-15T10:01:00Z">
                  <w:rPr>
                    <w:del w:id="1597" w:author="Arabic-EA" w:date="2023-11-13T09:57:00Z"/>
                  </w:rPr>
                </w:rPrChange>
              </w:rPr>
            </w:pPr>
            <w:del w:id="1598" w:author="Arabic-EA" w:date="2023-11-13T09:57:00Z">
              <w:r w:rsidRPr="005B0D1F" w:rsidDel="0017076B">
                <w:rPr>
                  <w:rFonts w:hint="eastAsia"/>
                  <w:highlight w:val="cyan"/>
                  <w:rtl/>
                  <w:rPrChange w:id="1599" w:author="Kaddoura, Maha" w:date="2023-11-15T10:01:00Z">
                    <w:rPr>
                      <w:rFonts w:hint="eastAsia"/>
                      <w:rtl/>
                    </w:rPr>
                  </w:rPrChange>
                </w:rPr>
                <w:delText>المدى</w:delText>
              </w:r>
              <w:r w:rsidRPr="005B0D1F" w:rsidDel="0017076B">
                <w:rPr>
                  <w:highlight w:val="cyan"/>
                  <w:rtl/>
                  <w:rPrChange w:id="1600" w:author="Kaddoura, Maha" w:date="2023-11-15T10:01:00Z">
                    <w:rPr>
                      <w:rtl/>
                    </w:rPr>
                  </w:rPrChange>
                </w:rPr>
                <w:delText xml:space="preserve"> </w:delText>
              </w:r>
              <w:r w:rsidRPr="005B0D1F" w:rsidDel="0017076B">
                <w:rPr>
                  <w:rFonts w:hint="eastAsia"/>
                  <w:highlight w:val="cyan"/>
                  <w:rtl/>
                  <w:rPrChange w:id="1601" w:author="Kaddoura, Maha" w:date="2023-11-15T10:01:00Z">
                    <w:rPr>
                      <w:rFonts w:hint="eastAsia"/>
                      <w:rtl/>
                    </w:rPr>
                  </w:rPrChange>
                </w:rPr>
                <w:delText>الأدنى</w:delText>
              </w:r>
              <w:r w:rsidRPr="005B0D1F" w:rsidDel="0017076B">
                <w:rPr>
                  <w:highlight w:val="cyan"/>
                  <w:rtl/>
                  <w:rPrChange w:id="1602" w:author="Kaddoura, Maha" w:date="2023-11-15T10:01:00Z">
                    <w:rPr>
                      <w:rtl/>
                    </w:rPr>
                  </w:rPrChange>
                </w:rPr>
                <w:delText xml:space="preserve"> </w:delText>
              </w:r>
              <w:r w:rsidRPr="005B0D1F" w:rsidDel="0017076B">
                <w:rPr>
                  <w:rFonts w:hint="eastAsia"/>
                  <w:highlight w:val="cyan"/>
                  <w:rtl/>
                  <w:rPrChange w:id="1603" w:author="Kaddoura, Maha" w:date="2023-11-15T10:01:00Z">
                    <w:rPr>
                      <w:rFonts w:hint="eastAsia"/>
                      <w:rtl/>
                    </w:rPr>
                  </w:rPrChange>
                </w:rPr>
                <w:delText>لارتفاع</w:delText>
              </w:r>
              <w:r w:rsidRPr="005B0D1F" w:rsidDel="0017076B">
                <w:rPr>
                  <w:highlight w:val="cyan"/>
                  <w:rtl/>
                  <w:rPrChange w:id="1604" w:author="Kaddoura, Maha" w:date="2023-11-15T10:01:00Z">
                    <w:rPr>
                      <w:rtl/>
                    </w:rPr>
                  </w:rPrChange>
                </w:rPr>
                <w:delText xml:space="preserve"> </w:delText>
              </w:r>
              <w:r w:rsidRPr="005B0D1F" w:rsidDel="0017076B">
                <w:rPr>
                  <w:rFonts w:hint="eastAsia"/>
                  <w:highlight w:val="cyan"/>
                  <w:rtl/>
                  <w:rPrChange w:id="1605" w:author="Kaddoura, Maha" w:date="2023-11-15T10:01:00Z">
                    <w:rPr>
                      <w:rFonts w:hint="eastAsia"/>
                      <w:rtl/>
                    </w:rPr>
                  </w:rPrChange>
                </w:rPr>
                <w:delText>الفحص</w:delText>
              </w:r>
            </w:del>
          </w:p>
        </w:tc>
        <w:tc>
          <w:tcPr>
            <w:tcW w:w="698" w:type="pct"/>
          </w:tcPr>
          <w:p w14:paraId="4B489A15" w14:textId="3EB12F70" w:rsidR="00623289" w:rsidRPr="005B0D1F" w:rsidDel="0017076B" w:rsidRDefault="00F3369B" w:rsidP="00623289">
            <w:pPr>
              <w:pStyle w:val="Tabletext"/>
              <w:spacing w:before="40" w:after="40"/>
              <w:jc w:val="center"/>
              <w:rPr>
                <w:del w:id="1606" w:author="Arabic-EA" w:date="2023-11-13T09:57:00Z"/>
                <w:i/>
                <w:iCs/>
                <w:highlight w:val="cyan"/>
                <w:rPrChange w:id="1607" w:author="Kaddoura, Maha" w:date="2023-11-15T10:01:00Z">
                  <w:rPr>
                    <w:del w:id="1608" w:author="Arabic-EA" w:date="2023-11-13T09:57:00Z"/>
                    <w:i/>
                    <w:iCs/>
                  </w:rPr>
                </w:rPrChange>
              </w:rPr>
            </w:pPr>
            <w:del w:id="1609" w:author="Arabic-EA" w:date="2023-11-13T09:57:00Z">
              <w:r w:rsidRPr="005B0D1F" w:rsidDel="0017076B">
                <w:rPr>
                  <w:i/>
                  <w:iCs/>
                  <w:highlight w:val="cyan"/>
                  <w:rPrChange w:id="1610" w:author="Kaddoura, Maha" w:date="2023-11-15T10:01:00Z">
                    <w:rPr>
                      <w:i/>
                      <w:iCs/>
                    </w:rPr>
                  </w:rPrChange>
                </w:rPr>
                <w:delText>H</w:delText>
              </w:r>
              <w:r w:rsidRPr="005B0D1F" w:rsidDel="0017076B">
                <w:rPr>
                  <w:i/>
                  <w:iCs/>
                  <w:highlight w:val="cyan"/>
                  <w:vertAlign w:val="subscript"/>
                  <w:rPrChange w:id="1611" w:author="Kaddoura, Maha" w:date="2023-11-15T10:01:00Z">
                    <w:rPr>
                      <w:i/>
                      <w:iCs/>
                      <w:vertAlign w:val="subscript"/>
                    </w:rPr>
                  </w:rPrChange>
                </w:rPr>
                <w:delText>min</w:delText>
              </w:r>
            </w:del>
          </w:p>
        </w:tc>
        <w:tc>
          <w:tcPr>
            <w:tcW w:w="998" w:type="pct"/>
            <w:vAlign w:val="center"/>
          </w:tcPr>
          <w:p w14:paraId="3B4BF9B6" w14:textId="751DC993" w:rsidR="00623289" w:rsidRPr="005B0D1F" w:rsidDel="0017076B" w:rsidRDefault="00F3369B" w:rsidP="00623289">
            <w:pPr>
              <w:pStyle w:val="Tabletext"/>
              <w:spacing w:before="40" w:after="40"/>
              <w:jc w:val="center"/>
              <w:rPr>
                <w:del w:id="1612" w:author="Arabic-EA" w:date="2023-11-13T09:57:00Z"/>
                <w:highlight w:val="cyan"/>
                <w:rPrChange w:id="1613" w:author="Kaddoura, Maha" w:date="2023-11-15T10:01:00Z">
                  <w:rPr>
                    <w:del w:id="1614" w:author="Arabic-EA" w:date="2023-11-13T09:57:00Z"/>
                  </w:rPr>
                </w:rPrChange>
              </w:rPr>
            </w:pPr>
            <w:del w:id="1615" w:author="Arabic-EA" w:date="2023-11-13T09:57:00Z">
              <w:r w:rsidRPr="005B0D1F" w:rsidDel="0017076B">
                <w:rPr>
                  <w:highlight w:val="cyan"/>
                  <w:rtl/>
                  <w:rPrChange w:id="1616" w:author="Kaddoura, Maha" w:date="2023-11-15T10:01:00Z">
                    <w:rPr>
                      <w:rtl/>
                    </w:rPr>
                  </w:rPrChange>
                </w:rPr>
                <w:delText>0,02</w:delText>
              </w:r>
            </w:del>
          </w:p>
        </w:tc>
        <w:tc>
          <w:tcPr>
            <w:tcW w:w="1009" w:type="pct"/>
            <w:vAlign w:val="center"/>
          </w:tcPr>
          <w:p w14:paraId="6CB78C0A" w14:textId="101A45CE" w:rsidR="00623289" w:rsidRPr="005B0D1F" w:rsidDel="0017076B" w:rsidRDefault="00F3369B" w:rsidP="00623289">
            <w:pPr>
              <w:pStyle w:val="Tabletext"/>
              <w:spacing w:before="40" w:after="40"/>
              <w:jc w:val="center"/>
              <w:rPr>
                <w:del w:id="1617" w:author="Arabic-EA" w:date="2023-11-13T09:57:00Z"/>
                <w:highlight w:val="cyan"/>
                <w:rPrChange w:id="1618" w:author="Kaddoura, Maha" w:date="2023-11-15T10:01:00Z">
                  <w:rPr>
                    <w:del w:id="1619" w:author="Arabic-EA" w:date="2023-11-13T09:57:00Z"/>
                  </w:rPr>
                </w:rPrChange>
              </w:rPr>
            </w:pPr>
            <w:del w:id="1620" w:author="Arabic-EA" w:date="2023-11-13T09:57:00Z">
              <w:r w:rsidRPr="005B0D1F" w:rsidDel="0017076B">
                <w:rPr>
                  <w:highlight w:val="cyan"/>
                  <w:rPrChange w:id="1621" w:author="Kaddoura, Maha" w:date="2023-11-15T10:01:00Z">
                    <w:rPr/>
                  </w:rPrChange>
                </w:rPr>
                <w:delText>km</w:delText>
              </w:r>
            </w:del>
          </w:p>
        </w:tc>
      </w:tr>
      <w:tr w:rsidR="0017076B" w:rsidRPr="005B0D1F" w:rsidDel="0017076B" w14:paraId="6BFCFF30" w14:textId="77777777" w:rsidTr="00623289">
        <w:trPr>
          <w:jc w:val="center"/>
          <w:del w:id="1622" w:author="Arabic-EA" w:date="2023-11-13T09:57:00Z"/>
        </w:trPr>
        <w:tc>
          <w:tcPr>
            <w:tcW w:w="2295" w:type="pct"/>
          </w:tcPr>
          <w:p w14:paraId="64012952" w14:textId="21D6C794" w:rsidR="00623289" w:rsidRPr="005B0D1F" w:rsidDel="0017076B" w:rsidRDefault="00F3369B" w:rsidP="00623289">
            <w:pPr>
              <w:pStyle w:val="Tabletext"/>
              <w:spacing w:before="40" w:after="40"/>
              <w:rPr>
                <w:del w:id="1623" w:author="Arabic-EA" w:date="2023-11-13T09:57:00Z"/>
                <w:highlight w:val="cyan"/>
                <w:rPrChange w:id="1624" w:author="Kaddoura, Maha" w:date="2023-11-15T10:01:00Z">
                  <w:rPr>
                    <w:del w:id="1625" w:author="Arabic-EA" w:date="2023-11-13T09:57:00Z"/>
                  </w:rPr>
                </w:rPrChange>
              </w:rPr>
            </w:pPr>
            <w:del w:id="1626" w:author="Arabic-EA" w:date="2023-11-13T09:57:00Z">
              <w:r w:rsidRPr="005B0D1F" w:rsidDel="0017076B">
                <w:rPr>
                  <w:rFonts w:hint="eastAsia"/>
                  <w:highlight w:val="cyan"/>
                  <w:rtl/>
                  <w:rPrChange w:id="1627" w:author="Kaddoura, Maha" w:date="2023-11-15T10:01:00Z">
                    <w:rPr>
                      <w:rFonts w:hint="eastAsia"/>
                      <w:rtl/>
                    </w:rPr>
                  </w:rPrChange>
                </w:rPr>
                <w:delText>المدى</w:delText>
              </w:r>
              <w:r w:rsidRPr="005B0D1F" w:rsidDel="0017076B">
                <w:rPr>
                  <w:highlight w:val="cyan"/>
                  <w:rtl/>
                  <w:rPrChange w:id="1628" w:author="Kaddoura, Maha" w:date="2023-11-15T10:01:00Z">
                    <w:rPr>
                      <w:rtl/>
                    </w:rPr>
                  </w:rPrChange>
                </w:rPr>
                <w:delText xml:space="preserve"> </w:delText>
              </w:r>
              <w:r w:rsidRPr="005B0D1F" w:rsidDel="0017076B">
                <w:rPr>
                  <w:rFonts w:hint="eastAsia"/>
                  <w:highlight w:val="cyan"/>
                  <w:rtl/>
                  <w:rPrChange w:id="1629" w:author="Kaddoura, Maha" w:date="2023-11-15T10:01:00Z">
                    <w:rPr>
                      <w:rFonts w:hint="eastAsia"/>
                      <w:rtl/>
                    </w:rPr>
                  </w:rPrChange>
                </w:rPr>
                <w:delText>الأقصى</w:delText>
              </w:r>
              <w:r w:rsidRPr="005B0D1F" w:rsidDel="0017076B">
                <w:rPr>
                  <w:highlight w:val="cyan"/>
                  <w:rtl/>
                  <w:rPrChange w:id="1630" w:author="Kaddoura, Maha" w:date="2023-11-15T10:01:00Z">
                    <w:rPr>
                      <w:rtl/>
                    </w:rPr>
                  </w:rPrChange>
                </w:rPr>
                <w:delText xml:space="preserve"> </w:delText>
              </w:r>
              <w:r w:rsidRPr="005B0D1F" w:rsidDel="0017076B">
                <w:rPr>
                  <w:rFonts w:hint="eastAsia"/>
                  <w:highlight w:val="cyan"/>
                  <w:rtl/>
                  <w:rPrChange w:id="1631" w:author="Kaddoura, Maha" w:date="2023-11-15T10:01:00Z">
                    <w:rPr>
                      <w:rFonts w:hint="eastAsia"/>
                      <w:rtl/>
                    </w:rPr>
                  </w:rPrChange>
                </w:rPr>
                <w:delText>لارتفاع</w:delText>
              </w:r>
              <w:r w:rsidRPr="005B0D1F" w:rsidDel="0017076B">
                <w:rPr>
                  <w:highlight w:val="cyan"/>
                  <w:rtl/>
                  <w:rPrChange w:id="1632" w:author="Kaddoura, Maha" w:date="2023-11-15T10:01:00Z">
                    <w:rPr>
                      <w:rtl/>
                    </w:rPr>
                  </w:rPrChange>
                </w:rPr>
                <w:delText xml:space="preserve"> </w:delText>
              </w:r>
              <w:r w:rsidRPr="005B0D1F" w:rsidDel="0017076B">
                <w:rPr>
                  <w:rFonts w:hint="eastAsia"/>
                  <w:highlight w:val="cyan"/>
                  <w:rtl/>
                  <w:rPrChange w:id="1633" w:author="Kaddoura, Maha" w:date="2023-11-15T10:01:00Z">
                    <w:rPr>
                      <w:rFonts w:hint="eastAsia"/>
                      <w:rtl/>
                    </w:rPr>
                  </w:rPrChange>
                </w:rPr>
                <w:delText>الفحص</w:delText>
              </w:r>
            </w:del>
          </w:p>
        </w:tc>
        <w:tc>
          <w:tcPr>
            <w:tcW w:w="698" w:type="pct"/>
          </w:tcPr>
          <w:p w14:paraId="1B9B2421" w14:textId="158842BF" w:rsidR="00623289" w:rsidRPr="005B0D1F" w:rsidDel="0017076B" w:rsidRDefault="00F3369B" w:rsidP="00623289">
            <w:pPr>
              <w:pStyle w:val="Tabletext"/>
              <w:spacing w:before="40" w:after="40"/>
              <w:jc w:val="center"/>
              <w:rPr>
                <w:del w:id="1634" w:author="Arabic-EA" w:date="2023-11-13T09:57:00Z"/>
                <w:i/>
                <w:iCs/>
                <w:highlight w:val="cyan"/>
                <w:rPrChange w:id="1635" w:author="Kaddoura, Maha" w:date="2023-11-15T10:01:00Z">
                  <w:rPr>
                    <w:del w:id="1636" w:author="Arabic-EA" w:date="2023-11-13T09:57:00Z"/>
                    <w:i/>
                    <w:iCs/>
                  </w:rPr>
                </w:rPrChange>
              </w:rPr>
            </w:pPr>
            <w:del w:id="1637" w:author="Arabic-EA" w:date="2023-11-13T09:57:00Z">
              <w:r w:rsidRPr="005B0D1F" w:rsidDel="0017076B">
                <w:rPr>
                  <w:i/>
                  <w:iCs/>
                  <w:highlight w:val="cyan"/>
                  <w:rPrChange w:id="1638" w:author="Kaddoura, Maha" w:date="2023-11-15T10:01:00Z">
                    <w:rPr>
                      <w:i/>
                      <w:iCs/>
                    </w:rPr>
                  </w:rPrChange>
                </w:rPr>
                <w:delText>H</w:delText>
              </w:r>
              <w:r w:rsidRPr="005B0D1F" w:rsidDel="0017076B">
                <w:rPr>
                  <w:i/>
                  <w:iCs/>
                  <w:highlight w:val="cyan"/>
                  <w:vertAlign w:val="subscript"/>
                  <w:rPrChange w:id="1639" w:author="Kaddoura, Maha" w:date="2023-11-15T10:01:00Z">
                    <w:rPr>
                      <w:i/>
                      <w:iCs/>
                      <w:vertAlign w:val="subscript"/>
                    </w:rPr>
                  </w:rPrChange>
                </w:rPr>
                <w:delText>max</w:delText>
              </w:r>
            </w:del>
          </w:p>
        </w:tc>
        <w:tc>
          <w:tcPr>
            <w:tcW w:w="998" w:type="pct"/>
            <w:vAlign w:val="center"/>
          </w:tcPr>
          <w:p w14:paraId="29C5CAB3" w14:textId="5ACD638D" w:rsidR="00623289" w:rsidRPr="005B0D1F" w:rsidDel="0017076B" w:rsidRDefault="00F3369B" w:rsidP="00623289">
            <w:pPr>
              <w:pStyle w:val="Tabletext"/>
              <w:spacing w:before="40" w:after="40"/>
              <w:jc w:val="center"/>
              <w:rPr>
                <w:del w:id="1640" w:author="Arabic-EA" w:date="2023-11-13T09:57:00Z"/>
                <w:highlight w:val="cyan"/>
                <w:rPrChange w:id="1641" w:author="Kaddoura, Maha" w:date="2023-11-15T10:01:00Z">
                  <w:rPr>
                    <w:del w:id="1642" w:author="Arabic-EA" w:date="2023-11-13T09:57:00Z"/>
                  </w:rPr>
                </w:rPrChange>
              </w:rPr>
            </w:pPr>
            <w:del w:id="1643" w:author="Arabic-EA" w:date="2023-11-13T09:57:00Z">
              <w:r w:rsidRPr="005B0D1F" w:rsidDel="0017076B">
                <w:rPr>
                  <w:highlight w:val="cyan"/>
                  <w:rtl/>
                  <w:rPrChange w:id="1644" w:author="Kaddoura, Maha" w:date="2023-11-15T10:01:00Z">
                    <w:rPr>
                      <w:rtl/>
                    </w:rPr>
                  </w:rPrChange>
                </w:rPr>
                <w:delText>15,0</w:delText>
              </w:r>
            </w:del>
          </w:p>
        </w:tc>
        <w:tc>
          <w:tcPr>
            <w:tcW w:w="1009" w:type="pct"/>
            <w:vAlign w:val="center"/>
          </w:tcPr>
          <w:p w14:paraId="23FDFE29" w14:textId="4C0BC119" w:rsidR="00623289" w:rsidRPr="005B0D1F" w:rsidDel="0017076B" w:rsidRDefault="00F3369B" w:rsidP="00623289">
            <w:pPr>
              <w:pStyle w:val="Tabletext"/>
              <w:spacing w:before="40" w:after="40"/>
              <w:jc w:val="center"/>
              <w:rPr>
                <w:del w:id="1645" w:author="Arabic-EA" w:date="2023-11-13T09:57:00Z"/>
                <w:highlight w:val="cyan"/>
                <w:rPrChange w:id="1646" w:author="Kaddoura, Maha" w:date="2023-11-15T10:01:00Z">
                  <w:rPr>
                    <w:del w:id="1647" w:author="Arabic-EA" w:date="2023-11-13T09:57:00Z"/>
                  </w:rPr>
                </w:rPrChange>
              </w:rPr>
            </w:pPr>
            <w:del w:id="1648" w:author="Arabic-EA" w:date="2023-11-13T09:57:00Z">
              <w:r w:rsidRPr="005B0D1F" w:rsidDel="0017076B">
                <w:rPr>
                  <w:highlight w:val="cyan"/>
                  <w:rPrChange w:id="1649" w:author="Kaddoura, Maha" w:date="2023-11-15T10:01:00Z">
                    <w:rPr/>
                  </w:rPrChange>
                </w:rPr>
                <w:delText>km</w:delText>
              </w:r>
            </w:del>
          </w:p>
        </w:tc>
      </w:tr>
      <w:tr w:rsidR="0017076B" w:rsidRPr="005B0D1F" w:rsidDel="0017076B" w14:paraId="03D74102" w14:textId="77777777" w:rsidTr="00623289">
        <w:trPr>
          <w:jc w:val="center"/>
          <w:del w:id="1650" w:author="Arabic-EA" w:date="2023-11-13T09:57:00Z"/>
        </w:trPr>
        <w:tc>
          <w:tcPr>
            <w:tcW w:w="2295" w:type="pct"/>
          </w:tcPr>
          <w:p w14:paraId="0793E190" w14:textId="2BC57669" w:rsidR="00623289" w:rsidRPr="005B0D1F" w:rsidDel="0017076B" w:rsidRDefault="00F3369B" w:rsidP="00623289">
            <w:pPr>
              <w:pStyle w:val="Tabletext"/>
              <w:spacing w:before="40" w:after="40"/>
              <w:rPr>
                <w:del w:id="1651" w:author="Arabic-EA" w:date="2023-11-13T09:57:00Z"/>
                <w:highlight w:val="cyan"/>
                <w:rPrChange w:id="1652" w:author="Kaddoura, Maha" w:date="2023-11-15T10:01:00Z">
                  <w:rPr>
                    <w:del w:id="1653" w:author="Arabic-EA" w:date="2023-11-13T09:57:00Z"/>
                  </w:rPr>
                </w:rPrChange>
              </w:rPr>
            </w:pPr>
            <w:del w:id="1654" w:author="Arabic-EA" w:date="2023-11-13T09:57:00Z">
              <w:r w:rsidRPr="005B0D1F" w:rsidDel="0017076B">
                <w:rPr>
                  <w:rFonts w:hint="eastAsia"/>
                  <w:highlight w:val="cyan"/>
                  <w:rtl/>
                  <w:rPrChange w:id="1655" w:author="Kaddoura, Maha" w:date="2023-11-15T10:01:00Z">
                    <w:rPr>
                      <w:rFonts w:hint="eastAsia"/>
                      <w:rtl/>
                    </w:rPr>
                  </w:rPrChange>
                </w:rPr>
                <w:delText>تباعد</w:delText>
              </w:r>
              <w:r w:rsidRPr="005B0D1F" w:rsidDel="0017076B">
                <w:rPr>
                  <w:highlight w:val="cyan"/>
                  <w:rtl/>
                  <w:rPrChange w:id="1656" w:author="Kaddoura, Maha" w:date="2023-11-15T10:01:00Z">
                    <w:rPr>
                      <w:rtl/>
                    </w:rPr>
                  </w:rPrChange>
                </w:rPr>
                <w:delText xml:space="preserve"> </w:delText>
              </w:r>
              <w:r w:rsidRPr="005B0D1F" w:rsidDel="0017076B">
                <w:rPr>
                  <w:rFonts w:hint="eastAsia"/>
                  <w:highlight w:val="cyan"/>
                  <w:rtl/>
                  <w:rPrChange w:id="1657" w:author="Kaddoura, Maha" w:date="2023-11-15T10:01:00Z">
                    <w:rPr>
                      <w:rFonts w:hint="eastAsia"/>
                      <w:rtl/>
                    </w:rPr>
                  </w:rPrChange>
                </w:rPr>
                <w:delText>مدى</w:delText>
              </w:r>
              <w:r w:rsidRPr="005B0D1F" w:rsidDel="0017076B">
                <w:rPr>
                  <w:highlight w:val="cyan"/>
                  <w:rtl/>
                  <w:rPrChange w:id="1658" w:author="Kaddoura, Maha" w:date="2023-11-15T10:01:00Z">
                    <w:rPr>
                      <w:rtl/>
                    </w:rPr>
                  </w:rPrChange>
                </w:rPr>
                <w:delText xml:space="preserve"> </w:delText>
              </w:r>
              <w:r w:rsidRPr="005B0D1F" w:rsidDel="0017076B">
                <w:rPr>
                  <w:rFonts w:hint="eastAsia"/>
                  <w:highlight w:val="cyan"/>
                  <w:rtl/>
                  <w:rPrChange w:id="1659" w:author="Kaddoura, Maha" w:date="2023-11-15T10:01:00Z">
                    <w:rPr>
                      <w:rFonts w:hint="eastAsia"/>
                      <w:rtl/>
                    </w:rPr>
                  </w:rPrChange>
                </w:rPr>
                <w:delText>ارتفاع</w:delText>
              </w:r>
              <w:r w:rsidRPr="005B0D1F" w:rsidDel="0017076B">
                <w:rPr>
                  <w:highlight w:val="cyan"/>
                  <w:rtl/>
                  <w:rPrChange w:id="1660" w:author="Kaddoura, Maha" w:date="2023-11-15T10:01:00Z">
                    <w:rPr>
                      <w:rtl/>
                    </w:rPr>
                  </w:rPrChange>
                </w:rPr>
                <w:delText xml:space="preserve"> </w:delText>
              </w:r>
              <w:r w:rsidRPr="005B0D1F" w:rsidDel="0017076B">
                <w:rPr>
                  <w:rFonts w:hint="eastAsia"/>
                  <w:highlight w:val="cyan"/>
                  <w:rtl/>
                  <w:rPrChange w:id="1661" w:author="Kaddoura, Maha" w:date="2023-11-15T10:01:00Z">
                    <w:rPr>
                      <w:rFonts w:hint="eastAsia"/>
                      <w:rtl/>
                    </w:rPr>
                  </w:rPrChange>
                </w:rPr>
                <w:delText>الفحص</w:delText>
              </w:r>
            </w:del>
          </w:p>
        </w:tc>
        <w:tc>
          <w:tcPr>
            <w:tcW w:w="698" w:type="pct"/>
          </w:tcPr>
          <w:p w14:paraId="4F4118B8" w14:textId="7C98093F" w:rsidR="00623289" w:rsidRPr="005B0D1F" w:rsidDel="0017076B" w:rsidRDefault="00F3369B" w:rsidP="00623289">
            <w:pPr>
              <w:pStyle w:val="Tabletext"/>
              <w:spacing w:before="40" w:after="40"/>
              <w:jc w:val="center"/>
              <w:rPr>
                <w:del w:id="1662" w:author="Arabic-EA" w:date="2023-11-13T09:57:00Z"/>
                <w:i/>
                <w:iCs/>
                <w:highlight w:val="cyan"/>
                <w:rPrChange w:id="1663" w:author="Kaddoura, Maha" w:date="2023-11-15T10:01:00Z">
                  <w:rPr>
                    <w:del w:id="1664" w:author="Arabic-EA" w:date="2023-11-13T09:57:00Z"/>
                    <w:i/>
                    <w:iCs/>
                  </w:rPr>
                </w:rPrChange>
              </w:rPr>
            </w:pPr>
            <w:del w:id="1665" w:author="Arabic-EA" w:date="2023-11-13T09:57:00Z">
              <w:r w:rsidRPr="005B0D1F" w:rsidDel="0017076B">
                <w:rPr>
                  <w:i/>
                  <w:iCs/>
                  <w:highlight w:val="cyan"/>
                  <w:rPrChange w:id="1666" w:author="Kaddoura, Maha" w:date="2023-11-15T10:01:00Z">
                    <w:rPr>
                      <w:i/>
                      <w:iCs/>
                    </w:rPr>
                  </w:rPrChange>
                </w:rPr>
                <w:delText>H</w:delText>
              </w:r>
              <w:r w:rsidRPr="005B0D1F" w:rsidDel="0017076B">
                <w:rPr>
                  <w:i/>
                  <w:iCs/>
                  <w:highlight w:val="cyan"/>
                  <w:vertAlign w:val="subscript"/>
                  <w:rPrChange w:id="1667" w:author="Kaddoura, Maha" w:date="2023-11-15T10:01:00Z">
                    <w:rPr>
                      <w:i/>
                      <w:iCs/>
                      <w:vertAlign w:val="subscript"/>
                    </w:rPr>
                  </w:rPrChange>
                </w:rPr>
                <w:delText>step</w:delText>
              </w:r>
            </w:del>
          </w:p>
        </w:tc>
        <w:tc>
          <w:tcPr>
            <w:tcW w:w="998" w:type="pct"/>
            <w:vAlign w:val="center"/>
          </w:tcPr>
          <w:p w14:paraId="0F5E28A8" w14:textId="0EEA8EBA" w:rsidR="00623289" w:rsidRPr="005B0D1F" w:rsidDel="0017076B" w:rsidRDefault="00F3369B" w:rsidP="00623289">
            <w:pPr>
              <w:pStyle w:val="Tabletext"/>
              <w:spacing w:before="40" w:after="40"/>
              <w:jc w:val="center"/>
              <w:rPr>
                <w:del w:id="1668" w:author="Arabic-EA" w:date="2023-11-13T09:57:00Z"/>
                <w:highlight w:val="cyan"/>
                <w:rPrChange w:id="1669" w:author="Kaddoura, Maha" w:date="2023-11-15T10:01:00Z">
                  <w:rPr>
                    <w:del w:id="1670" w:author="Arabic-EA" w:date="2023-11-13T09:57:00Z"/>
                  </w:rPr>
                </w:rPrChange>
              </w:rPr>
            </w:pPr>
            <w:del w:id="1671" w:author="Arabic-EA" w:date="2023-11-13T09:57:00Z">
              <w:r w:rsidRPr="005B0D1F" w:rsidDel="0017076B">
                <w:rPr>
                  <w:highlight w:val="cyan"/>
                  <w:rtl/>
                  <w:rPrChange w:id="1672" w:author="Kaddoura, Maha" w:date="2023-11-15T10:01:00Z">
                    <w:rPr>
                      <w:rtl/>
                    </w:rPr>
                  </w:rPrChange>
                </w:rPr>
                <w:delText>1,0</w:delText>
              </w:r>
            </w:del>
          </w:p>
        </w:tc>
        <w:tc>
          <w:tcPr>
            <w:tcW w:w="1009" w:type="pct"/>
            <w:vAlign w:val="center"/>
          </w:tcPr>
          <w:p w14:paraId="2A4A7865" w14:textId="50501208" w:rsidR="00623289" w:rsidRPr="005B0D1F" w:rsidDel="0017076B" w:rsidRDefault="00F3369B" w:rsidP="00623289">
            <w:pPr>
              <w:pStyle w:val="Tabletext"/>
              <w:spacing w:before="40" w:after="40"/>
              <w:jc w:val="center"/>
              <w:rPr>
                <w:del w:id="1673" w:author="Arabic-EA" w:date="2023-11-13T09:57:00Z"/>
                <w:highlight w:val="cyan"/>
                <w:rPrChange w:id="1674" w:author="Kaddoura, Maha" w:date="2023-11-15T10:01:00Z">
                  <w:rPr>
                    <w:del w:id="1675" w:author="Arabic-EA" w:date="2023-11-13T09:57:00Z"/>
                  </w:rPr>
                </w:rPrChange>
              </w:rPr>
            </w:pPr>
            <w:del w:id="1676" w:author="Arabic-EA" w:date="2023-11-13T09:57:00Z">
              <w:r w:rsidRPr="005B0D1F" w:rsidDel="0017076B">
                <w:rPr>
                  <w:highlight w:val="cyan"/>
                  <w:rPrChange w:id="1677" w:author="Kaddoura, Maha" w:date="2023-11-15T10:01:00Z">
                    <w:rPr/>
                  </w:rPrChange>
                </w:rPr>
                <w:delText>km</w:delText>
              </w:r>
            </w:del>
          </w:p>
        </w:tc>
      </w:tr>
    </w:tbl>
    <w:p w14:paraId="4EB645C4" w14:textId="21C91151" w:rsidR="00623289" w:rsidRPr="002249DA" w:rsidDel="0017076B" w:rsidRDefault="00623289" w:rsidP="00623289">
      <w:pPr>
        <w:pStyle w:val="Tablefin"/>
        <w:bidi/>
        <w:rPr>
          <w:del w:id="1678" w:author="Arabic-EA" w:date="2023-11-13T09:57:00Z"/>
          <w:highlight w:val="cyan"/>
          <w:lang w:bidi="ar-SY"/>
        </w:rPr>
      </w:pPr>
    </w:p>
    <w:p w14:paraId="419F4120" w14:textId="4C0273F7" w:rsidR="00623289" w:rsidRPr="00C94735" w:rsidDel="0017076B" w:rsidRDefault="00F3369B" w:rsidP="00623289">
      <w:pPr>
        <w:pStyle w:val="Headingb"/>
        <w:rPr>
          <w:del w:id="1679" w:author="Arabic-EA" w:date="2023-11-13T09:57:00Z"/>
          <w:i/>
          <w:iCs/>
          <w:highlight w:val="cyan"/>
          <w:rtl/>
          <w:lang w:bidi="ar-SY"/>
        </w:rPr>
      </w:pPr>
      <w:del w:id="1680" w:author="Arabic-EA" w:date="2023-11-13T09:57:00Z">
        <w:r w:rsidRPr="00C94735" w:rsidDel="0017076B">
          <w:rPr>
            <w:rFonts w:hint="eastAsia"/>
            <w:i/>
            <w:iCs/>
            <w:highlight w:val="cyan"/>
            <w:rtl/>
            <w:lang w:bidi="ar-SY"/>
          </w:rPr>
          <w:delText>الخيار</w:delText>
        </w:r>
        <w:r w:rsidRPr="00C94735" w:rsidDel="0017076B">
          <w:rPr>
            <w:i/>
            <w:iCs/>
            <w:highlight w:val="cyan"/>
            <w:rtl/>
            <w:lang w:bidi="ar-SY"/>
          </w:rPr>
          <w:delText xml:space="preserve"> 2:</w:delText>
        </w:r>
      </w:del>
    </w:p>
    <w:p w14:paraId="15924910" w14:textId="6E8C946C" w:rsidR="00623289" w:rsidRPr="002249DA" w:rsidDel="0017076B" w:rsidRDefault="00F3369B" w:rsidP="00623289">
      <w:pPr>
        <w:pStyle w:val="TableNo"/>
        <w:rPr>
          <w:del w:id="1681" w:author="Arabic-EA" w:date="2023-11-13T09:57:00Z"/>
          <w:highlight w:val="cyan"/>
        </w:rPr>
      </w:pPr>
      <w:del w:id="1682" w:author="Arabic-EA" w:date="2023-11-13T09:57:00Z">
        <w:r w:rsidRPr="002249DA" w:rsidDel="0017076B">
          <w:rPr>
            <w:rFonts w:hint="eastAsia"/>
            <w:highlight w:val="cyan"/>
            <w:rtl/>
          </w:rPr>
          <w:delText>الجدول</w:delText>
        </w:r>
        <w:r w:rsidRPr="002249DA" w:rsidDel="0017076B">
          <w:rPr>
            <w:highlight w:val="cyan"/>
            <w:rtl/>
          </w:rPr>
          <w:delText xml:space="preserve"> 4-</w:delText>
        </w:r>
        <w:r w:rsidRPr="002249DA" w:rsidDel="0017076B">
          <w:rPr>
            <w:highlight w:val="cyan"/>
          </w:rPr>
          <w:delText>A2</w:delText>
        </w:r>
      </w:del>
    </w:p>
    <w:p w14:paraId="28099586" w14:textId="0A5F3760" w:rsidR="00623289" w:rsidRPr="002249DA" w:rsidDel="0017076B" w:rsidRDefault="00F3369B" w:rsidP="00623289">
      <w:pPr>
        <w:pStyle w:val="Tabletitle"/>
        <w:rPr>
          <w:del w:id="1683" w:author="Arabic-EA" w:date="2023-11-13T09:57:00Z"/>
          <w:highlight w:val="cyan"/>
        </w:rPr>
      </w:pPr>
      <w:del w:id="1684" w:author="Arabic-EA" w:date="2023-11-13T09:57:00Z">
        <w:r w:rsidRPr="00C94735" w:rsidDel="0017076B">
          <w:rPr>
            <w:rFonts w:hint="eastAsia"/>
            <w:highlight w:val="cyan"/>
            <w:rtl/>
          </w:rPr>
          <w:delText>مثال</w:delText>
        </w:r>
        <w:r w:rsidRPr="00C94735" w:rsidDel="0017076B">
          <w:rPr>
            <w:highlight w:val="cyan"/>
            <w:rtl/>
          </w:rPr>
          <w:delText xml:space="preserve"> إرسالات المحطات </w:delText>
        </w:r>
        <w:r w:rsidRPr="00C94735" w:rsidDel="0017076B">
          <w:rPr>
            <w:highlight w:val="cyan"/>
          </w:rPr>
          <w:delText>A</w:delText>
        </w:r>
        <w:r w:rsidRPr="00C94735" w:rsidDel="0017076B">
          <w:rPr>
            <w:highlight w:val="cyan"/>
            <w:rtl/>
          </w:rPr>
          <w:noBreakHyphen/>
        </w:r>
        <w:r w:rsidRPr="00C94735" w:rsidDel="0017076B">
          <w:rPr>
            <w:highlight w:val="cyan"/>
          </w:rPr>
          <w:delText>ESIM</w:delText>
        </w:r>
        <w:r w:rsidRPr="00C94735" w:rsidDel="0017076B">
          <w:rPr>
            <w:highlight w:val="cyan"/>
            <w:rtl/>
          </w:rPr>
          <w:delText xml:space="preserve"> في هوية المجموعة رقم</w:delText>
        </w:r>
        <w:r w:rsidRPr="002249DA" w:rsidDel="0017076B">
          <w:rPr>
            <w:b w:val="0"/>
            <w:bCs w:val="0"/>
            <w:highlight w:val="cyan"/>
            <w:rtl/>
          </w:rPr>
          <w:delText xml:space="preserve"> 1</w:delText>
        </w:r>
      </w:del>
    </w:p>
    <w:tbl>
      <w:tblPr>
        <w:bidiVisual/>
        <w:tblW w:w="8829" w:type="dxa"/>
        <w:jc w:val="center"/>
        <w:tblLook w:val="04A0" w:firstRow="1" w:lastRow="0" w:firstColumn="1" w:lastColumn="0" w:noHBand="0" w:noVBand="1"/>
      </w:tblPr>
      <w:tblGrid>
        <w:gridCol w:w="1271"/>
        <w:gridCol w:w="1818"/>
        <w:gridCol w:w="1818"/>
        <w:gridCol w:w="1818"/>
        <w:gridCol w:w="2104"/>
      </w:tblGrid>
      <w:tr w:rsidR="00623289" w:rsidRPr="005B0D1F" w:rsidDel="0017076B" w14:paraId="14EABA9F" w14:textId="008C7BCA" w:rsidTr="00623289">
        <w:trPr>
          <w:jc w:val="center"/>
          <w:del w:id="1685" w:author="Arabic-EA" w:date="2023-11-13T09:57:00Z"/>
        </w:trPr>
        <w:tc>
          <w:tcPr>
            <w:tcW w:w="1271" w:type="dxa"/>
            <w:tcBorders>
              <w:top w:val="single" w:sz="4" w:space="0" w:color="auto"/>
              <w:left w:val="single" w:sz="4" w:space="0" w:color="auto"/>
              <w:bottom w:val="single" w:sz="4" w:space="0" w:color="auto"/>
              <w:right w:val="single" w:sz="4" w:space="0" w:color="auto"/>
            </w:tcBorders>
            <w:vAlign w:val="center"/>
            <w:hideMark/>
          </w:tcPr>
          <w:p w14:paraId="12B9FDB0" w14:textId="715EE934" w:rsidR="00623289" w:rsidRPr="005B0D1F" w:rsidDel="0017076B" w:rsidRDefault="00F3369B" w:rsidP="00623289">
            <w:pPr>
              <w:pStyle w:val="Tablehead"/>
              <w:rPr>
                <w:del w:id="1686" w:author="Arabic-EA" w:date="2023-11-13T09:57:00Z"/>
                <w:highlight w:val="cyan"/>
                <w:rPrChange w:id="1687" w:author="Kaddoura, Maha" w:date="2023-11-15T10:01:00Z">
                  <w:rPr>
                    <w:del w:id="1688" w:author="Arabic-EA" w:date="2023-11-13T09:57:00Z"/>
                  </w:rPr>
                </w:rPrChange>
              </w:rPr>
            </w:pPr>
            <w:del w:id="1689" w:author="Arabic-EA" w:date="2023-11-13T09:57:00Z">
              <w:r w:rsidRPr="005B0D1F" w:rsidDel="0017076B">
                <w:rPr>
                  <w:rFonts w:hint="eastAsia"/>
                  <w:highlight w:val="cyan"/>
                  <w:rtl/>
                  <w:rPrChange w:id="1690" w:author="Kaddoura, Maha" w:date="2023-11-15T10:01:00Z">
                    <w:rPr>
                      <w:rFonts w:hint="eastAsia"/>
                      <w:rtl/>
                    </w:rPr>
                  </w:rPrChange>
                </w:rPr>
                <w:delText>رقم</w:delText>
              </w:r>
              <w:r w:rsidRPr="005B0D1F" w:rsidDel="0017076B">
                <w:rPr>
                  <w:highlight w:val="cyan"/>
                  <w:rtl/>
                  <w:rPrChange w:id="1691" w:author="Kaddoura, Maha" w:date="2023-11-15T10:01:00Z">
                    <w:rPr>
                      <w:rtl/>
                    </w:rPr>
                  </w:rPrChange>
                </w:rPr>
                <w:delText xml:space="preserve"> </w:delText>
              </w:r>
              <w:r w:rsidRPr="005B0D1F" w:rsidDel="0017076B">
                <w:rPr>
                  <w:rFonts w:hint="eastAsia"/>
                  <w:highlight w:val="cyan"/>
                  <w:rtl/>
                  <w:rPrChange w:id="1692" w:author="Kaddoura, Maha" w:date="2023-11-15T10:01:00Z">
                    <w:rPr>
                      <w:rFonts w:hint="eastAsia"/>
                      <w:rtl/>
                    </w:rPr>
                  </w:rPrChange>
                </w:rPr>
                <w:delText>الإرسال</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044611C6" w14:textId="6A5007F5" w:rsidR="00623289" w:rsidRPr="005B0D1F" w:rsidDel="0017076B" w:rsidRDefault="00F3369B" w:rsidP="00623289">
            <w:pPr>
              <w:pStyle w:val="Tablehead"/>
              <w:spacing w:before="40" w:after="40"/>
              <w:rPr>
                <w:del w:id="1693" w:author="Arabic-EA" w:date="2023-11-13T09:57:00Z"/>
                <w:highlight w:val="cyan"/>
                <w:rPrChange w:id="1694" w:author="Kaddoura, Maha" w:date="2023-11-15T10:01:00Z">
                  <w:rPr>
                    <w:del w:id="1695" w:author="Arabic-EA" w:date="2023-11-13T09:57:00Z"/>
                  </w:rPr>
                </w:rPrChange>
              </w:rPr>
            </w:pPr>
            <w:del w:id="1696" w:author="Arabic-EA" w:date="2023-11-13T09:57:00Z">
              <w:r w:rsidRPr="005B0D1F" w:rsidDel="0017076B">
                <w:rPr>
                  <w:highlight w:val="cyan"/>
                  <w:rPrChange w:id="1697" w:author="Kaddoura, Maha" w:date="2023-11-15T10:01:00Z">
                    <w:rPr/>
                  </w:rPrChange>
                </w:rPr>
                <w:delText>C</w:delText>
              </w:r>
              <w:r w:rsidRPr="005B0D1F" w:rsidDel="0017076B">
                <w:rPr>
                  <w:highlight w:val="cyan"/>
                  <w:rtl/>
                  <w:rPrChange w:id="1698" w:author="Kaddoura, Maha" w:date="2023-11-15T10:01:00Z">
                    <w:rPr>
                      <w:rtl/>
                    </w:rPr>
                  </w:rPrChange>
                </w:rPr>
                <w:delText>.7.أ</w:delText>
              </w:r>
              <w:r w:rsidRPr="005B0D1F" w:rsidDel="0017076B">
                <w:rPr>
                  <w:highlight w:val="cyan"/>
                  <w:rPrChange w:id="1699" w:author="Kaddoura, Maha" w:date="2023-11-15T10:01:00Z">
                    <w:rPr/>
                  </w:rPrChange>
                </w:rPr>
                <w:br/>
              </w:r>
              <w:r w:rsidRPr="005B0D1F" w:rsidDel="0017076B">
                <w:rPr>
                  <w:rFonts w:hint="eastAsia"/>
                  <w:highlight w:val="cyan"/>
                  <w:rtl/>
                  <w:rPrChange w:id="1700" w:author="Kaddoura, Maha" w:date="2023-11-15T10:01:00Z">
                    <w:rPr>
                      <w:rFonts w:hint="eastAsia"/>
                      <w:rtl/>
                    </w:rPr>
                  </w:rPrChange>
                </w:rPr>
                <w:delText>تسمية</w:delText>
              </w:r>
              <w:r w:rsidRPr="005B0D1F" w:rsidDel="0017076B">
                <w:rPr>
                  <w:highlight w:val="cyan"/>
                  <w:rtl/>
                  <w:rPrChange w:id="1701" w:author="Kaddoura, Maha" w:date="2023-11-15T10:01:00Z">
                    <w:rPr>
                      <w:rtl/>
                    </w:rPr>
                  </w:rPrChange>
                </w:rPr>
                <w:delText xml:space="preserve"> </w:delText>
              </w:r>
              <w:r w:rsidRPr="005B0D1F" w:rsidDel="0017076B">
                <w:rPr>
                  <w:rFonts w:hint="eastAsia"/>
                  <w:highlight w:val="cyan"/>
                  <w:rtl/>
                  <w:rPrChange w:id="1702" w:author="Kaddoura, Maha" w:date="2023-11-15T10:01:00Z">
                    <w:rPr>
                      <w:rFonts w:hint="eastAsia"/>
                      <w:rtl/>
                    </w:rPr>
                  </w:rPrChange>
                </w:rPr>
                <w:delText>الإرسال</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0F247B53" w14:textId="69A9E2E4" w:rsidR="00623289" w:rsidRPr="005B0D1F" w:rsidDel="0017076B" w:rsidRDefault="00F3369B" w:rsidP="00623289">
            <w:pPr>
              <w:pStyle w:val="Tablehead"/>
              <w:rPr>
                <w:del w:id="1703" w:author="Arabic-EA" w:date="2023-11-13T09:57:00Z"/>
                <w:highlight w:val="cyan"/>
                <w:rPrChange w:id="1704" w:author="Kaddoura, Maha" w:date="2023-11-15T10:01:00Z">
                  <w:rPr>
                    <w:del w:id="1705" w:author="Arabic-EA" w:date="2023-11-13T09:57:00Z"/>
                  </w:rPr>
                </w:rPrChange>
              </w:rPr>
            </w:pPr>
            <w:del w:id="1706" w:author="Arabic-EA" w:date="2023-11-13T09:57:00Z">
              <w:r w:rsidRPr="005B0D1F" w:rsidDel="0017076B">
                <w:rPr>
                  <w:highlight w:val="cyan"/>
                  <w:rPrChange w:id="1707" w:author="Kaddoura, Maha" w:date="2023-11-15T10:01:00Z">
                    <w:rPr/>
                  </w:rPrChange>
                </w:rPr>
                <w:delText>C</w:delText>
              </w:r>
              <w:r w:rsidRPr="005B0D1F" w:rsidDel="0017076B">
                <w:rPr>
                  <w:highlight w:val="cyan"/>
                  <w:rtl/>
                  <w:rPrChange w:id="1708" w:author="Kaddoura, Maha" w:date="2023-11-15T10:01:00Z">
                    <w:rPr>
                      <w:rtl/>
                    </w:rPr>
                  </w:rPrChange>
                </w:rPr>
                <w:delText>.8.أ.2/</w:delText>
              </w:r>
              <w:r w:rsidRPr="005B0D1F" w:rsidDel="0017076B">
                <w:rPr>
                  <w:highlight w:val="cyan"/>
                  <w:rPrChange w:id="1709" w:author="Kaddoura, Maha" w:date="2023-11-15T10:01:00Z">
                    <w:rPr/>
                  </w:rPrChange>
                </w:rPr>
                <w:delText>C</w:delText>
              </w:r>
              <w:r w:rsidRPr="005B0D1F" w:rsidDel="0017076B">
                <w:rPr>
                  <w:highlight w:val="cyan"/>
                  <w:rtl/>
                  <w:rPrChange w:id="1710" w:author="Kaddoura, Maha" w:date="2023-11-15T10:01:00Z">
                    <w:rPr>
                      <w:rtl/>
                    </w:rPr>
                  </w:rPrChange>
                </w:rPr>
                <w:delText>.8.ب.2</w:delText>
              </w:r>
              <w:r w:rsidRPr="005B0D1F" w:rsidDel="0017076B">
                <w:rPr>
                  <w:highlight w:val="cyan"/>
                  <w:rtl/>
                  <w:rPrChange w:id="1711" w:author="Kaddoura, Maha" w:date="2023-11-15T10:01:00Z">
                    <w:rPr>
                      <w:rtl/>
                    </w:rPr>
                  </w:rPrChange>
                </w:rPr>
                <w:br/>
              </w:r>
              <w:r w:rsidRPr="005B0D1F" w:rsidDel="0017076B">
                <w:rPr>
                  <w:rFonts w:hint="eastAsia"/>
                  <w:highlight w:val="cyan"/>
                  <w:rtl/>
                  <w:rPrChange w:id="1712" w:author="Kaddoura, Maha" w:date="2023-11-15T10:01:00Z">
                    <w:rPr>
                      <w:rFonts w:hint="eastAsia"/>
                      <w:rtl/>
                    </w:rPr>
                  </w:rPrChange>
                </w:rPr>
                <w:delText>كثافة</w:delText>
              </w:r>
              <w:r w:rsidRPr="005B0D1F" w:rsidDel="0017076B">
                <w:rPr>
                  <w:highlight w:val="cyan"/>
                  <w:rtl/>
                  <w:rPrChange w:id="1713" w:author="Kaddoura, Maha" w:date="2023-11-15T10:01:00Z">
                    <w:rPr>
                      <w:rtl/>
                    </w:rPr>
                  </w:rPrChange>
                </w:rPr>
                <w:delText xml:space="preserve"> </w:delText>
              </w:r>
              <w:r w:rsidRPr="005B0D1F" w:rsidDel="0017076B">
                <w:rPr>
                  <w:rFonts w:hint="eastAsia"/>
                  <w:highlight w:val="cyan"/>
                  <w:rtl/>
                  <w:rPrChange w:id="1714" w:author="Kaddoura, Maha" w:date="2023-11-15T10:01:00Z">
                    <w:rPr>
                      <w:rFonts w:hint="eastAsia"/>
                      <w:rtl/>
                    </w:rPr>
                  </w:rPrChange>
                </w:rPr>
                <w:delText>القدرة</w:delText>
              </w:r>
              <w:r w:rsidRPr="005B0D1F" w:rsidDel="0017076B">
                <w:rPr>
                  <w:highlight w:val="cyan"/>
                  <w:rtl/>
                  <w:rPrChange w:id="1715" w:author="Kaddoura, Maha" w:date="2023-11-15T10:01:00Z">
                    <w:rPr>
                      <w:rtl/>
                    </w:rPr>
                  </w:rPrChange>
                </w:rPr>
                <w:delText xml:space="preserve"> </w:delText>
              </w:r>
              <w:r w:rsidRPr="005B0D1F" w:rsidDel="0017076B">
                <w:rPr>
                  <w:rFonts w:hint="eastAsia"/>
                  <w:highlight w:val="cyan"/>
                  <w:rtl/>
                  <w:rPrChange w:id="1716" w:author="Kaddoura, Maha" w:date="2023-11-15T10:01:00Z">
                    <w:rPr>
                      <w:rFonts w:hint="eastAsia"/>
                      <w:rtl/>
                    </w:rPr>
                  </w:rPrChange>
                </w:rPr>
                <w:delText>العظمى</w:delText>
              </w:r>
              <w:r w:rsidRPr="005B0D1F" w:rsidDel="0017076B">
                <w:rPr>
                  <w:highlight w:val="cyan"/>
                  <w:rtl/>
                  <w:rPrChange w:id="1717" w:author="Kaddoura, Maha" w:date="2023-11-15T10:01:00Z">
                    <w:rPr>
                      <w:rtl/>
                    </w:rPr>
                  </w:rPrChange>
                </w:rPr>
                <w:br/>
              </w:r>
              <w:r w:rsidRPr="005B0D1F" w:rsidDel="0017076B">
                <w:rPr>
                  <w:highlight w:val="cyan"/>
                  <w:rPrChange w:id="1718" w:author="Kaddoura, Maha" w:date="2023-11-15T10:01:00Z">
                    <w:rPr/>
                  </w:rPrChange>
                </w:rPr>
                <w:delText>dB(W/Hz)</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059BE0F1" w14:textId="0E42DDC8" w:rsidR="00623289" w:rsidRPr="005B0D1F" w:rsidDel="0017076B" w:rsidRDefault="00F3369B" w:rsidP="00623289">
            <w:pPr>
              <w:pStyle w:val="Tablehead"/>
              <w:spacing w:before="40" w:after="40"/>
              <w:rPr>
                <w:del w:id="1719" w:author="Arabic-EA" w:date="2023-11-13T09:57:00Z"/>
                <w:highlight w:val="cyan"/>
                <w:rtl/>
                <w:rPrChange w:id="1720" w:author="Kaddoura, Maha" w:date="2023-11-15T10:01:00Z">
                  <w:rPr>
                    <w:del w:id="1721" w:author="Arabic-EA" w:date="2023-11-13T09:57:00Z"/>
                    <w:rtl/>
                  </w:rPr>
                </w:rPrChange>
              </w:rPr>
            </w:pPr>
            <w:del w:id="1722" w:author="Arabic-EA" w:date="2023-11-13T09:57:00Z">
              <w:r w:rsidRPr="005B0D1F" w:rsidDel="0017076B">
                <w:rPr>
                  <w:highlight w:val="cyan"/>
                  <w:rPrChange w:id="1723" w:author="Kaddoura, Maha" w:date="2023-11-15T10:01:00Z">
                    <w:rPr/>
                  </w:rPrChange>
                </w:rPr>
                <w:delText>C</w:delText>
              </w:r>
              <w:r w:rsidRPr="005B0D1F" w:rsidDel="0017076B">
                <w:rPr>
                  <w:highlight w:val="cyan"/>
                  <w:rtl/>
                  <w:rPrChange w:id="1724" w:author="Kaddoura, Maha" w:date="2023-11-15T10:01:00Z">
                    <w:rPr>
                      <w:rtl/>
                    </w:rPr>
                  </w:rPrChange>
                </w:rPr>
                <w:delText>.8.ج.3</w:delText>
              </w:r>
              <w:r w:rsidRPr="005B0D1F" w:rsidDel="0017076B">
                <w:rPr>
                  <w:highlight w:val="cyan"/>
                  <w:rtl/>
                  <w:rPrChange w:id="1725" w:author="Kaddoura, Maha" w:date="2023-11-15T10:01:00Z">
                    <w:rPr>
                      <w:rtl/>
                    </w:rPr>
                  </w:rPrChange>
                </w:rPr>
                <w:br/>
              </w:r>
              <w:r w:rsidRPr="005B0D1F" w:rsidDel="0017076B">
                <w:rPr>
                  <w:rFonts w:hint="eastAsia"/>
                  <w:highlight w:val="cyan"/>
                  <w:rtl/>
                  <w:rPrChange w:id="1726" w:author="Kaddoura, Maha" w:date="2023-11-15T10:01:00Z">
                    <w:rPr>
                      <w:rFonts w:hint="eastAsia"/>
                      <w:rtl/>
                    </w:rPr>
                  </w:rPrChange>
                </w:rPr>
                <w:delText>كثافة</w:delText>
              </w:r>
              <w:r w:rsidRPr="005B0D1F" w:rsidDel="0017076B">
                <w:rPr>
                  <w:highlight w:val="cyan"/>
                  <w:rtl/>
                  <w:rPrChange w:id="1727" w:author="Kaddoura, Maha" w:date="2023-11-15T10:01:00Z">
                    <w:rPr>
                      <w:rtl/>
                    </w:rPr>
                  </w:rPrChange>
                </w:rPr>
                <w:delText xml:space="preserve"> </w:delText>
              </w:r>
              <w:r w:rsidRPr="005B0D1F" w:rsidDel="0017076B">
                <w:rPr>
                  <w:rFonts w:hint="eastAsia"/>
                  <w:highlight w:val="cyan"/>
                  <w:rtl/>
                  <w:rPrChange w:id="1728" w:author="Kaddoura, Maha" w:date="2023-11-15T10:01:00Z">
                    <w:rPr>
                      <w:rFonts w:hint="eastAsia"/>
                      <w:rtl/>
                    </w:rPr>
                  </w:rPrChange>
                </w:rPr>
                <w:delText>القدرة</w:delText>
              </w:r>
              <w:r w:rsidRPr="005B0D1F" w:rsidDel="0017076B">
                <w:rPr>
                  <w:highlight w:val="cyan"/>
                  <w:rtl/>
                  <w:rPrChange w:id="1729" w:author="Kaddoura, Maha" w:date="2023-11-15T10:01:00Z">
                    <w:rPr>
                      <w:rtl/>
                    </w:rPr>
                  </w:rPrChange>
                </w:rPr>
                <w:delText xml:space="preserve"> </w:delText>
              </w:r>
              <w:r w:rsidRPr="005B0D1F" w:rsidDel="0017076B">
                <w:rPr>
                  <w:rFonts w:hint="eastAsia"/>
                  <w:highlight w:val="cyan"/>
                  <w:rtl/>
                  <w:rPrChange w:id="1730" w:author="Kaddoura, Maha" w:date="2023-11-15T10:01:00Z">
                    <w:rPr>
                      <w:rFonts w:hint="eastAsia"/>
                      <w:rtl/>
                    </w:rPr>
                  </w:rPrChange>
                </w:rPr>
                <w:delText>الدنيا</w:delText>
              </w:r>
            </w:del>
          </w:p>
          <w:p w14:paraId="48114375" w14:textId="40A377F5" w:rsidR="00623289" w:rsidRPr="005B0D1F" w:rsidDel="0017076B" w:rsidRDefault="00F3369B" w:rsidP="00623289">
            <w:pPr>
              <w:pStyle w:val="Tablehead"/>
              <w:rPr>
                <w:del w:id="1731" w:author="Arabic-EA" w:date="2023-11-13T09:57:00Z"/>
                <w:highlight w:val="cyan"/>
                <w:rPrChange w:id="1732" w:author="Kaddoura, Maha" w:date="2023-11-15T10:01:00Z">
                  <w:rPr>
                    <w:del w:id="1733" w:author="Arabic-EA" w:date="2023-11-13T09:57:00Z"/>
                  </w:rPr>
                </w:rPrChange>
              </w:rPr>
            </w:pPr>
            <w:del w:id="1734" w:author="Arabic-EA" w:date="2023-11-13T09:57:00Z">
              <w:r w:rsidRPr="005B0D1F" w:rsidDel="0017076B">
                <w:rPr>
                  <w:highlight w:val="cyan"/>
                  <w:rPrChange w:id="1735" w:author="Kaddoura, Maha" w:date="2023-11-15T10:01:00Z">
                    <w:rPr/>
                  </w:rPrChange>
                </w:rPr>
                <w:delText>dB(W/Hz)</w:delText>
              </w:r>
            </w:del>
          </w:p>
        </w:tc>
        <w:tc>
          <w:tcPr>
            <w:tcW w:w="2104" w:type="dxa"/>
            <w:tcBorders>
              <w:top w:val="single" w:sz="4" w:space="0" w:color="auto"/>
              <w:left w:val="single" w:sz="4" w:space="0" w:color="auto"/>
              <w:bottom w:val="single" w:sz="4" w:space="0" w:color="auto"/>
              <w:right w:val="single" w:sz="4" w:space="0" w:color="auto"/>
            </w:tcBorders>
            <w:hideMark/>
          </w:tcPr>
          <w:p w14:paraId="5955CB66" w14:textId="27F43AE3" w:rsidR="00623289" w:rsidRPr="005B0D1F" w:rsidDel="0017076B" w:rsidRDefault="00F3369B" w:rsidP="00623289">
            <w:pPr>
              <w:pStyle w:val="Tablehead"/>
              <w:spacing w:before="40" w:after="40"/>
              <w:rPr>
                <w:del w:id="1736" w:author="Arabic-EA" w:date="2023-11-13T09:57:00Z"/>
                <w:highlight w:val="cyan"/>
                <w:rPrChange w:id="1737" w:author="Kaddoura, Maha" w:date="2023-11-15T10:01:00Z">
                  <w:rPr>
                    <w:del w:id="1738" w:author="Arabic-EA" w:date="2023-11-13T09:57:00Z"/>
                  </w:rPr>
                </w:rPrChange>
              </w:rPr>
            </w:pPr>
            <w:del w:id="1739" w:author="Arabic-EA" w:date="2023-11-13T09:57:00Z">
              <w:r w:rsidRPr="005B0D1F" w:rsidDel="0017076B">
                <w:rPr>
                  <w:highlight w:val="cyan"/>
                  <w:rPrChange w:id="1740" w:author="Kaddoura, Maha" w:date="2023-11-15T10:01:00Z">
                    <w:rPr/>
                  </w:rPrChange>
                </w:rPr>
                <w:delText>C</w:delText>
              </w:r>
              <w:r w:rsidRPr="005B0D1F" w:rsidDel="0017076B">
                <w:rPr>
                  <w:highlight w:val="cyan"/>
                  <w:rtl/>
                  <w:rPrChange w:id="1741" w:author="Kaddoura, Maha" w:date="2023-11-15T10:01:00Z">
                    <w:rPr>
                      <w:rtl/>
                    </w:rPr>
                  </w:rPrChange>
                </w:rPr>
                <w:delText>.8.هـ.1</w:delText>
              </w:r>
              <w:r w:rsidRPr="005B0D1F" w:rsidDel="0017076B">
                <w:rPr>
                  <w:highlight w:val="cyan"/>
                  <w:rtl/>
                  <w:rPrChange w:id="1742" w:author="Kaddoura, Maha" w:date="2023-11-15T10:01:00Z">
                    <w:rPr>
                      <w:rtl/>
                    </w:rPr>
                  </w:rPrChange>
                </w:rPr>
                <w:br/>
              </w:r>
              <w:r w:rsidRPr="005B0D1F" w:rsidDel="0017076B">
                <w:rPr>
                  <w:rFonts w:hint="eastAsia"/>
                  <w:i/>
                  <w:iCs/>
                  <w:highlight w:val="cyan"/>
                  <w:rtl/>
                  <w:rPrChange w:id="1743" w:author="Kaddoura, Maha" w:date="2023-11-15T10:01:00Z">
                    <w:rPr>
                      <w:rFonts w:hint="eastAsia"/>
                      <w:i/>
                      <w:iCs/>
                      <w:rtl/>
                    </w:rPr>
                  </w:rPrChange>
                </w:rPr>
                <w:delText>هدف</w:delText>
              </w:r>
              <w:r w:rsidRPr="005B0D1F" w:rsidDel="0017076B">
                <w:rPr>
                  <w:i/>
                  <w:iCs/>
                  <w:highlight w:val="cyan"/>
                  <w:rtl/>
                  <w:rPrChange w:id="1744" w:author="Kaddoura, Maha" w:date="2023-11-15T10:01:00Z">
                    <w:rPr>
                      <w:i/>
                      <w:iCs/>
                      <w:rtl/>
                    </w:rPr>
                  </w:rPrChange>
                </w:rPr>
                <w:delText xml:space="preserve"> </w:delText>
              </w:r>
              <w:r w:rsidRPr="005B0D1F" w:rsidDel="0017076B">
                <w:rPr>
                  <w:i/>
                  <w:iCs/>
                  <w:highlight w:val="cyan"/>
                  <w:rPrChange w:id="1745" w:author="Kaddoura, Maha" w:date="2023-11-15T10:01:00Z">
                    <w:rPr>
                      <w:i/>
                      <w:iCs/>
                    </w:rPr>
                  </w:rPrChange>
                </w:rPr>
                <w:delText>C/N</w:delText>
              </w:r>
            </w:del>
          </w:p>
          <w:p w14:paraId="4B68F779" w14:textId="570BF395" w:rsidR="00623289" w:rsidRPr="005B0D1F" w:rsidDel="0017076B" w:rsidRDefault="00F3369B" w:rsidP="00623289">
            <w:pPr>
              <w:pStyle w:val="Tablehead"/>
              <w:spacing w:before="40" w:after="40"/>
              <w:rPr>
                <w:del w:id="1746" w:author="Arabic-EA" w:date="2023-11-13T09:57:00Z"/>
                <w:highlight w:val="cyan"/>
                <w:rPrChange w:id="1747" w:author="Kaddoura, Maha" w:date="2023-11-15T10:01:00Z">
                  <w:rPr>
                    <w:del w:id="1748" w:author="Arabic-EA" w:date="2023-11-13T09:57:00Z"/>
                  </w:rPr>
                </w:rPrChange>
              </w:rPr>
            </w:pPr>
            <w:del w:id="1749" w:author="Arabic-EA" w:date="2023-11-13T09:57:00Z">
              <w:r w:rsidRPr="005B0D1F" w:rsidDel="0017076B">
                <w:rPr>
                  <w:highlight w:val="cyan"/>
                  <w:rtl/>
                  <w:lang w:bidi="ar-SY"/>
                  <w:rPrChange w:id="1750" w:author="Kaddoura, Maha" w:date="2023-11-15T10:01:00Z">
                    <w:rPr>
                      <w:rtl/>
                      <w:lang w:bidi="ar-SY"/>
                    </w:rPr>
                  </w:rPrChange>
                </w:rPr>
                <w:delText>(مجموع – سماء صافية)</w:delText>
              </w:r>
              <w:r w:rsidRPr="005B0D1F" w:rsidDel="0017076B">
                <w:rPr>
                  <w:highlight w:val="cyan"/>
                  <w:rPrChange w:id="1751" w:author="Kaddoura, Maha" w:date="2023-11-15T10:01:00Z">
                    <w:rPr/>
                  </w:rPrChange>
                </w:rPr>
                <w:br/>
                <w:delText>dB</w:delText>
              </w:r>
            </w:del>
          </w:p>
        </w:tc>
      </w:tr>
      <w:tr w:rsidR="00623289" w:rsidRPr="005B0D1F" w:rsidDel="0017076B" w14:paraId="7868A9C8" w14:textId="64E13BB2" w:rsidTr="00623289">
        <w:trPr>
          <w:jc w:val="center"/>
          <w:del w:id="1752" w:author="Arabic-EA" w:date="2023-11-13T09:57:00Z"/>
        </w:trPr>
        <w:tc>
          <w:tcPr>
            <w:tcW w:w="1271" w:type="dxa"/>
            <w:tcBorders>
              <w:top w:val="single" w:sz="4" w:space="0" w:color="auto"/>
              <w:left w:val="single" w:sz="4" w:space="0" w:color="auto"/>
              <w:bottom w:val="single" w:sz="4" w:space="0" w:color="auto"/>
              <w:right w:val="single" w:sz="4" w:space="0" w:color="auto"/>
            </w:tcBorders>
            <w:vAlign w:val="center"/>
            <w:hideMark/>
          </w:tcPr>
          <w:p w14:paraId="0C061B30" w14:textId="46871FA5" w:rsidR="00623289" w:rsidRPr="005B0D1F" w:rsidDel="0017076B" w:rsidRDefault="00F3369B" w:rsidP="00623289">
            <w:pPr>
              <w:pStyle w:val="Tabletext"/>
              <w:jc w:val="center"/>
              <w:rPr>
                <w:del w:id="1753" w:author="Arabic-EA" w:date="2023-11-13T09:57:00Z"/>
                <w:bCs/>
                <w:highlight w:val="cyan"/>
                <w:rPrChange w:id="1754" w:author="Kaddoura, Maha" w:date="2023-11-15T10:01:00Z">
                  <w:rPr>
                    <w:del w:id="1755" w:author="Arabic-EA" w:date="2023-11-13T09:57:00Z"/>
                    <w:bCs/>
                  </w:rPr>
                </w:rPrChange>
              </w:rPr>
            </w:pPr>
            <w:del w:id="1756" w:author="Arabic-EA" w:date="2023-11-13T09:57:00Z">
              <w:r w:rsidRPr="005B0D1F" w:rsidDel="0017076B">
                <w:rPr>
                  <w:bCs/>
                  <w:highlight w:val="cyan"/>
                  <w:rtl/>
                  <w:rPrChange w:id="1757" w:author="Kaddoura, Maha" w:date="2023-11-15T10:01:00Z">
                    <w:rPr>
                      <w:bCs/>
                      <w:rtl/>
                    </w:rPr>
                  </w:rPrChange>
                </w:rPr>
                <w:delText>1</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614DC778" w14:textId="4DF55FEE" w:rsidR="00623289" w:rsidRPr="005B0D1F" w:rsidDel="0017076B" w:rsidRDefault="00F3369B" w:rsidP="00623289">
            <w:pPr>
              <w:pStyle w:val="Tabletext"/>
              <w:jc w:val="center"/>
              <w:rPr>
                <w:del w:id="1758" w:author="Arabic-EA" w:date="2023-11-13T09:57:00Z"/>
                <w:bCs/>
                <w:highlight w:val="cyan"/>
                <w:rPrChange w:id="1759" w:author="Kaddoura, Maha" w:date="2023-11-15T10:01:00Z">
                  <w:rPr>
                    <w:del w:id="1760" w:author="Arabic-EA" w:date="2023-11-13T09:57:00Z"/>
                    <w:bCs/>
                  </w:rPr>
                </w:rPrChange>
              </w:rPr>
            </w:pPr>
            <w:del w:id="1761" w:author="Arabic-EA" w:date="2023-11-13T09:57:00Z">
              <w:r w:rsidRPr="005B0D1F" w:rsidDel="0017076B">
                <w:rPr>
                  <w:bCs/>
                  <w:highlight w:val="cyan"/>
                  <w:rtl/>
                  <w:rPrChange w:id="1762" w:author="Kaddoura, Maha" w:date="2023-11-15T10:01:00Z">
                    <w:rPr>
                      <w:bCs/>
                      <w:rtl/>
                    </w:rPr>
                  </w:rPrChange>
                </w:rPr>
                <w:delText>6</w:delText>
              </w:r>
              <w:r w:rsidRPr="005B0D1F" w:rsidDel="0017076B">
                <w:rPr>
                  <w:bCs/>
                  <w:highlight w:val="cyan"/>
                  <w:rPrChange w:id="1763" w:author="Kaddoura, Maha" w:date="2023-11-15T10:01:00Z">
                    <w:rPr>
                      <w:bCs/>
                    </w:rPr>
                  </w:rPrChange>
                </w:rPr>
                <w:delText>MD7W</w:delText>
              </w:r>
              <w:r w:rsidRPr="005B0D1F" w:rsidDel="0017076B">
                <w:rPr>
                  <w:bCs/>
                  <w:highlight w:val="cyan"/>
                  <w:rtl/>
                  <w:rPrChange w:id="1764" w:author="Kaddoura, Maha" w:date="2023-11-15T10:01:00Z">
                    <w:rPr>
                      <w:bCs/>
                      <w:rtl/>
                    </w:rPr>
                  </w:rPrChange>
                </w:rPr>
                <w:delText>--</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7FEA27EC" w14:textId="6F318E96" w:rsidR="00623289" w:rsidRPr="005B0D1F" w:rsidDel="0017076B" w:rsidRDefault="00F3369B" w:rsidP="00623289">
            <w:pPr>
              <w:pStyle w:val="Tabletext"/>
              <w:jc w:val="center"/>
              <w:rPr>
                <w:del w:id="1765" w:author="Arabic-EA" w:date="2023-11-13T09:57:00Z"/>
                <w:bCs/>
                <w:highlight w:val="cyan"/>
                <w:rPrChange w:id="1766" w:author="Kaddoura, Maha" w:date="2023-11-15T10:01:00Z">
                  <w:rPr>
                    <w:del w:id="1767" w:author="Arabic-EA" w:date="2023-11-13T09:57:00Z"/>
                    <w:bCs/>
                  </w:rPr>
                </w:rPrChange>
              </w:rPr>
            </w:pPr>
            <w:del w:id="1768" w:author="Arabic-EA" w:date="2023-11-13T09:57:00Z">
              <w:r w:rsidRPr="005B0D1F" w:rsidDel="0017076B">
                <w:rPr>
                  <w:bCs/>
                  <w:highlight w:val="cyan"/>
                  <w:rtl/>
                  <w:rPrChange w:id="1769" w:author="Kaddoura, Maha" w:date="2023-11-15T10:01:00Z">
                    <w:rPr>
                      <w:bCs/>
                      <w:rtl/>
                    </w:rPr>
                  </w:rPrChange>
                </w:rPr>
                <w:delText>56,0</w:delText>
              </w:r>
              <w:r w:rsidRPr="005B0D1F" w:rsidDel="0017076B">
                <w:rPr>
                  <w:bCs/>
                  <w:highlight w:val="cyan"/>
                  <w:rtl/>
                  <w:rPrChange w:id="1770" w:author="Kaddoura, Maha" w:date="2023-11-15T10:01:00Z">
                    <w:rPr>
                      <w:bCs/>
                      <w:rtl/>
                    </w:rPr>
                  </w:rPrChange>
                </w:rPr>
                <w:noBreakHyphen/>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550A8710" w14:textId="10F0CDE6" w:rsidR="00623289" w:rsidRPr="005B0D1F" w:rsidDel="0017076B" w:rsidRDefault="00F3369B" w:rsidP="00623289">
            <w:pPr>
              <w:pStyle w:val="Tabletext"/>
              <w:jc w:val="center"/>
              <w:rPr>
                <w:del w:id="1771" w:author="Arabic-EA" w:date="2023-11-13T09:57:00Z"/>
                <w:bCs/>
                <w:highlight w:val="cyan"/>
                <w:rPrChange w:id="1772" w:author="Kaddoura, Maha" w:date="2023-11-15T10:01:00Z">
                  <w:rPr>
                    <w:del w:id="1773" w:author="Arabic-EA" w:date="2023-11-13T09:57:00Z"/>
                    <w:bCs/>
                  </w:rPr>
                </w:rPrChange>
              </w:rPr>
            </w:pPr>
            <w:del w:id="1774" w:author="Arabic-EA" w:date="2023-11-13T09:57:00Z">
              <w:r w:rsidRPr="005B0D1F" w:rsidDel="0017076B">
                <w:rPr>
                  <w:bCs/>
                  <w:highlight w:val="cyan"/>
                  <w:rtl/>
                  <w:rPrChange w:id="1775" w:author="Kaddoura, Maha" w:date="2023-11-15T10:01:00Z">
                    <w:rPr>
                      <w:bCs/>
                      <w:rtl/>
                    </w:rPr>
                  </w:rPrChange>
                </w:rPr>
                <w:delText>69,7</w:delText>
              </w:r>
              <w:r w:rsidRPr="005B0D1F" w:rsidDel="0017076B">
                <w:rPr>
                  <w:bCs/>
                  <w:highlight w:val="cyan"/>
                  <w:rtl/>
                  <w:rPrChange w:id="1776" w:author="Kaddoura, Maha" w:date="2023-11-15T10:01:00Z">
                    <w:rPr>
                      <w:bCs/>
                      <w:rtl/>
                    </w:rPr>
                  </w:rPrChange>
                </w:rPr>
                <w:noBreakHyphen/>
              </w:r>
            </w:del>
          </w:p>
        </w:tc>
        <w:tc>
          <w:tcPr>
            <w:tcW w:w="2104" w:type="dxa"/>
            <w:tcBorders>
              <w:top w:val="single" w:sz="4" w:space="0" w:color="auto"/>
              <w:left w:val="single" w:sz="4" w:space="0" w:color="auto"/>
              <w:bottom w:val="single" w:sz="4" w:space="0" w:color="auto"/>
              <w:right w:val="single" w:sz="4" w:space="0" w:color="auto"/>
            </w:tcBorders>
            <w:vAlign w:val="center"/>
            <w:hideMark/>
          </w:tcPr>
          <w:p w14:paraId="0FEC543F" w14:textId="017E49C8" w:rsidR="00623289" w:rsidRPr="005B0D1F" w:rsidDel="0017076B" w:rsidRDefault="00F3369B" w:rsidP="00623289">
            <w:pPr>
              <w:pStyle w:val="Tabletext"/>
              <w:jc w:val="center"/>
              <w:rPr>
                <w:del w:id="1777" w:author="Arabic-EA" w:date="2023-11-13T09:57:00Z"/>
                <w:bCs/>
                <w:highlight w:val="cyan"/>
                <w:rtl/>
                <w:lang w:bidi="ar-SY"/>
                <w:rPrChange w:id="1778" w:author="Kaddoura, Maha" w:date="2023-11-15T10:01:00Z">
                  <w:rPr>
                    <w:del w:id="1779" w:author="Arabic-EA" w:date="2023-11-13T09:57:00Z"/>
                    <w:bCs/>
                    <w:rtl/>
                    <w:lang w:bidi="ar-SY"/>
                  </w:rPr>
                </w:rPrChange>
              </w:rPr>
            </w:pPr>
            <w:del w:id="1780" w:author="Arabic-EA" w:date="2023-11-13T09:57:00Z">
              <w:r w:rsidRPr="005B0D1F" w:rsidDel="0017076B">
                <w:rPr>
                  <w:bCs/>
                  <w:highlight w:val="cyan"/>
                  <w:rtl/>
                  <w:rPrChange w:id="1781" w:author="Kaddoura, Maha" w:date="2023-11-15T10:01:00Z">
                    <w:rPr>
                      <w:bCs/>
                      <w:rtl/>
                    </w:rPr>
                  </w:rPrChange>
                </w:rPr>
                <w:delText>5,0</w:delText>
              </w:r>
              <w:r w:rsidRPr="005B0D1F" w:rsidDel="0017076B">
                <w:rPr>
                  <w:bCs/>
                  <w:highlight w:val="cyan"/>
                  <w:rtl/>
                  <w:rPrChange w:id="1782" w:author="Kaddoura, Maha" w:date="2023-11-15T10:01:00Z">
                    <w:rPr>
                      <w:bCs/>
                      <w:rtl/>
                    </w:rPr>
                  </w:rPrChange>
                </w:rPr>
                <w:noBreakHyphen/>
              </w:r>
            </w:del>
          </w:p>
        </w:tc>
      </w:tr>
      <w:tr w:rsidR="00623289" w:rsidRPr="005B0D1F" w:rsidDel="0017076B" w14:paraId="345323A2" w14:textId="65E8EBBA" w:rsidTr="00623289">
        <w:trPr>
          <w:jc w:val="center"/>
          <w:del w:id="1783" w:author="Arabic-EA" w:date="2023-11-13T09:57:00Z"/>
        </w:trPr>
        <w:tc>
          <w:tcPr>
            <w:tcW w:w="1271" w:type="dxa"/>
            <w:tcBorders>
              <w:top w:val="single" w:sz="4" w:space="0" w:color="auto"/>
              <w:left w:val="single" w:sz="4" w:space="0" w:color="auto"/>
              <w:bottom w:val="single" w:sz="4" w:space="0" w:color="auto"/>
              <w:right w:val="single" w:sz="4" w:space="0" w:color="auto"/>
            </w:tcBorders>
            <w:vAlign w:val="center"/>
            <w:hideMark/>
          </w:tcPr>
          <w:p w14:paraId="624666FF" w14:textId="5CC9B256" w:rsidR="00623289" w:rsidRPr="005B0D1F" w:rsidDel="0017076B" w:rsidRDefault="00F3369B" w:rsidP="00623289">
            <w:pPr>
              <w:pStyle w:val="Tabletext"/>
              <w:jc w:val="center"/>
              <w:rPr>
                <w:del w:id="1784" w:author="Arabic-EA" w:date="2023-11-13T09:57:00Z"/>
                <w:bCs/>
                <w:highlight w:val="cyan"/>
                <w:rPrChange w:id="1785" w:author="Kaddoura, Maha" w:date="2023-11-15T10:01:00Z">
                  <w:rPr>
                    <w:del w:id="1786" w:author="Arabic-EA" w:date="2023-11-13T09:57:00Z"/>
                    <w:bCs/>
                  </w:rPr>
                </w:rPrChange>
              </w:rPr>
            </w:pPr>
            <w:del w:id="1787" w:author="Arabic-EA" w:date="2023-11-13T09:57:00Z">
              <w:r w:rsidRPr="005B0D1F" w:rsidDel="0017076B">
                <w:rPr>
                  <w:bCs/>
                  <w:highlight w:val="cyan"/>
                  <w:rtl/>
                  <w:rPrChange w:id="1788" w:author="Kaddoura, Maha" w:date="2023-11-15T10:01:00Z">
                    <w:rPr>
                      <w:bCs/>
                      <w:rtl/>
                    </w:rPr>
                  </w:rPrChange>
                </w:rPr>
                <w:delText>2</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41EA42E4" w14:textId="55BD081F" w:rsidR="00623289" w:rsidRPr="005B0D1F" w:rsidDel="0017076B" w:rsidRDefault="00F3369B" w:rsidP="00623289">
            <w:pPr>
              <w:pStyle w:val="Tabletext"/>
              <w:jc w:val="center"/>
              <w:rPr>
                <w:del w:id="1789" w:author="Arabic-EA" w:date="2023-11-13T09:57:00Z"/>
                <w:bCs/>
                <w:highlight w:val="cyan"/>
                <w:rPrChange w:id="1790" w:author="Kaddoura, Maha" w:date="2023-11-15T10:01:00Z">
                  <w:rPr>
                    <w:del w:id="1791" w:author="Arabic-EA" w:date="2023-11-13T09:57:00Z"/>
                    <w:bCs/>
                  </w:rPr>
                </w:rPrChange>
              </w:rPr>
            </w:pPr>
            <w:del w:id="1792" w:author="Arabic-EA" w:date="2023-11-13T09:57:00Z">
              <w:r w:rsidRPr="005B0D1F" w:rsidDel="0017076B">
                <w:rPr>
                  <w:bCs/>
                  <w:highlight w:val="cyan"/>
                  <w:rtl/>
                  <w:rPrChange w:id="1793" w:author="Kaddoura, Maha" w:date="2023-11-15T10:01:00Z">
                    <w:rPr>
                      <w:bCs/>
                      <w:rtl/>
                    </w:rPr>
                  </w:rPrChange>
                </w:rPr>
                <w:delText>6</w:delText>
              </w:r>
              <w:r w:rsidRPr="005B0D1F" w:rsidDel="0017076B">
                <w:rPr>
                  <w:bCs/>
                  <w:highlight w:val="cyan"/>
                  <w:rPrChange w:id="1794" w:author="Kaddoura, Maha" w:date="2023-11-15T10:01:00Z">
                    <w:rPr>
                      <w:bCs/>
                    </w:rPr>
                  </w:rPrChange>
                </w:rPr>
                <w:delText>MD7W</w:delText>
              </w:r>
              <w:r w:rsidRPr="005B0D1F" w:rsidDel="0017076B">
                <w:rPr>
                  <w:bCs/>
                  <w:highlight w:val="cyan"/>
                  <w:rtl/>
                  <w:rPrChange w:id="1795" w:author="Kaddoura, Maha" w:date="2023-11-15T10:01:00Z">
                    <w:rPr>
                      <w:bCs/>
                      <w:rtl/>
                    </w:rPr>
                  </w:rPrChange>
                </w:rPr>
                <w:delText>--</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53150124" w14:textId="60938DE2" w:rsidR="00623289" w:rsidRPr="005B0D1F" w:rsidDel="0017076B" w:rsidRDefault="00F3369B" w:rsidP="00623289">
            <w:pPr>
              <w:pStyle w:val="Tabletext"/>
              <w:jc w:val="center"/>
              <w:rPr>
                <w:del w:id="1796" w:author="Arabic-EA" w:date="2023-11-13T09:57:00Z"/>
                <w:bCs/>
                <w:highlight w:val="cyan"/>
                <w:rPrChange w:id="1797" w:author="Kaddoura, Maha" w:date="2023-11-15T10:01:00Z">
                  <w:rPr>
                    <w:del w:id="1798" w:author="Arabic-EA" w:date="2023-11-13T09:57:00Z"/>
                    <w:bCs/>
                  </w:rPr>
                </w:rPrChange>
              </w:rPr>
            </w:pPr>
            <w:del w:id="1799" w:author="Arabic-EA" w:date="2023-11-13T09:57:00Z">
              <w:r w:rsidRPr="005B0D1F" w:rsidDel="0017076B">
                <w:rPr>
                  <w:bCs/>
                  <w:highlight w:val="cyan"/>
                  <w:rtl/>
                  <w:rPrChange w:id="1800" w:author="Kaddoura, Maha" w:date="2023-11-15T10:01:00Z">
                    <w:rPr>
                      <w:bCs/>
                      <w:rtl/>
                    </w:rPr>
                  </w:rPrChange>
                </w:rPr>
                <w:delText>51,0</w:delText>
              </w:r>
              <w:r w:rsidRPr="005B0D1F" w:rsidDel="0017076B">
                <w:rPr>
                  <w:bCs/>
                  <w:highlight w:val="cyan"/>
                  <w:rtl/>
                  <w:rPrChange w:id="1801" w:author="Kaddoura, Maha" w:date="2023-11-15T10:01:00Z">
                    <w:rPr>
                      <w:bCs/>
                      <w:rtl/>
                    </w:rPr>
                  </w:rPrChange>
                </w:rPr>
                <w:noBreakHyphen/>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67D99386" w14:textId="64AA0CA7" w:rsidR="00623289" w:rsidRPr="005B0D1F" w:rsidDel="0017076B" w:rsidRDefault="00F3369B" w:rsidP="00623289">
            <w:pPr>
              <w:pStyle w:val="Tabletext"/>
              <w:jc w:val="center"/>
              <w:rPr>
                <w:del w:id="1802" w:author="Arabic-EA" w:date="2023-11-13T09:57:00Z"/>
                <w:bCs/>
                <w:highlight w:val="cyan"/>
                <w:rPrChange w:id="1803" w:author="Kaddoura, Maha" w:date="2023-11-15T10:01:00Z">
                  <w:rPr>
                    <w:del w:id="1804" w:author="Arabic-EA" w:date="2023-11-13T09:57:00Z"/>
                    <w:bCs/>
                  </w:rPr>
                </w:rPrChange>
              </w:rPr>
            </w:pPr>
            <w:del w:id="1805" w:author="Arabic-EA" w:date="2023-11-13T09:57:00Z">
              <w:r w:rsidRPr="005B0D1F" w:rsidDel="0017076B">
                <w:rPr>
                  <w:bCs/>
                  <w:highlight w:val="cyan"/>
                  <w:rtl/>
                  <w:rPrChange w:id="1806" w:author="Kaddoura, Maha" w:date="2023-11-15T10:01:00Z">
                    <w:rPr>
                      <w:bCs/>
                      <w:rtl/>
                    </w:rPr>
                  </w:rPrChange>
                </w:rPr>
                <w:delText>64,7</w:delText>
              </w:r>
              <w:r w:rsidRPr="005B0D1F" w:rsidDel="0017076B">
                <w:rPr>
                  <w:bCs/>
                  <w:highlight w:val="cyan"/>
                  <w:rtl/>
                  <w:rPrChange w:id="1807" w:author="Kaddoura, Maha" w:date="2023-11-15T10:01:00Z">
                    <w:rPr>
                      <w:bCs/>
                      <w:rtl/>
                    </w:rPr>
                  </w:rPrChange>
                </w:rPr>
                <w:noBreakHyphen/>
              </w:r>
            </w:del>
          </w:p>
        </w:tc>
        <w:tc>
          <w:tcPr>
            <w:tcW w:w="2104" w:type="dxa"/>
            <w:tcBorders>
              <w:top w:val="single" w:sz="4" w:space="0" w:color="auto"/>
              <w:left w:val="single" w:sz="4" w:space="0" w:color="auto"/>
              <w:bottom w:val="single" w:sz="4" w:space="0" w:color="auto"/>
              <w:right w:val="single" w:sz="4" w:space="0" w:color="auto"/>
            </w:tcBorders>
            <w:vAlign w:val="center"/>
            <w:hideMark/>
          </w:tcPr>
          <w:p w14:paraId="20FD6688" w14:textId="252DB797" w:rsidR="00623289" w:rsidRPr="005B0D1F" w:rsidDel="0017076B" w:rsidRDefault="00F3369B" w:rsidP="00623289">
            <w:pPr>
              <w:pStyle w:val="Tabletext"/>
              <w:jc w:val="center"/>
              <w:rPr>
                <w:del w:id="1808" w:author="Arabic-EA" w:date="2023-11-13T09:57:00Z"/>
                <w:bCs/>
                <w:highlight w:val="cyan"/>
                <w:rPrChange w:id="1809" w:author="Kaddoura, Maha" w:date="2023-11-15T10:01:00Z">
                  <w:rPr>
                    <w:del w:id="1810" w:author="Arabic-EA" w:date="2023-11-13T09:57:00Z"/>
                    <w:bCs/>
                  </w:rPr>
                </w:rPrChange>
              </w:rPr>
            </w:pPr>
            <w:del w:id="1811" w:author="Arabic-EA" w:date="2023-11-13T09:57:00Z">
              <w:r w:rsidRPr="005B0D1F" w:rsidDel="0017076B">
                <w:rPr>
                  <w:bCs/>
                  <w:highlight w:val="cyan"/>
                  <w:rtl/>
                  <w:rPrChange w:id="1812" w:author="Kaddoura, Maha" w:date="2023-11-15T10:01:00Z">
                    <w:rPr>
                      <w:bCs/>
                      <w:rtl/>
                    </w:rPr>
                  </w:rPrChange>
                </w:rPr>
                <w:delText>0,0</w:delText>
              </w:r>
            </w:del>
          </w:p>
        </w:tc>
      </w:tr>
      <w:tr w:rsidR="00623289" w:rsidRPr="005B0D1F" w:rsidDel="0017076B" w14:paraId="5DCEE210" w14:textId="7124BD64" w:rsidTr="00623289">
        <w:trPr>
          <w:jc w:val="center"/>
          <w:del w:id="1813" w:author="Arabic-EA" w:date="2023-11-13T09:57:00Z"/>
        </w:trPr>
        <w:tc>
          <w:tcPr>
            <w:tcW w:w="1271" w:type="dxa"/>
            <w:tcBorders>
              <w:top w:val="single" w:sz="4" w:space="0" w:color="auto"/>
              <w:left w:val="single" w:sz="4" w:space="0" w:color="auto"/>
              <w:bottom w:val="single" w:sz="4" w:space="0" w:color="auto"/>
              <w:right w:val="single" w:sz="4" w:space="0" w:color="auto"/>
            </w:tcBorders>
            <w:vAlign w:val="center"/>
            <w:hideMark/>
          </w:tcPr>
          <w:p w14:paraId="748AC87A" w14:textId="565ADC2C" w:rsidR="00623289" w:rsidRPr="005B0D1F" w:rsidDel="0017076B" w:rsidRDefault="00F3369B" w:rsidP="00623289">
            <w:pPr>
              <w:pStyle w:val="Tabletext"/>
              <w:jc w:val="center"/>
              <w:rPr>
                <w:del w:id="1814" w:author="Arabic-EA" w:date="2023-11-13T09:57:00Z"/>
                <w:bCs/>
                <w:highlight w:val="cyan"/>
                <w:rPrChange w:id="1815" w:author="Kaddoura, Maha" w:date="2023-11-15T10:01:00Z">
                  <w:rPr>
                    <w:del w:id="1816" w:author="Arabic-EA" w:date="2023-11-13T09:57:00Z"/>
                    <w:bCs/>
                  </w:rPr>
                </w:rPrChange>
              </w:rPr>
            </w:pPr>
            <w:del w:id="1817" w:author="Arabic-EA" w:date="2023-11-13T09:57:00Z">
              <w:r w:rsidRPr="005B0D1F" w:rsidDel="0017076B">
                <w:rPr>
                  <w:bCs/>
                  <w:highlight w:val="cyan"/>
                  <w:rtl/>
                  <w:rPrChange w:id="1818" w:author="Kaddoura, Maha" w:date="2023-11-15T10:01:00Z">
                    <w:rPr>
                      <w:bCs/>
                      <w:rtl/>
                    </w:rPr>
                  </w:rPrChange>
                </w:rPr>
                <w:delText>3</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0B39ED3B" w14:textId="5C0F9EF1" w:rsidR="00623289" w:rsidRPr="005B0D1F" w:rsidDel="0017076B" w:rsidRDefault="00F3369B" w:rsidP="00623289">
            <w:pPr>
              <w:pStyle w:val="Tabletext"/>
              <w:jc w:val="center"/>
              <w:rPr>
                <w:del w:id="1819" w:author="Arabic-EA" w:date="2023-11-13T09:57:00Z"/>
                <w:bCs/>
                <w:highlight w:val="cyan"/>
                <w:rPrChange w:id="1820" w:author="Kaddoura, Maha" w:date="2023-11-15T10:01:00Z">
                  <w:rPr>
                    <w:del w:id="1821" w:author="Arabic-EA" w:date="2023-11-13T09:57:00Z"/>
                    <w:bCs/>
                  </w:rPr>
                </w:rPrChange>
              </w:rPr>
            </w:pPr>
            <w:del w:id="1822" w:author="Arabic-EA" w:date="2023-11-13T09:57:00Z">
              <w:r w:rsidRPr="005B0D1F" w:rsidDel="0017076B">
                <w:rPr>
                  <w:bCs/>
                  <w:highlight w:val="cyan"/>
                  <w:rtl/>
                  <w:rPrChange w:id="1823" w:author="Kaddoura, Maha" w:date="2023-11-15T10:01:00Z">
                    <w:rPr>
                      <w:bCs/>
                      <w:rtl/>
                    </w:rPr>
                  </w:rPrChange>
                </w:rPr>
                <w:delText>6</w:delText>
              </w:r>
              <w:r w:rsidRPr="005B0D1F" w:rsidDel="0017076B">
                <w:rPr>
                  <w:bCs/>
                  <w:highlight w:val="cyan"/>
                  <w:rPrChange w:id="1824" w:author="Kaddoura, Maha" w:date="2023-11-15T10:01:00Z">
                    <w:rPr>
                      <w:bCs/>
                    </w:rPr>
                  </w:rPrChange>
                </w:rPr>
                <w:delText>MD7W</w:delText>
              </w:r>
              <w:r w:rsidRPr="005B0D1F" w:rsidDel="0017076B">
                <w:rPr>
                  <w:bCs/>
                  <w:highlight w:val="cyan"/>
                  <w:rtl/>
                  <w:rPrChange w:id="1825" w:author="Kaddoura, Maha" w:date="2023-11-15T10:01:00Z">
                    <w:rPr>
                      <w:bCs/>
                      <w:rtl/>
                    </w:rPr>
                  </w:rPrChange>
                </w:rPr>
                <w:delText>--</w:delText>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484E9C1E" w14:textId="72EB91D3" w:rsidR="00623289" w:rsidRPr="005B0D1F" w:rsidDel="0017076B" w:rsidRDefault="00F3369B" w:rsidP="00623289">
            <w:pPr>
              <w:pStyle w:val="Tabletext"/>
              <w:jc w:val="center"/>
              <w:rPr>
                <w:del w:id="1826" w:author="Arabic-EA" w:date="2023-11-13T09:57:00Z"/>
                <w:bCs/>
                <w:highlight w:val="cyan"/>
                <w:rPrChange w:id="1827" w:author="Kaddoura, Maha" w:date="2023-11-15T10:01:00Z">
                  <w:rPr>
                    <w:del w:id="1828" w:author="Arabic-EA" w:date="2023-11-13T09:57:00Z"/>
                    <w:bCs/>
                  </w:rPr>
                </w:rPrChange>
              </w:rPr>
            </w:pPr>
            <w:del w:id="1829" w:author="Arabic-EA" w:date="2023-11-13T09:57:00Z">
              <w:r w:rsidRPr="005B0D1F" w:rsidDel="0017076B">
                <w:rPr>
                  <w:bCs/>
                  <w:highlight w:val="cyan"/>
                  <w:rtl/>
                  <w:rPrChange w:id="1830" w:author="Kaddoura, Maha" w:date="2023-11-15T10:01:00Z">
                    <w:rPr>
                      <w:bCs/>
                      <w:rtl/>
                    </w:rPr>
                  </w:rPrChange>
                </w:rPr>
                <w:delText>46,0</w:delText>
              </w:r>
              <w:r w:rsidRPr="005B0D1F" w:rsidDel="0017076B">
                <w:rPr>
                  <w:bCs/>
                  <w:highlight w:val="cyan"/>
                  <w:rtl/>
                  <w:rPrChange w:id="1831" w:author="Kaddoura, Maha" w:date="2023-11-15T10:01:00Z">
                    <w:rPr>
                      <w:bCs/>
                      <w:rtl/>
                    </w:rPr>
                  </w:rPrChange>
                </w:rPr>
                <w:noBreakHyphen/>
              </w:r>
            </w:del>
          </w:p>
        </w:tc>
        <w:tc>
          <w:tcPr>
            <w:tcW w:w="1818" w:type="dxa"/>
            <w:tcBorders>
              <w:top w:val="single" w:sz="4" w:space="0" w:color="auto"/>
              <w:left w:val="single" w:sz="4" w:space="0" w:color="auto"/>
              <w:bottom w:val="single" w:sz="4" w:space="0" w:color="auto"/>
              <w:right w:val="single" w:sz="4" w:space="0" w:color="auto"/>
            </w:tcBorders>
            <w:vAlign w:val="center"/>
            <w:hideMark/>
          </w:tcPr>
          <w:p w14:paraId="0AC800C5" w14:textId="6C12B6BD" w:rsidR="00623289" w:rsidRPr="005B0D1F" w:rsidDel="0017076B" w:rsidRDefault="00F3369B" w:rsidP="00623289">
            <w:pPr>
              <w:pStyle w:val="Tabletext"/>
              <w:jc w:val="center"/>
              <w:rPr>
                <w:del w:id="1832" w:author="Arabic-EA" w:date="2023-11-13T09:57:00Z"/>
                <w:bCs/>
                <w:highlight w:val="cyan"/>
                <w:rPrChange w:id="1833" w:author="Kaddoura, Maha" w:date="2023-11-15T10:01:00Z">
                  <w:rPr>
                    <w:del w:id="1834" w:author="Arabic-EA" w:date="2023-11-13T09:57:00Z"/>
                    <w:bCs/>
                  </w:rPr>
                </w:rPrChange>
              </w:rPr>
            </w:pPr>
            <w:del w:id="1835" w:author="Arabic-EA" w:date="2023-11-13T09:57:00Z">
              <w:r w:rsidRPr="005B0D1F" w:rsidDel="0017076B">
                <w:rPr>
                  <w:bCs/>
                  <w:highlight w:val="cyan"/>
                  <w:rtl/>
                  <w:rPrChange w:id="1836" w:author="Kaddoura, Maha" w:date="2023-11-15T10:01:00Z">
                    <w:rPr>
                      <w:bCs/>
                      <w:rtl/>
                    </w:rPr>
                  </w:rPrChange>
                </w:rPr>
                <w:delText>59,7</w:delText>
              </w:r>
              <w:r w:rsidRPr="005B0D1F" w:rsidDel="0017076B">
                <w:rPr>
                  <w:bCs/>
                  <w:highlight w:val="cyan"/>
                  <w:rtl/>
                  <w:rPrChange w:id="1837" w:author="Kaddoura, Maha" w:date="2023-11-15T10:01:00Z">
                    <w:rPr>
                      <w:bCs/>
                      <w:rtl/>
                    </w:rPr>
                  </w:rPrChange>
                </w:rPr>
                <w:noBreakHyphen/>
              </w:r>
            </w:del>
          </w:p>
        </w:tc>
        <w:tc>
          <w:tcPr>
            <w:tcW w:w="2104" w:type="dxa"/>
            <w:tcBorders>
              <w:top w:val="single" w:sz="4" w:space="0" w:color="auto"/>
              <w:left w:val="single" w:sz="4" w:space="0" w:color="auto"/>
              <w:bottom w:val="single" w:sz="4" w:space="0" w:color="auto"/>
              <w:right w:val="single" w:sz="4" w:space="0" w:color="auto"/>
            </w:tcBorders>
            <w:vAlign w:val="center"/>
            <w:hideMark/>
          </w:tcPr>
          <w:p w14:paraId="35D23F30" w14:textId="0B7DB8BC" w:rsidR="00623289" w:rsidRPr="005B0D1F" w:rsidDel="0017076B" w:rsidRDefault="00F3369B" w:rsidP="00623289">
            <w:pPr>
              <w:pStyle w:val="Tabletext"/>
              <w:jc w:val="center"/>
              <w:rPr>
                <w:del w:id="1838" w:author="Arabic-EA" w:date="2023-11-13T09:57:00Z"/>
                <w:bCs/>
                <w:highlight w:val="cyan"/>
                <w:rPrChange w:id="1839" w:author="Kaddoura, Maha" w:date="2023-11-15T10:01:00Z">
                  <w:rPr>
                    <w:del w:id="1840" w:author="Arabic-EA" w:date="2023-11-13T09:57:00Z"/>
                    <w:bCs/>
                  </w:rPr>
                </w:rPrChange>
              </w:rPr>
            </w:pPr>
            <w:del w:id="1841" w:author="Arabic-EA" w:date="2023-11-13T09:57:00Z">
              <w:r w:rsidRPr="005B0D1F" w:rsidDel="0017076B">
                <w:rPr>
                  <w:bCs/>
                  <w:highlight w:val="cyan"/>
                  <w:rtl/>
                  <w:rPrChange w:id="1842" w:author="Kaddoura, Maha" w:date="2023-11-15T10:01:00Z">
                    <w:rPr>
                      <w:bCs/>
                      <w:rtl/>
                    </w:rPr>
                  </w:rPrChange>
                </w:rPr>
                <w:delText>5,0</w:delText>
              </w:r>
            </w:del>
          </w:p>
        </w:tc>
      </w:tr>
    </w:tbl>
    <w:p w14:paraId="64C3608B" w14:textId="29828EE7" w:rsidR="00623289" w:rsidRPr="002249DA" w:rsidDel="0017076B" w:rsidRDefault="00623289" w:rsidP="00623289">
      <w:pPr>
        <w:pStyle w:val="Tablefin"/>
        <w:bidi/>
        <w:rPr>
          <w:del w:id="1843" w:author="Arabic-EA" w:date="2023-11-13T09:57:00Z"/>
          <w:highlight w:val="cyan"/>
          <w:rtl/>
          <w:lang w:val="en-US" w:bidi="ar-EG"/>
        </w:rPr>
      </w:pPr>
    </w:p>
    <w:p w14:paraId="365BA171" w14:textId="7B256991" w:rsidR="00623289" w:rsidRPr="002249DA" w:rsidDel="0017076B" w:rsidRDefault="00F3369B" w:rsidP="00623289">
      <w:pPr>
        <w:spacing w:before="240"/>
        <w:rPr>
          <w:del w:id="1844" w:author="Arabic-EA" w:date="2023-11-13T09:57:00Z"/>
          <w:highlight w:val="cyan"/>
          <w:rtl/>
        </w:rPr>
      </w:pPr>
      <w:del w:id="1845" w:author="Arabic-EA" w:date="2023-11-13T09:57:00Z">
        <w:r w:rsidRPr="002249DA" w:rsidDel="0017076B">
          <w:rPr>
            <w:highlight w:val="cyan"/>
            <w:rtl/>
          </w:rPr>
          <w:delText>يتضمن الجدول 5-</w:delText>
        </w:r>
        <w:r w:rsidRPr="002249DA" w:rsidDel="0017076B">
          <w:rPr>
            <w:highlight w:val="cyan"/>
          </w:rPr>
          <w:delText>A2</w:delText>
        </w:r>
        <w:r w:rsidRPr="002249DA" w:rsidDel="0017076B">
          <w:rPr>
            <w:highlight w:val="cyan"/>
            <w:rtl/>
          </w:rPr>
          <w:delText xml:space="preserve"> أدناه الافتراضات الإضافية اللازمة لتطبيق المنهجية الموضحة في القسم 3.</w:delText>
        </w:r>
      </w:del>
    </w:p>
    <w:p w14:paraId="744D49EF" w14:textId="10A58AE3" w:rsidR="00623289" w:rsidRPr="002249DA" w:rsidDel="0017076B" w:rsidRDefault="00F3369B" w:rsidP="00623289">
      <w:pPr>
        <w:pStyle w:val="TableNo"/>
        <w:rPr>
          <w:del w:id="1846" w:author="Arabic-EA" w:date="2023-11-13T09:57:00Z"/>
          <w:highlight w:val="cyan"/>
          <w:rtl/>
          <w:lang w:bidi="ar-SY"/>
        </w:rPr>
      </w:pPr>
      <w:del w:id="1847" w:author="Arabic-EA" w:date="2023-11-13T09:57:00Z">
        <w:r w:rsidRPr="002249DA" w:rsidDel="0017076B">
          <w:rPr>
            <w:rFonts w:hint="eastAsia"/>
            <w:highlight w:val="cyan"/>
            <w:rtl/>
          </w:rPr>
          <w:delText>الجدول</w:delText>
        </w:r>
        <w:r w:rsidRPr="002249DA" w:rsidDel="0017076B">
          <w:rPr>
            <w:highlight w:val="cyan"/>
            <w:rtl/>
          </w:rPr>
          <w:delText xml:space="preserve"> 5-</w:delText>
        </w:r>
        <w:r w:rsidRPr="002249DA" w:rsidDel="0017076B">
          <w:rPr>
            <w:highlight w:val="cyan"/>
          </w:rPr>
          <w:delText>A2</w:delText>
        </w:r>
      </w:del>
    </w:p>
    <w:p w14:paraId="541A4684" w14:textId="54B88321" w:rsidR="00623289" w:rsidRPr="00C94735" w:rsidDel="0017076B" w:rsidRDefault="00F3369B" w:rsidP="00623289">
      <w:pPr>
        <w:pStyle w:val="Tabletitle"/>
        <w:rPr>
          <w:del w:id="1848" w:author="Arabic-EA" w:date="2023-11-13T09:57:00Z"/>
          <w:highlight w:val="cyan"/>
          <w:rtl/>
        </w:rPr>
      </w:pPr>
      <w:del w:id="1849" w:author="Arabic-EA" w:date="2023-11-13T09:57:00Z">
        <w:r w:rsidRPr="00C94735" w:rsidDel="0017076B">
          <w:rPr>
            <w:rFonts w:hint="eastAsia"/>
            <w:highlight w:val="cyan"/>
            <w:rtl/>
            <w:lang w:bidi="ar-SY"/>
          </w:rPr>
          <w:delText>ال</w:delText>
        </w:r>
        <w:r w:rsidRPr="00C94735" w:rsidDel="0017076B">
          <w:rPr>
            <w:rFonts w:hint="eastAsia"/>
            <w:highlight w:val="cyan"/>
            <w:rtl/>
          </w:rPr>
          <w:delText>افتراضات</w:delText>
        </w:r>
        <w:r w:rsidRPr="00C94735" w:rsidDel="0017076B">
          <w:rPr>
            <w:highlight w:val="cyan"/>
            <w:rtl/>
          </w:rPr>
          <w:delText xml:space="preserve"> </w:delText>
        </w:r>
        <w:r w:rsidRPr="00C94735" w:rsidDel="0017076B">
          <w:rPr>
            <w:rFonts w:hint="eastAsia"/>
            <w:highlight w:val="cyan"/>
            <w:rtl/>
          </w:rPr>
          <w:delText>الإضافية</w:delText>
        </w:r>
      </w:del>
    </w:p>
    <w:tbl>
      <w:tblPr>
        <w:tblStyle w:val="TableGrid"/>
        <w:bidiVisual/>
        <w:tblW w:w="5000" w:type="pct"/>
        <w:jc w:val="center"/>
        <w:tblLook w:val="04A0" w:firstRow="1" w:lastRow="0" w:firstColumn="1" w:lastColumn="0" w:noHBand="0" w:noVBand="1"/>
      </w:tblPr>
      <w:tblGrid>
        <w:gridCol w:w="4279"/>
        <w:gridCol w:w="1043"/>
        <w:gridCol w:w="2265"/>
        <w:gridCol w:w="2036"/>
      </w:tblGrid>
      <w:tr w:rsidR="0017076B" w:rsidRPr="005B0D1F" w:rsidDel="0017076B" w14:paraId="10B1D0FF" w14:textId="77777777" w:rsidTr="00623289">
        <w:trPr>
          <w:tblHeader/>
          <w:jc w:val="center"/>
          <w:del w:id="1850" w:author="Arabic-EA" w:date="2023-11-13T09:57:00Z"/>
        </w:trPr>
        <w:tc>
          <w:tcPr>
            <w:tcW w:w="2223" w:type="pct"/>
          </w:tcPr>
          <w:p w14:paraId="0F1016FD" w14:textId="12382FB6" w:rsidR="00623289" w:rsidRPr="005B0D1F" w:rsidDel="0017076B" w:rsidRDefault="00F3369B" w:rsidP="00623289">
            <w:pPr>
              <w:pStyle w:val="Tablehead"/>
              <w:spacing w:before="40" w:after="40"/>
              <w:rPr>
                <w:del w:id="1851" w:author="Arabic-EA" w:date="2023-11-13T09:57:00Z"/>
                <w:highlight w:val="cyan"/>
                <w:rPrChange w:id="1852" w:author="Kaddoura, Maha" w:date="2023-11-15T10:01:00Z">
                  <w:rPr>
                    <w:del w:id="1853" w:author="Arabic-EA" w:date="2023-11-13T09:57:00Z"/>
                  </w:rPr>
                </w:rPrChange>
              </w:rPr>
            </w:pPr>
            <w:del w:id="1854" w:author="Arabic-EA" w:date="2023-11-13T09:57:00Z">
              <w:r w:rsidRPr="005B0D1F" w:rsidDel="0017076B">
                <w:rPr>
                  <w:rFonts w:hint="eastAsia"/>
                  <w:highlight w:val="cyan"/>
                  <w:rtl/>
                  <w:rPrChange w:id="1855" w:author="Kaddoura, Maha" w:date="2023-11-15T10:01:00Z">
                    <w:rPr>
                      <w:rFonts w:hint="eastAsia"/>
                      <w:rtl/>
                    </w:rPr>
                  </w:rPrChange>
                </w:rPr>
                <w:delText>المعلمة</w:delText>
              </w:r>
            </w:del>
          </w:p>
        </w:tc>
        <w:tc>
          <w:tcPr>
            <w:tcW w:w="542" w:type="pct"/>
          </w:tcPr>
          <w:p w14:paraId="774EA400" w14:textId="44DBAD72" w:rsidR="00623289" w:rsidRPr="005B0D1F" w:rsidDel="0017076B" w:rsidRDefault="00F3369B" w:rsidP="00623289">
            <w:pPr>
              <w:pStyle w:val="Tablehead"/>
              <w:spacing w:before="40" w:after="40"/>
              <w:rPr>
                <w:del w:id="1856" w:author="Arabic-EA" w:date="2023-11-13T09:57:00Z"/>
                <w:highlight w:val="cyan"/>
                <w:rPrChange w:id="1857" w:author="Kaddoura, Maha" w:date="2023-11-15T10:01:00Z">
                  <w:rPr>
                    <w:del w:id="1858" w:author="Arabic-EA" w:date="2023-11-13T09:57:00Z"/>
                  </w:rPr>
                </w:rPrChange>
              </w:rPr>
            </w:pPr>
            <w:del w:id="1859" w:author="Arabic-EA" w:date="2023-11-13T09:57:00Z">
              <w:r w:rsidRPr="005B0D1F" w:rsidDel="0017076B">
                <w:rPr>
                  <w:rFonts w:hint="eastAsia"/>
                  <w:highlight w:val="cyan"/>
                  <w:rtl/>
                  <w:rPrChange w:id="1860" w:author="Kaddoura, Maha" w:date="2023-11-15T10:01:00Z">
                    <w:rPr>
                      <w:rFonts w:hint="eastAsia"/>
                      <w:rtl/>
                    </w:rPr>
                  </w:rPrChange>
                </w:rPr>
                <w:delText>الرمز</w:delText>
              </w:r>
            </w:del>
          </w:p>
        </w:tc>
        <w:tc>
          <w:tcPr>
            <w:tcW w:w="1177" w:type="pct"/>
          </w:tcPr>
          <w:p w14:paraId="1EF687C4" w14:textId="39EEC86A" w:rsidR="00623289" w:rsidRPr="005B0D1F" w:rsidDel="0017076B" w:rsidRDefault="00F3369B" w:rsidP="00623289">
            <w:pPr>
              <w:pStyle w:val="Tablehead"/>
              <w:spacing w:before="40" w:after="40"/>
              <w:rPr>
                <w:del w:id="1861" w:author="Arabic-EA" w:date="2023-11-13T09:57:00Z"/>
                <w:highlight w:val="cyan"/>
                <w:rPrChange w:id="1862" w:author="Kaddoura, Maha" w:date="2023-11-15T10:01:00Z">
                  <w:rPr>
                    <w:del w:id="1863" w:author="Arabic-EA" w:date="2023-11-13T09:57:00Z"/>
                  </w:rPr>
                </w:rPrChange>
              </w:rPr>
            </w:pPr>
            <w:del w:id="1864" w:author="Arabic-EA" w:date="2023-11-13T09:57:00Z">
              <w:r w:rsidRPr="005B0D1F" w:rsidDel="0017076B">
                <w:rPr>
                  <w:rFonts w:hint="eastAsia"/>
                  <w:highlight w:val="cyan"/>
                  <w:rtl/>
                  <w:rPrChange w:id="1865" w:author="Kaddoura, Maha" w:date="2023-11-15T10:01:00Z">
                    <w:rPr>
                      <w:rFonts w:hint="eastAsia"/>
                      <w:rtl/>
                    </w:rPr>
                  </w:rPrChange>
                </w:rPr>
                <w:delText>القيمة</w:delText>
              </w:r>
            </w:del>
          </w:p>
        </w:tc>
        <w:tc>
          <w:tcPr>
            <w:tcW w:w="1058" w:type="pct"/>
          </w:tcPr>
          <w:p w14:paraId="72C3361A" w14:textId="347BF430" w:rsidR="00623289" w:rsidRPr="005B0D1F" w:rsidDel="0017076B" w:rsidRDefault="00F3369B" w:rsidP="00623289">
            <w:pPr>
              <w:pStyle w:val="Tablehead"/>
              <w:spacing w:before="40" w:after="40"/>
              <w:rPr>
                <w:del w:id="1866" w:author="Arabic-EA" w:date="2023-11-13T09:57:00Z"/>
                <w:highlight w:val="cyan"/>
                <w:rPrChange w:id="1867" w:author="Kaddoura, Maha" w:date="2023-11-15T10:01:00Z">
                  <w:rPr>
                    <w:del w:id="1868" w:author="Arabic-EA" w:date="2023-11-13T09:57:00Z"/>
                  </w:rPr>
                </w:rPrChange>
              </w:rPr>
            </w:pPr>
            <w:del w:id="1869" w:author="Arabic-EA" w:date="2023-11-13T09:57:00Z">
              <w:r w:rsidRPr="005B0D1F" w:rsidDel="0017076B">
                <w:rPr>
                  <w:rFonts w:hint="eastAsia"/>
                  <w:highlight w:val="cyan"/>
                  <w:rtl/>
                  <w:rPrChange w:id="1870" w:author="Kaddoura, Maha" w:date="2023-11-15T10:01:00Z">
                    <w:rPr>
                      <w:rFonts w:hint="eastAsia"/>
                      <w:rtl/>
                    </w:rPr>
                  </w:rPrChange>
                </w:rPr>
                <w:delText>الوحدة</w:delText>
              </w:r>
            </w:del>
          </w:p>
        </w:tc>
      </w:tr>
      <w:tr w:rsidR="0017076B" w:rsidRPr="005B0D1F" w:rsidDel="0017076B" w14:paraId="49257EC1" w14:textId="77777777" w:rsidTr="00623289">
        <w:trPr>
          <w:jc w:val="center"/>
          <w:del w:id="1871" w:author="Arabic-EA" w:date="2023-11-13T09:57:00Z"/>
        </w:trPr>
        <w:tc>
          <w:tcPr>
            <w:tcW w:w="2223" w:type="pct"/>
          </w:tcPr>
          <w:p w14:paraId="766D28D8" w14:textId="77A3B85A" w:rsidR="00623289" w:rsidRPr="005B0D1F" w:rsidDel="0017076B" w:rsidRDefault="00F3369B" w:rsidP="00623289">
            <w:pPr>
              <w:pStyle w:val="Tabletext"/>
              <w:spacing w:before="40" w:after="40"/>
              <w:rPr>
                <w:del w:id="1872" w:author="Arabic-EA" w:date="2023-11-13T09:57:00Z"/>
                <w:highlight w:val="cyan"/>
                <w:rtl/>
                <w:lang w:bidi="ar-SY"/>
                <w:rPrChange w:id="1873" w:author="Kaddoura, Maha" w:date="2023-11-15T10:01:00Z">
                  <w:rPr>
                    <w:del w:id="1874" w:author="Arabic-EA" w:date="2023-11-13T09:57:00Z"/>
                    <w:rtl/>
                    <w:lang w:bidi="ar-SY"/>
                  </w:rPr>
                </w:rPrChange>
              </w:rPr>
            </w:pPr>
            <w:del w:id="1875" w:author="Arabic-EA" w:date="2023-11-13T09:57:00Z">
              <w:r w:rsidRPr="005B0D1F" w:rsidDel="0017076B">
                <w:rPr>
                  <w:rFonts w:hint="eastAsia"/>
                  <w:highlight w:val="cyan"/>
                  <w:rtl/>
                  <w:rPrChange w:id="1876" w:author="Kaddoura, Maha" w:date="2023-11-15T10:01:00Z">
                    <w:rPr>
                      <w:rFonts w:hint="eastAsia"/>
                      <w:rtl/>
                    </w:rPr>
                  </w:rPrChange>
                </w:rPr>
                <w:delText>تردد</w:delText>
              </w:r>
              <w:r w:rsidRPr="005B0D1F" w:rsidDel="0017076B">
                <w:rPr>
                  <w:highlight w:val="cyan"/>
                  <w:rtl/>
                  <w:rPrChange w:id="1877" w:author="Kaddoura, Maha" w:date="2023-11-15T10:01:00Z">
                    <w:rPr>
                      <w:rtl/>
                    </w:rPr>
                  </w:rPrChange>
                </w:rPr>
                <w:delText xml:space="preserve"> </w:delText>
              </w:r>
              <w:r w:rsidRPr="005B0D1F" w:rsidDel="0017076B">
                <w:rPr>
                  <w:rFonts w:hint="eastAsia"/>
                  <w:highlight w:val="cyan"/>
                  <w:rtl/>
                  <w:rPrChange w:id="1878" w:author="Kaddoura, Maha" w:date="2023-11-15T10:01:00Z">
                    <w:rPr>
                      <w:rFonts w:hint="eastAsia"/>
                      <w:rtl/>
                    </w:rPr>
                  </w:rPrChange>
                </w:rPr>
                <w:delText>الاختبار</w:delText>
              </w:r>
            </w:del>
          </w:p>
        </w:tc>
        <w:tc>
          <w:tcPr>
            <w:tcW w:w="542" w:type="pct"/>
          </w:tcPr>
          <w:p w14:paraId="54C4E219" w14:textId="790CC820" w:rsidR="00623289" w:rsidRPr="005B0D1F" w:rsidDel="0017076B" w:rsidRDefault="00F3369B" w:rsidP="00623289">
            <w:pPr>
              <w:pStyle w:val="Tabletext"/>
              <w:spacing w:before="40" w:after="40"/>
              <w:jc w:val="center"/>
              <w:rPr>
                <w:del w:id="1879" w:author="Arabic-EA" w:date="2023-11-13T09:57:00Z"/>
                <w:i/>
                <w:iCs/>
                <w:highlight w:val="cyan"/>
                <w:rPrChange w:id="1880" w:author="Kaddoura, Maha" w:date="2023-11-15T10:01:00Z">
                  <w:rPr>
                    <w:del w:id="1881" w:author="Arabic-EA" w:date="2023-11-13T09:57:00Z"/>
                    <w:i/>
                    <w:iCs/>
                  </w:rPr>
                </w:rPrChange>
              </w:rPr>
            </w:pPr>
            <w:del w:id="1882" w:author="Arabic-EA" w:date="2023-11-13T09:57:00Z">
              <w:r w:rsidRPr="005B0D1F" w:rsidDel="0017076B">
                <w:rPr>
                  <w:i/>
                  <w:iCs/>
                  <w:highlight w:val="cyan"/>
                  <w:rPrChange w:id="1883" w:author="Kaddoura, Maha" w:date="2023-11-15T10:01:00Z">
                    <w:rPr>
                      <w:i/>
                      <w:iCs/>
                    </w:rPr>
                  </w:rPrChange>
                </w:rPr>
                <w:delText>ƒ</w:delText>
              </w:r>
            </w:del>
          </w:p>
        </w:tc>
        <w:tc>
          <w:tcPr>
            <w:tcW w:w="1177" w:type="pct"/>
          </w:tcPr>
          <w:p w14:paraId="2022CE32" w14:textId="46BB863E" w:rsidR="00623289" w:rsidRPr="005B0D1F" w:rsidDel="0017076B" w:rsidRDefault="00F3369B" w:rsidP="00623289">
            <w:pPr>
              <w:pStyle w:val="Tabletext"/>
              <w:spacing w:before="40" w:after="40"/>
              <w:jc w:val="center"/>
              <w:rPr>
                <w:del w:id="1884" w:author="Arabic-EA" w:date="2023-11-13T09:57:00Z"/>
                <w:highlight w:val="cyan"/>
                <w:rPrChange w:id="1885" w:author="Kaddoura, Maha" w:date="2023-11-15T10:01:00Z">
                  <w:rPr>
                    <w:del w:id="1886" w:author="Arabic-EA" w:date="2023-11-13T09:57:00Z"/>
                  </w:rPr>
                </w:rPrChange>
              </w:rPr>
            </w:pPr>
            <w:del w:id="1887" w:author="Arabic-EA" w:date="2023-11-13T09:57:00Z">
              <w:r w:rsidRPr="005B0D1F" w:rsidDel="0017076B">
                <w:rPr>
                  <w:highlight w:val="cyan"/>
                  <w:rtl/>
                  <w:rPrChange w:id="1888" w:author="Kaddoura, Maha" w:date="2023-11-15T10:01:00Z">
                    <w:rPr>
                      <w:rtl/>
                    </w:rPr>
                  </w:rPrChange>
                </w:rPr>
                <w:delText>30,0</w:delText>
              </w:r>
            </w:del>
          </w:p>
        </w:tc>
        <w:tc>
          <w:tcPr>
            <w:tcW w:w="1058" w:type="pct"/>
          </w:tcPr>
          <w:p w14:paraId="724D2A54" w14:textId="32967537" w:rsidR="00623289" w:rsidRPr="005B0D1F" w:rsidDel="0017076B" w:rsidRDefault="00F3369B" w:rsidP="00623289">
            <w:pPr>
              <w:pStyle w:val="Tabletext"/>
              <w:spacing w:before="40" w:after="40"/>
              <w:jc w:val="center"/>
              <w:rPr>
                <w:del w:id="1889" w:author="Arabic-EA" w:date="2023-11-13T09:57:00Z"/>
                <w:highlight w:val="cyan"/>
                <w:rPrChange w:id="1890" w:author="Kaddoura, Maha" w:date="2023-11-15T10:01:00Z">
                  <w:rPr>
                    <w:del w:id="1891" w:author="Arabic-EA" w:date="2023-11-13T09:57:00Z"/>
                  </w:rPr>
                </w:rPrChange>
              </w:rPr>
            </w:pPr>
            <w:del w:id="1892" w:author="Arabic-EA" w:date="2023-11-13T09:57:00Z">
              <w:r w:rsidRPr="005B0D1F" w:rsidDel="0017076B">
                <w:rPr>
                  <w:highlight w:val="cyan"/>
                  <w:rPrChange w:id="1893" w:author="Kaddoura, Maha" w:date="2023-11-15T10:01:00Z">
                    <w:rPr/>
                  </w:rPrChange>
                </w:rPr>
                <w:delText>GHz</w:delText>
              </w:r>
            </w:del>
          </w:p>
        </w:tc>
      </w:tr>
      <w:tr w:rsidR="0017076B" w:rsidRPr="005B0D1F" w:rsidDel="0017076B" w14:paraId="39852658" w14:textId="77777777" w:rsidTr="00623289">
        <w:trPr>
          <w:jc w:val="center"/>
          <w:del w:id="1894" w:author="Arabic-EA" w:date="2023-11-13T09:57:00Z"/>
        </w:trPr>
        <w:tc>
          <w:tcPr>
            <w:tcW w:w="2223" w:type="pct"/>
          </w:tcPr>
          <w:p w14:paraId="4BA92417" w14:textId="0FAAF503" w:rsidR="00623289" w:rsidRPr="005B0D1F" w:rsidDel="0017076B" w:rsidRDefault="00F3369B" w:rsidP="00623289">
            <w:pPr>
              <w:pStyle w:val="Tabletext"/>
              <w:spacing w:before="40" w:after="40"/>
              <w:rPr>
                <w:del w:id="1895" w:author="Arabic-EA" w:date="2023-11-13T09:57:00Z"/>
                <w:highlight w:val="cyan"/>
                <w:rPrChange w:id="1896" w:author="Kaddoura, Maha" w:date="2023-11-15T10:01:00Z">
                  <w:rPr>
                    <w:del w:id="1897" w:author="Arabic-EA" w:date="2023-11-13T09:57:00Z"/>
                  </w:rPr>
                </w:rPrChange>
              </w:rPr>
            </w:pPr>
            <w:del w:id="1898" w:author="Arabic-EA" w:date="2023-11-13T09:57:00Z">
              <w:r w:rsidRPr="005B0D1F" w:rsidDel="0017076B">
                <w:rPr>
                  <w:rFonts w:hint="eastAsia"/>
                  <w:highlight w:val="cyan"/>
                  <w:rtl/>
                  <w:rPrChange w:id="1899" w:author="Kaddoura, Maha" w:date="2023-11-15T10:01:00Z">
                    <w:rPr>
                      <w:rFonts w:hint="eastAsia"/>
                      <w:rtl/>
                    </w:rPr>
                  </w:rPrChange>
                </w:rPr>
                <w:delText>ذروة</w:delText>
              </w:r>
              <w:r w:rsidRPr="005B0D1F" w:rsidDel="0017076B">
                <w:rPr>
                  <w:highlight w:val="cyan"/>
                  <w:rtl/>
                  <w:rPrChange w:id="1900" w:author="Kaddoura, Maha" w:date="2023-11-15T10:01:00Z">
                    <w:rPr>
                      <w:rtl/>
                    </w:rPr>
                  </w:rPrChange>
                </w:rPr>
                <w:delText xml:space="preserve"> كسب هوائي المحطة </w:delText>
              </w:r>
              <w:r w:rsidRPr="005B0D1F" w:rsidDel="0017076B">
                <w:rPr>
                  <w:highlight w:val="cyan"/>
                  <w:rPrChange w:id="1901" w:author="Kaddoura, Maha" w:date="2023-11-15T10:01:00Z">
                    <w:rPr/>
                  </w:rPrChange>
                </w:rPr>
                <w:delText>A-ESIM</w:delText>
              </w:r>
            </w:del>
          </w:p>
        </w:tc>
        <w:tc>
          <w:tcPr>
            <w:tcW w:w="542" w:type="pct"/>
          </w:tcPr>
          <w:p w14:paraId="32DA6F8E" w14:textId="0E85EE24" w:rsidR="00623289" w:rsidRPr="005B0D1F" w:rsidDel="0017076B" w:rsidRDefault="00F3369B" w:rsidP="00623289">
            <w:pPr>
              <w:pStyle w:val="Tabletext"/>
              <w:spacing w:before="40" w:after="40"/>
              <w:jc w:val="center"/>
              <w:rPr>
                <w:del w:id="1902" w:author="Arabic-EA" w:date="2023-11-13T09:57:00Z"/>
                <w:i/>
                <w:iCs/>
                <w:highlight w:val="cyan"/>
                <w:rPrChange w:id="1903" w:author="Kaddoura, Maha" w:date="2023-11-15T10:01:00Z">
                  <w:rPr>
                    <w:del w:id="1904" w:author="Arabic-EA" w:date="2023-11-13T09:57:00Z"/>
                    <w:i/>
                    <w:iCs/>
                  </w:rPr>
                </w:rPrChange>
              </w:rPr>
            </w:pPr>
            <w:del w:id="1905" w:author="Arabic-EA" w:date="2023-11-13T09:57:00Z">
              <w:r w:rsidRPr="005B0D1F" w:rsidDel="0017076B">
                <w:rPr>
                  <w:i/>
                  <w:iCs/>
                  <w:highlight w:val="cyan"/>
                  <w:rPrChange w:id="1906" w:author="Kaddoura, Maha" w:date="2023-11-15T10:01:00Z">
                    <w:rPr>
                      <w:i/>
                      <w:iCs/>
                    </w:rPr>
                  </w:rPrChange>
                </w:rPr>
                <w:delText>G</w:delText>
              </w:r>
              <w:r w:rsidRPr="005B0D1F" w:rsidDel="0017076B">
                <w:rPr>
                  <w:i/>
                  <w:iCs/>
                  <w:highlight w:val="cyan"/>
                  <w:vertAlign w:val="subscript"/>
                  <w:rPrChange w:id="1907" w:author="Kaddoura, Maha" w:date="2023-11-15T10:01:00Z">
                    <w:rPr>
                      <w:i/>
                      <w:iCs/>
                      <w:vertAlign w:val="subscript"/>
                    </w:rPr>
                  </w:rPrChange>
                </w:rPr>
                <w:delText>max</w:delText>
              </w:r>
            </w:del>
          </w:p>
        </w:tc>
        <w:tc>
          <w:tcPr>
            <w:tcW w:w="1177" w:type="pct"/>
          </w:tcPr>
          <w:p w14:paraId="00F67554" w14:textId="7DA0A709" w:rsidR="00623289" w:rsidRPr="005B0D1F" w:rsidDel="0017076B" w:rsidRDefault="00F3369B" w:rsidP="00623289">
            <w:pPr>
              <w:pStyle w:val="Tabletext"/>
              <w:spacing w:before="40" w:after="40"/>
              <w:jc w:val="center"/>
              <w:rPr>
                <w:del w:id="1908" w:author="Arabic-EA" w:date="2023-11-13T09:57:00Z"/>
                <w:highlight w:val="cyan"/>
                <w:rPrChange w:id="1909" w:author="Kaddoura, Maha" w:date="2023-11-15T10:01:00Z">
                  <w:rPr>
                    <w:del w:id="1910" w:author="Arabic-EA" w:date="2023-11-13T09:57:00Z"/>
                  </w:rPr>
                </w:rPrChange>
              </w:rPr>
            </w:pPr>
            <w:del w:id="1911" w:author="Arabic-EA" w:date="2023-11-13T09:57:00Z">
              <w:r w:rsidRPr="005B0D1F" w:rsidDel="0017076B">
                <w:rPr>
                  <w:highlight w:val="cyan"/>
                  <w:rtl/>
                  <w:rPrChange w:id="1912" w:author="Kaddoura, Maha" w:date="2023-11-15T10:01:00Z">
                    <w:rPr>
                      <w:rtl/>
                    </w:rPr>
                  </w:rPrChange>
                </w:rPr>
                <w:delText>37,5</w:delText>
              </w:r>
            </w:del>
          </w:p>
        </w:tc>
        <w:tc>
          <w:tcPr>
            <w:tcW w:w="1058" w:type="pct"/>
          </w:tcPr>
          <w:p w14:paraId="09FFC9B9" w14:textId="658F636F" w:rsidR="00623289" w:rsidRPr="005B0D1F" w:rsidDel="0017076B" w:rsidRDefault="00F3369B" w:rsidP="00623289">
            <w:pPr>
              <w:pStyle w:val="Tabletext"/>
              <w:spacing w:before="40" w:after="40"/>
              <w:jc w:val="center"/>
              <w:rPr>
                <w:del w:id="1913" w:author="Arabic-EA" w:date="2023-11-13T09:57:00Z"/>
                <w:highlight w:val="cyan"/>
                <w:rPrChange w:id="1914" w:author="Kaddoura, Maha" w:date="2023-11-15T10:01:00Z">
                  <w:rPr>
                    <w:del w:id="1915" w:author="Arabic-EA" w:date="2023-11-13T09:57:00Z"/>
                  </w:rPr>
                </w:rPrChange>
              </w:rPr>
            </w:pPr>
            <w:del w:id="1916" w:author="Arabic-EA" w:date="2023-11-13T09:57:00Z">
              <w:r w:rsidRPr="005B0D1F" w:rsidDel="0017076B">
                <w:rPr>
                  <w:highlight w:val="cyan"/>
                  <w:rPrChange w:id="1917" w:author="Kaddoura, Maha" w:date="2023-11-15T10:01:00Z">
                    <w:rPr/>
                  </w:rPrChange>
                </w:rPr>
                <w:delText>dBi</w:delText>
              </w:r>
            </w:del>
          </w:p>
        </w:tc>
      </w:tr>
      <w:tr w:rsidR="0017076B" w:rsidRPr="005B0D1F" w:rsidDel="0017076B" w14:paraId="55174D6A" w14:textId="77777777" w:rsidTr="00623289">
        <w:trPr>
          <w:jc w:val="center"/>
          <w:del w:id="1918" w:author="Arabic-EA" w:date="2023-11-13T09:57:00Z"/>
        </w:trPr>
        <w:tc>
          <w:tcPr>
            <w:tcW w:w="2223" w:type="pct"/>
          </w:tcPr>
          <w:p w14:paraId="1F5D77AB" w14:textId="79F4C425" w:rsidR="00623289" w:rsidRPr="005B0D1F" w:rsidDel="0017076B" w:rsidRDefault="00F3369B" w:rsidP="00623289">
            <w:pPr>
              <w:pStyle w:val="Tabletext"/>
              <w:spacing w:before="40" w:after="40"/>
              <w:rPr>
                <w:del w:id="1919" w:author="Arabic-EA" w:date="2023-11-13T09:57:00Z"/>
                <w:highlight w:val="cyan"/>
                <w:rPrChange w:id="1920" w:author="Kaddoura, Maha" w:date="2023-11-15T10:01:00Z">
                  <w:rPr>
                    <w:del w:id="1921" w:author="Arabic-EA" w:date="2023-11-13T09:57:00Z"/>
                  </w:rPr>
                </w:rPrChange>
              </w:rPr>
            </w:pPr>
            <w:del w:id="1922" w:author="Arabic-EA" w:date="2023-11-13T09:57:00Z">
              <w:r w:rsidRPr="005B0D1F" w:rsidDel="0017076B">
                <w:rPr>
                  <w:rFonts w:hint="eastAsia"/>
                  <w:highlight w:val="cyan"/>
                  <w:rtl/>
                  <w:rPrChange w:id="1923" w:author="Kaddoura, Maha" w:date="2023-11-15T10:01:00Z">
                    <w:rPr>
                      <w:rFonts w:hint="eastAsia"/>
                      <w:rtl/>
                    </w:rPr>
                  </w:rPrChange>
                </w:rPr>
                <w:delText>مخطط</w:delText>
              </w:r>
              <w:r w:rsidRPr="005B0D1F" w:rsidDel="0017076B">
                <w:rPr>
                  <w:highlight w:val="cyan"/>
                  <w:rtl/>
                  <w:rPrChange w:id="1924" w:author="Kaddoura, Maha" w:date="2023-11-15T10:01:00Z">
                    <w:rPr>
                      <w:rtl/>
                    </w:rPr>
                  </w:rPrChange>
                </w:rPr>
                <w:delText xml:space="preserve"> </w:delText>
              </w:r>
              <w:r w:rsidRPr="005B0D1F" w:rsidDel="0017076B">
                <w:rPr>
                  <w:rFonts w:hint="eastAsia"/>
                  <w:highlight w:val="cyan"/>
                  <w:rtl/>
                  <w:rPrChange w:id="1925" w:author="Kaddoura, Maha" w:date="2023-11-15T10:01:00Z">
                    <w:rPr>
                      <w:rFonts w:hint="eastAsia"/>
                      <w:rtl/>
                    </w:rPr>
                  </w:rPrChange>
                </w:rPr>
                <w:delText>كسب</w:delText>
              </w:r>
              <w:r w:rsidRPr="005B0D1F" w:rsidDel="0017076B">
                <w:rPr>
                  <w:highlight w:val="cyan"/>
                  <w:rtl/>
                  <w:rPrChange w:id="1926" w:author="Kaddoura, Maha" w:date="2023-11-15T10:01:00Z">
                    <w:rPr>
                      <w:rtl/>
                    </w:rPr>
                  </w:rPrChange>
                </w:rPr>
                <w:delText xml:space="preserve"> </w:delText>
              </w:r>
              <w:r w:rsidRPr="005B0D1F" w:rsidDel="0017076B">
                <w:rPr>
                  <w:rFonts w:hint="eastAsia"/>
                  <w:highlight w:val="cyan"/>
                  <w:rtl/>
                  <w:rPrChange w:id="1927" w:author="Kaddoura, Maha" w:date="2023-11-15T10:01:00Z">
                    <w:rPr>
                      <w:rFonts w:hint="eastAsia"/>
                      <w:rtl/>
                    </w:rPr>
                  </w:rPrChange>
                </w:rPr>
                <w:delText>الهوائي</w:delText>
              </w:r>
            </w:del>
          </w:p>
        </w:tc>
        <w:tc>
          <w:tcPr>
            <w:tcW w:w="542" w:type="pct"/>
          </w:tcPr>
          <w:p w14:paraId="5FC48B43" w14:textId="641266ED" w:rsidR="00623289" w:rsidRPr="005B0D1F" w:rsidDel="0017076B" w:rsidRDefault="00F3369B" w:rsidP="00623289">
            <w:pPr>
              <w:pStyle w:val="Tabletext"/>
              <w:spacing w:before="40" w:after="40"/>
              <w:jc w:val="center"/>
              <w:rPr>
                <w:del w:id="1928" w:author="Arabic-EA" w:date="2023-11-13T09:57:00Z"/>
                <w:i/>
                <w:iCs/>
                <w:highlight w:val="cyan"/>
                <w:rPrChange w:id="1929" w:author="Kaddoura, Maha" w:date="2023-11-15T10:01:00Z">
                  <w:rPr>
                    <w:del w:id="1930" w:author="Arabic-EA" w:date="2023-11-13T09:57:00Z"/>
                    <w:i/>
                    <w:iCs/>
                  </w:rPr>
                </w:rPrChange>
              </w:rPr>
            </w:pPr>
            <w:del w:id="1931" w:author="Arabic-EA" w:date="2023-11-13T09:57:00Z">
              <w:r w:rsidRPr="005B0D1F" w:rsidDel="0017076B">
                <w:rPr>
                  <w:i/>
                  <w:iCs/>
                  <w:highlight w:val="cyan"/>
                  <w:rtl/>
                  <w:rPrChange w:id="1932" w:author="Kaddoura, Maha" w:date="2023-11-15T10:01:00Z">
                    <w:rPr>
                      <w:i/>
                      <w:iCs/>
                      <w:rtl/>
                    </w:rPr>
                  </w:rPrChange>
                </w:rPr>
                <w:delText>-</w:delText>
              </w:r>
            </w:del>
          </w:p>
        </w:tc>
        <w:tc>
          <w:tcPr>
            <w:tcW w:w="2235" w:type="pct"/>
            <w:gridSpan w:val="2"/>
            <w:vAlign w:val="center"/>
          </w:tcPr>
          <w:p w14:paraId="121F6B03" w14:textId="604FF1BF" w:rsidR="00623289" w:rsidRPr="005B0D1F" w:rsidDel="0017076B" w:rsidRDefault="00F3369B" w:rsidP="00623289">
            <w:pPr>
              <w:pStyle w:val="Tabletext"/>
              <w:spacing w:before="40" w:after="40"/>
              <w:jc w:val="center"/>
              <w:rPr>
                <w:del w:id="1933" w:author="Arabic-EA" w:date="2023-11-13T09:57:00Z"/>
                <w:highlight w:val="cyan"/>
                <w:rtl/>
                <w:lang w:bidi="ar-SY"/>
                <w:rPrChange w:id="1934" w:author="Kaddoura, Maha" w:date="2023-11-15T10:01:00Z">
                  <w:rPr>
                    <w:del w:id="1935" w:author="Arabic-EA" w:date="2023-11-13T09:57:00Z"/>
                    <w:rtl/>
                    <w:lang w:bidi="ar-SY"/>
                  </w:rPr>
                </w:rPrChange>
              </w:rPr>
            </w:pPr>
            <w:del w:id="1936" w:author="Arabic-EA" w:date="2023-11-13T09:57:00Z">
              <w:r w:rsidRPr="005B0D1F" w:rsidDel="0017076B">
                <w:rPr>
                  <w:rFonts w:hint="eastAsia"/>
                  <w:highlight w:val="cyan"/>
                  <w:rtl/>
                  <w:lang w:bidi="ar-SY"/>
                  <w:rPrChange w:id="1937" w:author="Kaddoura, Maha" w:date="2023-11-15T10:01:00Z">
                    <w:rPr>
                      <w:rFonts w:hint="eastAsia"/>
                      <w:rtl/>
                      <w:lang w:bidi="ar-SY"/>
                    </w:rPr>
                  </w:rPrChange>
                </w:rPr>
                <w:delText>التوصية</w:delText>
              </w:r>
              <w:r w:rsidRPr="005B0D1F" w:rsidDel="0017076B">
                <w:rPr>
                  <w:highlight w:val="cyan"/>
                  <w:rtl/>
                  <w:lang w:bidi="ar-SY"/>
                  <w:rPrChange w:id="1938" w:author="Kaddoura, Maha" w:date="2023-11-15T10:01:00Z">
                    <w:rPr>
                      <w:rtl/>
                      <w:lang w:bidi="ar-SY"/>
                    </w:rPr>
                  </w:rPrChange>
                </w:rPr>
                <w:delText xml:space="preserve"> </w:delText>
              </w:r>
              <w:r w:rsidRPr="005B0D1F" w:rsidDel="0017076B">
                <w:rPr>
                  <w:bCs/>
                  <w:highlight w:val="cyan"/>
                  <w:rPrChange w:id="1939" w:author="Kaddoura, Maha" w:date="2023-11-15T10:01:00Z">
                    <w:rPr>
                      <w:bCs/>
                    </w:rPr>
                  </w:rPrChange>
                </w:rPr>
                <w:delText>ITU-R</w:delText>
              </w:r>
              <w:r w:rsidRPr="005B0D1F" w:rsidDel="0017076B">
                <w:rPr>
                  <w:bCs/>
                  <w:highlight w:val="cyan"/>
                  <w:rtl/>
                  <w:rPrChange w:id="1940" w:author="Kaddoura, Maha" w:date="2023-11-15T10:01:00Z">
                    <w:rPr>
                      <w:bCs/>
                      <w:rtl/>
                    </w:rPr>
                  </w:rPrChange>
                </w:rPr>
                <w:delText xml:space="preserve"> </w:delText>
              </w:r>
              <w:r w:rsidRPr="005B0D1F" w:rsidDel="0017076B">
                <w:rPr>
                  <w:bCs/>
                  <w:highlight w:val="cyan"/>
                  <w:rPrChange w:id="1941" w:author="Kaddoura, Maha" w:date="2023-11-15T10:01:00Z">
                    <w:rPr>
                      <w:bCs/>
                    </w:rPr>
                  </w:rPrChange>
                </w:rPr>
                <w:delText>S.580</w:delText>
              </w:r>
            </w:del>
          </w:p>
        </w:tc>
      </w:tr>
      <w:tr w:rsidR="0017076B" w:rsidRPr="005B0D1F" w:rsidDel="0017076B" w14:paraId="09DABA7E" w14:textId="77777777" w:rsidTr="00623289">
        <w:trPr>
          <w:jc w:val="center"/>
          <w:del w:id="1942" w:author="Arabic-EA" w:date="2023-11-13T09:57:00Z"/>
        </w:trPr>
        <w:tc>
          <w:tcPr>
            <w:tcW w:w="2223" w:type="pct"/>
          </w:tcPr>
          <w:p w14:paraId="25C12BA2" w14:textId="6FA3CBBA" w:rsidR="00623289" w:rsidRPr="005B0D1F" w:rsidDel="0017076B" w:rsidRDefault="00F3369B" w:rsidP="00623289">
            <w:pPr>
              <w:pStyle w:val="Tabletext"/>
              <w:spacing w:before="40" w:after="40"/>
              <w:rPr>
                <w:del w:id="1943" w:author="Arabic-EA" w:date="2023-11-13T09:57:00Z"/>
                <w:highlight w:val="cyan"/>
                <w:rPrChange w:id="1944" w:author="Kaddoura, Maha" w:date="2023-11-15T10:01:00Z">
                  <w:rPr>
                    <w:del w:id="1945" w:author="Arabic-EA" w:date="2023-11-13T09:57:00Z"/>
                  </w:rPr>
                </w:rPrChange>
              </w:rPr>
            </w:pPr>
            <w:del w:id="1946" w:author="Arabic-EA" w:date="2023-11-13T09:57:00Z">
              <w:r w:rsidRPr="005B0D1F" w:rsidDel="0017076B">
                <w:rPr>
                  <w:rFonts w:hint="eastAsia"/>
                  <w:highlight w:val="cyan"/>
                  <w:rtl/>
                  <w:rPrChange w:id="1947" w:author="Kaddoura, Maha" w:date="2023-11-15T10:01:00Z">
                    <w:rPr>
                      <w:rFonts w:hint="eastAsia"/>
                      <w:rtl/>
                    </w:rPr>
                  </w:rPrChange>
                </w:rPr>
                <w:delText>خسارة</w:delText>
              </w:r>
              <w:r w:rsidRPr="005B0D1F" w:rsidDel="0017076B">
                <w:rPr>
                  <w:highlight w:val="cyan"/>
                  <w:rtl/>
                  <w:rPrChange w:id="1948" w:author="Kaddoura, Maha" w:date="2023-11-15T10:01:00Z">
                    <w:rPr>
                      <w:rtl/>
                    </w:rPr>
                  </w:rPrChange>
                </w:rPr>
                <w:delText xml:space="preserve"> </w:delText>
              </w:r>
              <w:r w:rsidRPr="005B0D1F" w:rsidDel="0017076B">
                <w:rPr>
                  <w:rFonts w:hint="eastAsia"/>
                  <w:highlight w:val="cyan"/>
                  <w:rtl/>
                  <w:rPrChange w:id="1949" w:author="Kaddoura, Maha" w:date="2023-11-15T10:01:00Z">
                    <w:rPr>
                      <w:rFonts w:hint="eastAsia"/>
                      <w:rtl/>
                    </w:rPr>
                  </w:rPrChange>
                </w:rPr>
                <w:delText>الاستقطاب</w:delText>
              </w:r>
            </w:del>
          </w:p>
        </w:tc>
        <w:tc>
          <w:tcPr>
            <w:tcW w:w="542" w:type="pct"/>
          </w:tcPr>
          <w:p w14:paraId="7EB3A3BD" w14:textId="0D8B3FB5" w:rsidR="00623289" w:rsidRPr="005B0D1F" w:rsidDel="0017076B" w:rsidRDefault="00F3369B" w:rsidP="00623289">
            <w:pPr>
              <w:pStyle w:val="Tabletext"/>
              <w:spacing w:before="40" w:after="40"/>
              <w:jc w:val="center"/>
              <w:rPr>
                <w:del w:id="1950" w:author="Arabic-EA" w:date="2023-11-13T09:57:00Z"/>
                <w:i/>
                <w:iCs/>
                <w:highlight w:val="cyan"/>
                <w:lang w:bidi="ar-SY"/>
                <w:rPrChange w:id="1951" w:author="Kaddoura, Maha" w:date="2023-11-15T10:01:00Z">
                  <w:rPr>
                    <w:del w:id="1952" w:author="Arabic-EA" w:date="2023-11-13T09:57:00Z"/>
                    <w:i/>
                    <w:iCs/>
                    <w:lang w:bidi="ar-SY"/>
                  </w:rPr>
                </w:rPrChange>
              </w:rPr>
            </w:pPr>
            <w:del w:id="1953" w:author="Arabic-EA" w:date="2023-11-13T09:57:00Z">
              <w:r w:rsidRPr="005B0D1F" w:rsidDel="0017076B">
                <w:rPr>
                  <w:i/>
                  <w:iCs/>
                  <w:highlight w:val="cyan"/>
                  <w:rPrChange w:id="1954" w:author="Kaddoura, Maha" w:date="2023-11-15T10:01:00Z">
                    <w:rPr>
                      <w:i/>
                      <w:iCs/>
                    </w:rPr>
                  </w:rPrChange>
                </w:rPr>
                <w:delText>L</w:delText>
              </w:r>
              <w:r w:rsidRPr="005B0D1F" w:rsidDel="0017076B">
                <w:rPr>
                  <w:i/>
                  <w:iCs/>
                  <w:highlight w:val="cyan"/>
                  <w:vertAlign w:val="subscript"/>
                  <w:rPrChange w:id="1955" w:author="Kaddoura, Maha" w:date="2023-11-15T10:01:00Z">
                    <w:rPr>
                      <w:i/>
                      <w:iCs/>
                      <w:vertAlign w:val="subscript"/>
                    </w:rPr>
                  </w:rPrChange>
                </w:rPr>
                <w:delText>Pol</w:delText>
              </w:r>
            </w:del>
          </w:p>
        </w:tc>
        <w:tc>
          <w:tcPr>
            <w:tcW w:w="1177" w:type="pct"/>
          </w:tcPr>
          <w:p w14:paraId="4C9D8B36" w14:textId="5634BEE2" w:rsidR="00623289" w:rsidRPr="005B0D1F" w:rsidDel="0017076B" w:rsidRDefault="00F3369B" w:rsidP="00623289">
            <w:pPr>
              <w:pStyle w:val="Tabletext"/>
              <w:spacing w:before="40" w:after="40"/>
              <w:jc w:val="center"/>
              <w:rPr>
                <w:del w:id="1956" w:author="Arabic-EA" w:date="2023-11-13T09:57:00Z"/>
                <w:highlight w:val="cyan"/>
                <w:rPrChange w:id="1957" w:author="Kaddoura, Maha" w:date="2023-11-15T10:01:00Z">
                  <w:rPr>
                    <w:del w:id="1958" w:author="Arabic-EA" w:date="2023-11-13T09:57:00Z"/>
                  </w:rPr>
                </w:rPrChange>
              </w:rPr>
            </w:pPr>
            <w:del w:id="1959" w:author="Arabic-EA" w:date="2023-11-13T09:57:00Z">
              <w:r w:rsidRPr="005B0D1F" w:rsidDel="0017076B">
                <w:rPr>
                  <w:highlight w:val="cyan"/>
                  <w:rtl/>
                  <w:rPrChange w:id="1960" w:author="Kaddoura, Maha" w:date="2023-11-15T10:01:00Z">
                    <w:rPr>
                      <w:rtl/>
                    </w:rPr>
                  </w:rPrChange>
                </w:rPr>
                <w:delText>0,0</w:delText>
              </w:r>
            </w:del>
          </w:p>
        </w:tc>
        <w:tc>
          <w:tcPr>
            <w:tcW w:w="1058" w:type="pct"/>
          </w:tcPr>
          <w:p w14:paraId="52F272B4" w14:textId="4F5851D0" w:rsidR="00623289" w:rsidRPr="005B0D1F" w:rsidDel="0017076B" w:rsidRDefault="00F3369B" w:rsidP="00623289">
            <w:pPr>
              <w:pStyle w:val="Tabletext"/>
              <w:spacing w:before="40" w:after="40"/>
              <w:jc w:val="center"/>
              <w:rPr>
                <w:del w:id="1961" w:author="Arabic-EA" w:date="2023-11-13T09:57:00Z"/>
                <w:highlight w:val="cyan"/>
                <w:rPrChange w:id="1962" w:author="Kaddoura, Maha" w:date="2023-11-15T10:01:00Z">
                  <w:rPr>
                    <w:del w:id="1963" w:author="Arabic-EA" w:date="2023-11-13T09:57:00Z"/>
                  </w:rPr>
                </w:rPrChange>
              </w:rPr>
            </w:pPr>
            <w:del w:id="1964" w:author="Arabic-EA" w:date="2023-11-13T09:57:00Z">
              <w:r w:rsidRPr="005B0D1F" w:rsidDel="0017076B">
                <w:rPr>
                  <w:highlight w:val="cyan"/>
                  <w:rPrChange w:id="1965" w:author="Kaddoura, Maha" w:date="2023-11-15T10:01:00Z">
                    <w:rPr/>
                  </w:rPrChange>
                </w:rPr>
                <w:delText>dB</w:delText>
              </w:r>
            </w:del>
          </w:p>
        </w:tc>
      </w:tr>
      <w:tr w:rsidR="0017076B" w:rsidRPr="005B0D1F" w:rsidDel="0017076B" w14:paraId="575D88E1" w14:textId="77777777" w:rsidTr="00623289">
        <w:trPr>
          <w:jc w:val="center"/>
          <w:del w:id="1966" w:author="Arabic-EA" w:date="2023-11-13T09:57:00Z"/>
        </w:trPr>
        <w:tc>
          <w:tcPr>
            <w:tcW w:w="2223" w:type="pct"/>
          </w:tcPr>
          <w:p w14:paraId="0FC0A276" w14:textId="0B10340C" w:rsidR="00623289" w:rsidRPr="005B0D1F" w:rsidDel="0017076B" w:rsidRDefault="00F3369B" w:rsidP="00623289">
            <w:pPr>
              <w:pStyle w:val="Tabletext"/>
              <w:spacing w:before="40" w:after="40"/>
              <w:rPr>
                <w:del w:id="1967" w:author="Arabic-EA" w:date="2023-11-13T09:57:00Z"/>
                <w:highlight w:val="cyan"/>
                <w:rPrChange w:id="1968" w:author="Kaddoura, Maha" w:date="2023-11-15T10:01:00Z">
                  <w:rPr>
                    <w:del w:id="1969" w:author="Arabic-EA" w:date="2023-11-13T09:57:00Z"/>
                  </w:rPr>
                </w:rPrChange>
              </w:rPr>
            </w:pPr>
            <w:del w:id="1970" w:author="Arabic-EA" w:date="2023-11-13T09:57:00Z">
              <w:r w:rsidRPr="005B0D1F" w:rsidDel="0017076B">
                <w:rPr>
                  <w:rFonts w:hint="eastAsia"/>
                  <w:highlight w:val="cyan"/>
                  <w:rtl/>
                  <w:rPrChange w:id="1971" w:author="Kaddoura, Maha" w:date="2023-11-15T10:01:00Z">
                    <w:rPr>
                      <w:rFonts w:hint="eastAsia"/>
                      <w:rtl/>
                    </w:rPr>
                  </w:rPrChange>
                </w:rPr>
                <w:delText>نموذج</w:delText>
              </w:r>
              <w:r w:rsidRPr="005B0D1F" w:rsidDel="0017076B">
                <w:rPr>
                  <w:highlight w:val="cyan"/>
                  <w:rtl/>
                  <w:rPrChange w:id="1972" w:author="Kaddoura, Maha" w:date="2023-11-15T10:01:00Z">
                    <w:rPr>
                      <w:rtl/>
                    </w:rPr>
                  </w:rPrChange>
                </w:rPr>
                <w:delText xml:space="preserve"> </w:delText>
              </w:r>
              <w:r w:rsidRPr="005B0D1F" w:rsidDel="0017076B">
                <w:rPr>
                  <w:rFonts w:hint="eastAsia"/>
                  <w:highlight w:val="cyan"/>
                  <w:rtl/>
                  <w:rPrChange w:id="1973" w:author="Kaddoura, Maha" w:date="2023-11-15T10:01:00Z">
                    <w:rPr>
                      <w:rFonts w:hint="eastAsia"/>
                      <w:rtl/>
                    </w:rPr>
                  </w:rPrChange>
                </w:rPr>
                <w:delText>التوهين</w:delText>
              </w:r>
              <w:r w:rsidRPr="005B0D1F" w:rsidDel="0017076B">
                <w:rPr>
                  <w:highlight w:val="cyan"/>
                  <w:rtl/>
                  <w:rPrChange w:id="1974" w:author="Kaddoura, Maha" w:date="2023-11-15T10:01:00Z">
                    <w:rPr>
                      <w:rtl/>
                    </w:rPr>
                  </w:rPrChange>
                </w:rPr>
                <w:delText xml:space="preserve"> </w:delText>
              </w:r>
              <w:r w:rsidRPr="005B0D1F" w:rsidDel="0017076B">
                <w:rPr>
                  <w:rFonts w:hint="eastAsia"/>
                  <w:highlight w:val="cyan"/>
                  <w:rtl/>
                  <w:rPrChange w:id="1975" w:author="Kaddoura, Maha" w:date="2023-11-15T10:01:00Z">
                    <w:rPr>
                      <w:rFonts w:hint="eastAsia"/>
                      <w:rtl/>
                    </w:rPr>
                  </w:rPrChange>
                </w:rPr>
                <w:delText>الناجم</w:delText>
              </w:r>
              <w:r w:rsidRPr="005B0D1F" w:rsidDel="0017076B">
                <w:rPr>
                  <w:highlight w:val="cyan"/>
                  <w:rtl/>
                  <w:rPrChange w:id="1976" w:author="Kaddoura, Maha" w:date="2023-11-15T10:01:00Z">
                    <w:rPr>
                      <w:rtl/>
                    </w:rPr>
                  </w:rPrChange>
                </w:rPr>
                <w:delText xml:space="preserve"> </w:delText>
              </w:r>
              <w:r w:rsidRPr="005B0D1F" w:rsidDel="0017076B">
                <w:rPr>
                  <w:rFonts w:hint="eastAsia"/>
                  <w:highlight w:val="cyan"/>
                  <w:rtl/>
                  <w:rPrChange w:id="1977" w:author="Kaddoura, Maha" w:date="2023-11-15T10:01:00Z">
                    <w:rPr>
                      <w:rFonts w:hint="eastAsia"/>
                      <w:rtl/>
                    </w:rPr>
                  </w:rPrChange>
                </w:rPr>
                <w:delText>عن</w:delText>
              </w:r>
              <w:r w:rsidRPr="005B0D1F" w:rsidDel="0017076B">
                <w:rPr>
                  <w:highlight w:val="cyan"/>
                  <w:rtl/>
                  <w:rPrChange w:id="1978" w:author="Kaddoura, Maha" w:date="2023-11-15T10:01:00Z">
                    <w:rPr>
                      <w:rtl/>
                    </w:rPr>
                  </w:rPrChange>
                </w:rPr>
                <w:delText xml:space="preserve"> </w:delText>
              </w:r>
              <w:r w:rsidRPr="005B0D1F" w:rsidDel="0017076B">
                <w:rPr>
                  <w:rFonts w:hint="eastAsia"/>
                  <w:highlight w:val="cyan"/>
                  <w:rtl/>
                  <w:rPrChange w:id="1979" w:author="Kaddoura, Maha" w:date="2023-11-15T10:01:00Z">
                    <w:rPr>
                      <w:rFonts w:hint="eastAsia"/>
                      <w:rtl/>
                    </w:rPr>
                  </w:rPrChange>
                </w:rPr>
                <w:delText>جسم</w:delText>
              </w:r>
              <w:r w:rsidRPr="005B0D1F" w:rsidDel="0017076B">
                <w:rPr>
                  <w:highlight w:val="cyan"/>
                  <w:rtl/>
                  <w:rPrChange w:id="1980" w:author="Kaddoura, Maha" w:date="2023-11-15T10:01:00Z">
                    <w:rPr>
                      <w:rtl/>
                    </w:rPr>
                  </w:rPrChange>
                </w:rPr>
                <w:delText xml:space="preserve"> </w:delText>
              </w:r>
              <w:r w:rsidRPr="005B0D1F" w:rsidDel="0017076B">
                <w:rPr>
                  <w:rFonts w:hint="eastAsia"/>
                  <w:highlight w:val="cyan"/>
                  <w:rtl/>
                  <w:rPrChange w:id="1981" w:author="Kaddoura, Maha" w:date="2023-11-15T10:01:00Z">
                    <w:rPr>
                      <w:rFonts w:hint="eastAsia"/>
                      <w:rtl/>
                    </w:rPr>
                  </w:rPrChange>
                </w:rPr>
                <w:delText>الطائرة</w:delText>
              </w:r>
            </w:del>
          </w:p>
        </w:tc>
        <w:tc>
          <w:tcPr>
            <w:tcW w:w="542" w:type="pct"/>
          </w:tcPr>
          <w:p w14:paraId="6C253BF7" w14:textId="6BB3BF56" w:rsidR="00623289" w:rsidRPr="005B0D1F" w:rsidDel="0017076B" w:rsidRDefault="00F3369B" w:rsidP="00623289">
            <w:pPr>
              <w:pStyle w:val="Tabletext"/>
              <w:spacing w:before="40" w:after="40"/>
              <w:jc w:val="center"/>
              <w:rPr>
                <w:del w:id="1982" w:author="Arabic-EA" w:date="2023-11-13T09:57:00Z"/>
                <w:i/>
                <w:iCs/>
                <w:highlight w:val="cyan"/>
                <w:rPrChange w:id="1983" w:author="Kaddoura, Maha" w:date="2023-11-15T10:01:00Z">
                  <w:rPr>
                    <w:del w:id="1984" w:author="Arabic-EA" w:date="2023-11-13T09:57:00Z"/>
                    <w:i/>
                    <w:iCs/>
                  </w:rPr>
                </w:rPrChange>
              </w:rPr>
            </w:pPr>
            <w:del w:id="1985" w:author="Arabic-EA" w:date="2023-11-13T09:57:00Z">
              <w:r w:rsidRPr="005B0D1F" w:rsidDel="0017076B">
                <w:rPr>
                  <w:i/>
                  <w:iCs/>
                  <w:highlight w:val="cyan"/>
                  <w:rPrChange w:id="1986" w:author="Kaddoura, Maha" w:date="2023-11-15T10:01:00Z">
                    <w:rPr>
                      <w:i/>
                      <w:iCs/>
                    </w:rPr>
                  </w:rPrChange>
                </w:rPr>
                <w:delText>L</w:delText>
              </w:r>
              <w:r w:rsidRPr="005B0D1F" w:rsidDel="0017076B">
                <w:rPr>
                  <w:i/>
                  <w:iCs/>
                  <w:highlight w:val="cyan"/>
                  <w:vertAlign w:val="subscript"/>
                  <w:rPrChange w:id="1987" w:author="Kaddoura, Maha" w:date="2023-11-15T10:01:00Z">
                    <w:rPr>
                      <w:i/>
                      <w:iCs/>
                      <w:vertAlign w:val="subscript"/>
                    </w:rPr>
                  </w:rPrChange>
                </w:rPr>
                <w:delText>ƒ</w:delText>
              </w:r>
            </w:del>
          </w:p>
        </w:tc>
        <w:tc>
          <w:tcPr>
            <w:tcW w:w="2235" w:type="pct"/>
            <w:gridSpan w:val="2"/>
            <w:vAlign w:val="center"/>
          </w:tcPr>
          <w:p w14:paraId="6B7A6E49" w14:textId="03EA3883" w:rsidR="00623289" w:rsidRPr="005B0D1F" w:rsidDel="0017076B" w:rsidRDefault="00F3369B" w:rsidP="00623289">
            <w:pPr>
              <w:pStyle w:val="Tabletext"/>
              <w:spacing w:before="40" w:after="40"/>
              <w:jc w:val="center"/>
              <w:rPr>
                <w:del w:id="1988" w:author="Arabic-EA" w:date="2023-11-13T09:57:00Z"/>
                <w:highlight w:val="cyan"/>
                <w:rtl/>
                <w:rPrChange w:id="1989" w:author="Kaddoura, Maha" w:date="2023-11-15T10:01:00Z">
                  <w:rPr>
                    <w:del w:id="1990" w:author="Arabic-EA" w:date="2023-11-13T09:57:00Z"/>
                    <w:rtl/>
                  </w:rPr>
                </w:rPrChange>
              </w:rPr>
            </w:pPr>
            <w:del w:id="1991" w:author="Arabic-EA" w:date="2023-11-13T09:57:00Z">
              <w:r w:rsidRPr="005B0D1F" w:rsidDel="0017076B">
                <w:rPr>
                  <w:rFonts w:hint="eastAsia"/>
                  <w:highlight w:val="cyan"/>
                  <w:rtl/>
                  <w:rPrChange w:id="1992" w:author="Kaddoura, Maha" w:date="2023-11-15T10:01:00Z">
                    <w:rPr>
                      <w:rFonts w:hint="eastAsia"/>
                      <w:rtl/>
                    </w:rPr>
                  </w:rPrChange>
                </w:rPr>
                <w:delText>انظر</w:delText>
              </w:r>
              <w:r w:rsidRPr="005B0D1F" w:rsidDel="0017076B">
                <w:rPr>
                  <w:highlight w:val="cyan"/>
                  <w:rtl/>
                  <w:rPrChange w:id="1993" w:author="Kaddoura, Maha" w:date="2023-11-15T10:01:00Z">
                    <w:rPr>
                      <w:rtl/>
                    </w:rPr>
                  </w:rPrChange>
                </w:rPr>
                <w:delText xml:space="preserve"> الجدول 6-</w:delText>
              </w:r>
              <w:r w:rsidRPr="005B0D1F" w:rsidDel="0017076B">
                <w:rPr>
                  <w:highlight w:val="cyan"/>
                  <w:rPrChange w:id="1994" w:author="Kaddoura, Maha" w:date="2023-11-15T10:01:00Z">
                    <w:rPr/>
                  </w:rPrChange>
                </w:rPr>
                <w:delText>A2</w:delText>
              </w:r>
            </w:del>
          </w:p>
        </w:tc>
      </w:tr>
      <w:tr w:rsidR="0017076B" w:rsidRPr="005B0D1F" w:rsidDel="0017076B" w14:paraId="58FC65B4" w14:textId="77777777" w:rsidTr="00623289">
        <w:trPr>
          <w:jc w:val="center"/>
          <w:del w:id="1995" w:author="Arabic-EA" w:date="2023-11-13T09:57:00Z"/>
        </w:trPr>
        <w:tc>
          <w:tcPr>
            <w:tcW w:w="2223" w:type="pct"/>
          </w:tcPr>
          <w:p w14:paraId="56197840" w14:textId="00FAF9E2" w:rsidR="00623289" w:rsidRPr="005B0D1F" w:rsidDel="0017076B" w:rsidRDefault="00F3369B" w:rsidP="00623289">
            <w:pPr>
              <w:pStyle w:val="Tabletext"/>
              <w:spacing w:before="40" w:after="40"/>
              <w:rPr>
                <w:del w:id="1996" w:author="Arabic-EA" w:date="2023-11-13T09:57:00Z"/>
                <w:highlight w:val="cyan"/>
                <w:rtl/>
                <w:lang w:bidi="ar-SY"/>
                <w:rPrChange w:id="1997" w:author="Kaddoura, Maha" w:date="2023-11-15T10:01:00Z">
                  <w:rPr>
                    <w:del w:id="1998" w:author="Arabic-EA" w:date="2023-11-13T09:57:00Z"/>
                    <w:rtl/>
                    <w:lang w:bidi="ar-SY"/>
                  </w:rPr>
                </w:rPrChange>
              </w:rPr>
            </w:pPr>
            <w:del w:id="1999" w:author="Arabic-EA" w:date="2023-11-13T09:57:00Z">
              <w:r w:rsidRPr="005B0D1F" w:rsidDel="0017076B">
                <w:rPr>
                  <w:rFonts w:hint="eastAsia"/>
                  <w:highlight w:val="cyan"/>
                  <w:rtl/>
                  <w:rPrChange w:id="2000" w:author="Kaddoura, Maha" w:date="2023-11-15T10:01:00Z">
                    <w:rPr>
                      <w:rFonts w:hint="eastAsia"/>
                      <w:rtl/>
                    </w:rPr>
                  </w:rPrChange>
                </w:rPr>
                <w:delText>توهين</w:delText>
              </w:r>
              <w:r w:rsidRPr="005B0D1F" w:rsidDel="0017076B">
                <w:rPr>
                  <w:highlight w:val="cyan"/>
                  <w:rtl/>
                  <w:rPrChange w:id="2001" w:author="Kaddoura, Maha" w:date="2023-11-15T10:01:00Z">
                    <w:rPr>
                      <w:rtl/>
                    </w:rPr>
                  </w:rPrChange>
                </w:rPr>
                <w:delText xml:space="preserve"> </w:delText>
              </w:r>
              <w:r w:rsidRPr="005B0D1F" w:rsidDel="0017076B">
                <w:rPr>
                  <w:rFonts w:hint="eastAsia"/>
                  <w:highlight w:val="cyan"/>
                  <w:rtl/>
                  <w:rPrChange w:id="2002" w:author="Kaddoura, Maha" w:date="2023-11-15T10:01:00Z">
                    <w:rPr>
                      <w:rFonts w:hint="eastAsia"/>
                      <w:rtl/>
                    </w:rPr>
                  </w:rPrChange>
                </w:rPr>
                <w:delText>الغلاف</w:delText>
              </w:r>
              <w:r w:rsidRPr="005B0D1F" w:rsidDel="0017076B">
                <w:rPr>
                  <w:highlight w:val="cyan"/>
                  <w:rtl/>
                  <w:rPrChange w:id="2003" w:author="Kaddoura, Maha" w:date="2023-11-15T10:01:00Z">
                    <w:rPr>
                      <w:rtl/>
                    </w:rPr>
                  </w:rPrChange>
                </w:rPr>
                <w:delText xml:space="preserve"> </w:delText>
              </w:r>
              <w:r w:rsidRPr="005B0D1F" w:rsidDel="0017076B">
                <w:rPr>
                  <w:rFonts w:hint="eastAsia"/>
                  <w:highlight w:val="cyan"/>
                  <w:rtl/>
                  <w:rPrChange w:id="2004" w:author="Kaddoura, Maha" w:date="2023-11-15T10:01:00Z">
                    <w:rPr>
                      <w:rFonts w:hint="eastAsia"/>
                      <w:rtl/>
                    </w:rPr>
                  </w:rPrChange>
                </w:rPr>
                <w:delText>الجوي</w:delText>
              </w:r>
            </w:del>
          </w:p>
        </w:tc>
        <w:tc>
          <w:tcPr>
            <w:tcW w:w="542" w:type="pct"/>
            <w:vAlign w:val="center"/>
          </w:tcPr>
          <w:p w14:paraId="2A270F76" w14:textId="09DBDDC9" w:rsidR="00623289" w:rsidRPr="005B0D1F" w:rsidDel="0017076B" w:rsidRDefault="00F3369B" w:rsidP="00623289">
            <w:pPr>
              <w:pStyle w:val="Tabletext"/>
              <w:spacing w:before="40" w:after="40"/>
              <w:jc w:val="center"/>
              <w:rPr>
                <w:del w:id="2005" w:author="Arabic-EA" w:date="2023-11-13T09:57:00Z"/>
                <w:i/>
                <w:iCs/>
                <w:highlight w:val="cyan"/>
                <w:rPrChange w:id="2006" w:author="Kaddoura, Maha" w:date="2023-11-15T10:01:00Z">
                  <w:rPr>
                    <w:del w:id="2007" w:author="Arabic-EA" w:date="2023-11-13T09:57:00Z"/>
                    <w:i/>
                    <w:iCs/>
                  </w:rPr>
                </w:rPrChange>
              </w:rPr>
            </w:pPr>
            <w:del w:id="2008" w:author="Arabic-EA" w:date="2023-11-13T09:57:00Z">
              <w:r w:rsidRPr="005B0D1F" w:rsidDel="0017076B">
                <w:rPr>
                  <w:i/>
                  <w:iCs/>
                  <w:highlight w:val="cyan"/>
                  <w:rPrChange w:id="2009" w:author="Kaddoura, Maha" w:date="2023-11-15T10:01:00Z">
                    <w:rPr>
                      <w:i/>
                      <w:iCs/>
                    </w:rPr>
                  </w:rPrChange>
                </w:rPr>
                <w:delText>L</w:delText>
              </w:r>
              <w:r w:rsidRPr="005B0D1F" w:rsidDel="0017076B">
                <w:rPr>
                  <w:i/>
                  <w:iCs/>
                  <w:highlight w:val="cyan"/>
                  <w:vertAlign w:val="subscript"/>
                  <w:rPrChange w:id="2010" w:author="Kaddoura, Maha" w:date="2023-11-15T10:01:00Z">
                    <w:rPr>
                      <w:i/>
                      <w:iCs/>
                      <w:vertAlign w:val="subscript"/>
                    </w:rPr>
                  </w:rPrChange>
                </w:rPr>
                <w:delText>atm</w:delText>
              </w:r>
            </w:del>
          </w:p>
        </w:tc>
        <w:tc>
          <w:tcPr>
            <w:tcW w:w="2235" w:type="pct"/>
            <w:gridSpan w:val="2"/>
            <w:vAlign w:val="center"/>
          </w:tcPr>
          <w:p w14:paraId="3788DE09" w14:textId="4754F36A" w:rsidR="00623289" w:rsidRPr="005B0D1F" w:rsidDel="0017076B" w:rsidRDefault="00F3369B" w:rsidP="00623289">
            <w:pPr>
              <w:pStyle w:val="Tabletext"/>
              <w:spacing w:before="40" w:after="40"/>
              <w:jc w:val="center"/>
              <w:rPr>
                <w:del w:id="2011" w:author="Arabic-EA" w:date="2023-11-13T09:57:00Z"/>
                <w:highlight w:val="cyan"/>
                <w:rPrChange w:id="2012" w:author="Kaddoura, Maha" w:date="2023-11-15T10:01:00Z">
                  <w:rPr>
                    <w:del w:id="2013" w:author="Arabic-EA" w:date="2023-11-13T09:57:00Z"/>
                  </w:rPr>
                </w:rPrChange>
              </w:rPr>
            </w:pPr>
            <w:del w:id="2014" w:author="Arabic-EA" w:date="2023-11-13T09:57:00Z">
              <w:r w:rsidRPr="005B0D1F" w:rsidDel="0017076B">
                <w:rPr>
                  <w:rFonts w:hint="eastAsia"/>
                  <w:highlight w:val="cyan"/>
                  <w:rtl/>
                  <w:rPrChange w:id="2015" w:author="Kaddoura, Maha" w:date="2023-11-15T10:01:00Z">
                    <w:rPr>
                      <w:rFonts w:hint="eastAsia"/>
                      <w:rtl/>
                    </w:rPr>
                  </w:rPrChange>
                </w:rPr>
                <w:delText>القسم</w:delText>
              </w:r>
              <w:r w:rsidRPr="005B0D1F" w:rsidDel="0017076B">
                <w:rPr>
                  <w:highlight w:val="cyan"/>
                  <w:rtl/>
                  <w:rPrChange w:id="2016" w:author="Kaddoura, Maha" w:date="2023-11-15T10:01:00Z">
                    <w:rPr>
                      <w:rtl/>
                    </w:rPr>
                  </w:rPrChange>
                </w:rPr>
                <w:delText xml:space="preserve"> 2.21.2 في التوصية </w:delText>
              </w:r>
              <w:r w:rsidRPr="005B0D1F" w:rsidDel="0017076B">
                <w:rPr>
                  <w:highlight w:val="cyan"/>
                  <w:rPrChange w:id="2017" w:author="Kaddoura, Maha" w:date="2023-11-15T10:01:00Z">
                    <w:rPr/>
                  </w:rPrChange>
                </w:rPr>
                <w:delText>ITU-R</w:delText>
              </w:r>
              <w:r w:rsidRPr="005B0D1F" w:rsidDel="0017076B">
                <w:rPr>
                  <w:highlight w:val="cyan"/>
                  <w:rtl/>
                  <w:rPrChange w:id="2018" w:author="Kaddoura, Maha" w:date="2023-11-15T10:01:00Z">
                    <w:rPr>
                      <w:rtl/>
                    </w:rPr>
                  </w:rPrChange>
                </w:rPr>
                <w:delText xml:space="preserve"> </w:delText>
              </w:r>
              <w:r w:rsidRPr="005B0D1F" w:rsidDel="0017076B">
                <w:rPr>
                  <w:highlight w:val="cyan"/>
                  <w:rPrChange w:id="2019" w:author="Kaddoura, Maha" w:date="2023-11-15T10:01:00Z">
                    <w:rPr/>
                  </w:rPrChange>
                </w:rPr>
                <w:delText>P.676</w:delText>
              </w:r>
            </w:del>
          </w:p>
        </w:tc>
      </w:tr>
      <w:tr w:rsidR="0017076B" w:rsidRPr="005B0D1F" w:rsidDel="0017076B" w14:paraId="66AA8C7A" w14:textId="77777777" w:rsidTr="00623289">
        <w:trPr>
          <w:jc w:val="center"/>
          <w:del w:id="2020" w:author="Arabic-EA" w:date="2023-11-13T09:57:00Z"/>
        </w:trPr>
        <w:tc>
          <w:tcPr>
            <w:tcW w:w="2223" w:type="pct"/>
          </w:tcPr>
          <w:p w14:paraId="52560249" w14:textId="3364CDD8" w:rsidR="00623289" w:rsidRPr="005B0D1F" w:rsidDel="0017076B" w:rsidRDefault="00F3369B" w:rsidP="00623289">
            <w:pPr>
              <w:pStyle w:val="Tabletext"/>
              <w:spacing w:before="40" w:after="40"/>
              <w:rPr>
                <w:del w:id="2021" w:author="Arabic-EA" w:date="2023-11-13T09:57:00Z"/>
                <w:highlight w:val="cyan"/>
                <w:rtl/>
                <w:lang w:bidi="ar-SY"/>
                <w:rPrChange w:id="2022" w:author="Kaddoura, Maha" w:date="2023-11-15T10:01:00Z">
                  <w:rPr>
                    <w:del w:id="2023" w:author="Arabic-EA" w:date="2023-11-13T09:57:00Z"/>
                    <w:rtl/>
                    <w:lang w:bidi="ar-SY"/>
                  </w:rPr>
                </w:rPrChange>
              </w:rPr>
            </w:pPr>
            <w:del w:id="2024" w:author="Arabic-EA" w:date="2023-11-13T09:57:00Z">
              <w:r w:rsidRPr="005B0D1F" w:rsidDel="0017076B">
                <w:rPr>
                  <w:rFonts w:hint="eastAsia"/>
                  <w:highlight w:val="cyan"/>
                  <w:rtl/>
                  <w:lang w:bidi="ar-SY"/>
                  <w:rPrChange w:id="2025" w:author="Kaddoura, Maha" w:date="2023-11-15T10:01:00Z">
                    <w:rPr>
                      <w:rFonts w:hint="eastAsia"/>
                      <w:rtl/>
                      <w:lang w:bidi="ar-SY"/>
                    </w:rPr>
                  </w:rPrChange>
                </w:rPr>
                <w:delText>الغلاف</w:delText>
              </w:r>
              <w:r w:rsidRPr="005B0D1F" w:rsidDel="0017076B">
                <w:rPr>
                  <w:highlight w:val="cyan"/>
                  <w:rtl/>
                  <w:lang w:bidi="ar-SY"/>
                  <w:rPrChange w:id="2026" w:author="Kaddoura, Maha" w:date="2023-11-15T10:01:00Z">
                    <w:rPr>
                      <w:rtl/>
                      <w:lang w:bidi="ar-SY"/>
                    </w:rPr>
                  </w:rPrChange>
                </w:rPr>
                <w:delText xml:space="preserve"> </w:delText>
              </w:r>
              <w:r w:rsidRPr="005B0D1F" w:rsidDel="0017076B">
                <w:rPr>
                  <w:rFonts w:hint="eastAsia"/>
                  <w:highlight w:val="cyan"/>
                  <w:rtl/>
                  <w:lang w:bidi="ar-SY"/>
                  <w:rPrChange w:id="2027" w:author="Kaddoura, Maha" w:date="2023-11-15T10:01:00Z">
                    <w:rPr>
                      <w:rFonts w:hint="eastAsia"/>
                      <w:rtl/>
                      <w:lang w:bidi="ar-SY"/>
                    </w:rPr>
                  </w:rPrChange>
                </w:rPr>
                <w:delText>الجوي</w:delText>
              </w:r>
              <w:r w:rsidRPr="005B0D1F" w:rsidDel="0017076B">
                <w:rPr>
                  <w:highlight w:val="cyan"/>
                  <w:rtl/>
                  <w:lang w:bidi="ar-SY"/>
                  <w:rPrChange w:id="2028" w:author="Kaddoura, Maha" w:date="2023-11-15T10:01:00Z">
                    <w:rPr>
                      <w:rtl/>
                      <w:lang w:bidi="ar-SY"/>
                    </w:rPr>
                  </w:rPrChange>
                </w:rPr>
                <w:delText xml:space="preserve"> </w:delText>
              </w:r>
              <w:r w:rsidRPr="005B0D1F" w:rsidDel="0017076B">
                <w:rPr>
                  <w:rFonts w:hint="eastAsia"/>
                  <w:highlight w:val="cyan"/>
                  <w:rtl/>
                  <w:lang w:bidi="ar-SY"/>
                  <w:rPrChange w:id="2029" w:author="Kaddoura, Maha" w:date="2023-11-15T10:01:00Z">
                    <w:rPr>
                      <w:rFonts w:hint="eastAsia"/>
                      <w:rtl/>
                      <w:lang w:bidi="ar-SY"/>
                    </w:rPr>
                  </w:rPrChange>
                </w:rPr>
                <w:delText>المرجع</w:delText>
              </w:r>
            </w:del>
          </w:p>
        </w:tc>
        <w:tc>
          <w:tcPr>
            <w:tcW w:w="542" w:type="pct"/>
          </w:tcPr>
          <w:p w14:paraId="48A27DD7" w14:textId="6596C06F" w:rsidR="00623289" w:rsidRPr="005B0D1F" w:rsidDel="0017076B" w:rsidRDefault="00F3369B" w:rsidP="00623289">
            <w:pPr>
              <w:pStyle w:val="Tabletext"/>
              <w:spacing w:before="40" w:after="40"/>
              <w:jc w:val="center"/>
              <w:rPr>
                <w:del w:id="2030" w:author="Arabic-EA" w:date="2023-11-13T09:57:00Z"/>
                <w:i/>
                <w:iCs/>
                <w:highlight w:val="cyan"/>
                <w:rPrChange w:id="2031" w:author="Kaddoura, Maha" w:date="2023-11-15T10:01:00Z">
                  <w:rPr>
                    <w:del w:id="2032" w:author="Arabic-EA" w:date="2023-11-13T09:57:00Z"/>
                    <w:i/>
                    <w:iCs/>
                  </w:rPr>
                </w:rPrChange>
              </w:rPr>
            </w:pPr>
            <w:del w:id="2033" w:author="Arabic-EA" w:date="2023-11-13T09:57:00Z">
              <w:r w:rsidRPr="005B0D1F" w:rsidDel="0017076B">
                <w:rPr>
                  <w:i/>
                  <w:iCs/>
                  <w:highlight w:val="cyan"/>
                  <w:rtl/>
                  <w:rPrChange w:id="2034" w:author="Kaddoura, Maha" w:date="2023-11-15T10:01:00Z">
                    <w:rPr>
                      <w:i/>
                      <w:iCs/>
                      <w:rtl/>
                    </w:rPr>
                  </w:rPrChange>
                </w:rPr>
                <w:delText>-</w:delText>
              </w:r>
            </w:del>
          </w:p>
        </w:tc>
        <w:tc>
          <w:tcPr>
            <w:tcW w:w="2235" w:type="pct"/>
            <w:gridSpan w:val="2"/>
            <w:vAlign w:val="center"/>
          </w:tcPr>
          <w:p w14:paraId="1CC27A59" w14:textId="6CECB351" w:rsidR="00623289" w:rsidRPr="005B0D1F" w:rsidDel="0017076B" w:rsidRDefault="00F3369B" w:rsidP="00623289">
            <w:pPr>
              <w:pStyle w:val="Tabletext"/>
              <w:spacing w:before="40" w:after="40"/>
              <w:jc w:val="center"/>
              <w:rPr>
                <w:del w:id="2035" w:author="Arabic-EA" w:date="2023-11-13T09:57:00Z"/>
                <w:highlight w:val="cyan"/>
                <w:rtl/>
                <w:lang w:bidi="ar-SY"/>
                <w:rPrChange w:id="2036" w:author="Kaddoura, Maha" w:date="2023-11-15T10:01:00Z">
                  <w:rPr>
                    <w:del w:id="2037" w:author="Arabic-EA" w:date="2023-11-13T09:57:00Z"/>
                    <w:rtl/>
                    <w:lang w:bidi="ar-SY"/>
                  </w:rPr>
                </w:rPrChange>
              </w:rPr>
            </w:pPr>
            <w:del w:id="2038" w:author="Arabic-EA" w:date="2023-11-13T09:57:00Z">
              <w:r w:rsidRPr="005B0D1F" w:rsidDel="0017076B">
                <w:rPr>
                  <w:highlight w:val="cyan"/>
                  <w:rtl/>
                  <w:rPrChange w:id="2039" w:author="Kaddoura, Maha" w:date="2023-11-15T10:01:00Z">
                    <w:rPr>
                      <w:rtl/>
                    </w:rPr>
                  </w:rPrChange>
                </w:rPr>
                <w:delText xml:space="preserve">"خط عرض مرتفع شتاء" من التوصية </w:delText>
              </w:r>
              <w:r w:rsidRPr="005B0D1F" w:rsidDel="0017076B">
                <w:rPr>
                  <w:bCs/>
                  <w:highlight w:val="cyan"/>
                  <w:rPrChange w:id="2040" w:author="Kaddoura, Maha" w:date="2023-11-15T10:01:00Z">
                    <w:rPr>
                      <w:bCs/>
                    </w:rPr>
                  </w:rPrChange>
                </w:rPr>
                <w:delText>ITU-R</w:delText>
              </w:r>
              <w:r w:rsidRPr="005B0D1F" w:rsidDel="0017076B">
                <w:rPr>
                  <w:bCs/>
                  <w:highlight w:val="cyan"/>
                  <w:rtl/>
                  <w:rPrChange w:id="2041" w:author="Kaddoura, Maha" w:date="2023-11-15T10:01:00Z">
                    <w:rPr>
                      <w:bCs/>
                      <w:rtl/>
                    </w:rPr>
                  </w:rPrChange>
                </w:rPr>
                <w:delText xml:space="preserve"> </w:delText>
              </w:r>
              <w:r w:rsidRPr="005B0D1F" w:rsidDel="0017076B">
                <w:rPr>
                  <w:bCs/>
                  <w:highlight w:val="cyan"/>
                  <w:rPrChange w:id="2042" w:author="Kaddoura, Maha" w:date="2023-11-15T10:01:00Z">
                    <w:rPr>
                      <w:bCs/>
                    </w:rPr>
                  </w:rPrChange>
                </w:rPr>
                <w:delText>P.835.6</w:delText>
              </w:r>
            </w:del>
          </w:p>
        </w:tc>
      </w:tr>
      <w:tr w:rsidR="0017076B" w:rsidRPr="005B0D1F" w:rsidDel="0017076B" w14:paraId="3891CC79" w14:textId="77777777" w:rsidTr="00623289">
        <w:trPr>
          <w:jc w:val="center"/>
          <w:del w:id="2043" w:author="Arabic-EA" w:date="2023-11-13T09:57:00Z"/>
        </w:trPr>
        <w:tc>
          <w:tcPr>
            <w:tcW w:w="2223" w:type="pct"/>
          </w:tcPr>
          <w:p w14:paraId="01A66FC3" w14:textId="58820A5D" w:rsidR="00623289" w:rsidRPr="005B0D1F" w:rsidDel="0017076B" w:rsidRDefault="00F3369B" w:rsidP="00623289">
            <w:pPr>
              <w:pStyle w:val="Tabletext"/>
              <w:spacing w:before="40" w:after="40"/>
              <w:rPr>
                <w:del w:id="2044" w:author="Arabic-EA" w:date="2023-11-13T09:57:00Z"/>
                <w:highlight w:val="cyan"/>
                <w:rPrChange w:id="2045" w:author="Kaddoura, Maha" w:date="2023-11-15T10:01:00Z">
                  <w:rPr>
                    <w:del w:id="2046" w:author="Arabic-EA" w:date="2023-11-13T09:57:00Z"/>
                  </w:rPr>
                </w:rPrChange>
              </w:rPr>
            </w:pPr>
            <w:del w:id="2047" w:author="Arabic-EA" w:date="2023-11-13T09:57:00Z">
              <w:r w:rsidRPr="005B0D1F" w:rsidDel="0017076B">
                <w:rPr>
                  <w:rFonts w:hint="eastAsia"/>
                  <w:highlight w:val="cyan"/>
                  <w:rtl/>
                  <w:rPrChange w:id="2048" w:author="Kaddoura, Maha" w:date="2023-11-15T10:01:00Z">
                    <w:rPr>
                      <w:rFonts w:hint="eastAsia"/>
                      <w:rtl/>
                    </w:rPr>
                  </w:rPrChange>
                </w:rPr>
                <w:delText>المدى</w:delText>
              </w:r>
              <w:r w:rsidRPr="005B0D1F" w:rsidDel="0017076B">
                <w:rPr>
                  <w:highlight w:val="cyan"/>
                  <w:rtl/>
                  <w:rPrChange w:id="2049" w:author="Kaddoura, Maha" w:date="2023-11-15T10:01:00Z">
                    <w:rPr>
                      <w:rtl/>
                    </w:rPr>
                  </w:rPrChange>
                </w:rPr>
                <w:delText xml:space="preserve"> </w:delText>
              </w:r>
              <w:r w:rsidRPr="005B0D1F" w:rsidDel="0017076B">
                <w:rPr>
                  <w:rFonts w:hint="eastAsia"/>
                  <w:highlight w:val="cyan"/>
                  <w:rtl/>
                  <w:rPrChange w:id="2050" w:author="Kaddoura, Maha" w:date="2023-11-15T10:01:00Z">
                    <w:rPr>
                      <w:rFonts w:hint="eastAsia"/>
                      <w:rtl/>
                    </w:rPr>
                  </w:rPrChange>
                </w:rPr>
                <w:delText>الأدنى</w:delText>
              </w:r>
              <w:r w:rsidRPr="005B0D1F" w:rsidDel="0017076B">
                <w:rPr>
                  <w:highlight w:val="cyan"/>
                  <w:rtl/>
                  <w:rPrChange w:id="2051" w:author="Kaddoura, Maha" w:date="2023-11-15T10:01:00Z">
                    <w:rPr>
                      <w:rtl/>
                    </w:rPr>
                  </w:rPrChange>
                </w:rPr>
                <w:delText xml:space="preserve"> </w:delText>
              </w:r>
              <w:r w:rsidRPr="005B0D1F" w:rsidDel="0017076B">
                <w:rPr>
                  <w:rFonts w:hint="eastAsia"/>
                  <w:highlight w:val="cyan"/>
                  <w:rtl/>
                  <w:rPrChange w:id="2052" w:author="Kaddoura, Maha" w:date="2023-11-15T10:01:00Z">
                    <w:rPr>
                      <w:rFonts w:hint="eastAsia"/>
                      <w:rtl/>
                    </w:rPr>
                  </w:rPrChange>
                </w:rPr>
                <w:delText>لارتفاع</w:delText>
              </w:r>
              <w:r w:rsidRPr="005B0D1F" w:rsidDel="0017076B">
                <w:rPr>
                  <w:highlight w:val="cyan"/>
                  <w:rtl/>
                  <w:rPrChange w:id="2053" w:author="Kaddoura, Maha" w:date="2023-11-15T10:01:00Z">
                    <w:rPr>
                      <w:rtl/>
                    </w:rPr>
                  </w:rPrChange>
                </w:rPr>
                <w:delText xml:space="preserve"> </w:delText>
              </w:r>
              <w:r w:rsidRPr="005B0D1F" w:rsidDel="0017076B">
                <w:rPr>
                  <w:rFonts w:hint="eastAsia"/>
                  <w:highlight w:val="cyan"/>
                  <w:rtl/>
                  <w:rPrChange w:id="2054" w:author="Kaddoura, Maha" w:date="2023-11-15T10:01:00Z">
                    <w:rPr>
                      <w:rFonts w:hint="eastAsia"/>
                      <w:rtl/>
                    </w:rPr>
                  </w:rPrChange>
                </w:rPr>
                <w:delText>الفحص</w:delText>
              </w:r>
            </w:del>
          </w:p>
        </w:tc>
        <w:tc>
          <w:tcPr>
            <w:tcW w:w="542" w:type="pct"/>
          </w:tcPr>
          <w:p w14:paraId="691A30C7" w14:textId="05591191" w:rsidR="00623289" w:rsidRPr="005B0D1F" w:rsidDel="0017076B" w:rsidRDefault="00F3369B" w:rsidP="00623289">
            <w:pPr>
              <w:pStyle w:val="Tabletext"/>
              <w:spacing w:before="40" w:after="40"/>
              <w:jc w:val="center"/>
              <w:rPr>
                <w:del w:id="2055" w:author="Arabic-EA" w:date="2023-11-13T09:57:00Z"/>
                <w:i/>
                <w:iCs/>
                <w:highlight w:val="cyan"/>
                <w:rPrChange w:id="2056" w:author="Kaddoura, Maha" w:date="2023-11-15T10:01:00Z">
                  <w:rPr>
                    <w:del w:id="2057" w:author="Arabic-EA" w:date="2023-11-13T09:57:00Z"/>
                    <w:i/>
                    <w:iCs/>
                  </w:rPr>
                </w:rPrChange>
              </w:rPr>
            </w:pPr>
            <w:del w:id="2058" w:author="Arabic-EA" w:date="2023-11-13T09:57:00Z">
              <w:r w:rsidRPr="005B0D1F" w:rsidDel="0017076B">
                <w:rPr>
                  <w:i/>
                  <w:iCs/>
                  <w:highlight w:val="cyan"/>
                  <w:rPrChange w:id="2059" w:author="Kaddoura, Maha" w:date="2023-11-15T10:01:00Z">
                    <w:rPr>
                      <w:i/>
                      <w:iCs/>
                    </w:rPr>
                  </w:rPrChange>
                </w:rPr>
                <w:delText>H</w:delText>
              </w:r>
              <w:r w:rsidRPr="005B0D1F" w:rsidDel="0017076B">
                <w:rPr>
                  <w:i/>
                  <w:iCs/>
                  <w:highlight w:val="cyan"/>
                  <w:vertAlign w:val="subscript"/>
                  <w:rPrChange w:id="2060" w:author="Kaddoura, Maha" w:date="2023-11-15T10:01:00Z">
                    <w:rPr>
                      <w:i/>
                      <w:iCs/>
                      <w:vertAlign w:val="subscript"/>
                    </w:rPr>
                  </w:rPrChange>
                </w:rPr>
                <w:delText>min</w:delText>
              </w:r>
            </w:del>
          </w:p>
        </w:tc>
        <w:tc>
          <w:tcPr>
            <w:tcW w:w="1177" w:type="pct"/>
            <w:vAlign w:val="center"/>
          </w:tcPr>
          <w:p w14:paraId="2CCE3131" w14:textId="36ABD59C" w:rsidR="00623289" w:rsidRPr="005B0D1F" w:rsidDel="0017076B" w:rsidRDefault="00F3369B" w:rsidP="00623289">
            <w:pPr>
              <w:pStyle w:val="Tabletext"/>
              <w:spacing w:before="40" w:after="40"/>
              <w:jc w:val="center"/>
              <w:rPr>
                <w:del w:id="2061" w:author="Arabic-EA" w:date="2023-11-13T09:57:00Z"/>
                <w:highlight w:val="cyan"/>
                <w:rPrChange w:id="2062" w:author="Kaddoura, Maha" w:date="2023-11-15T10:01:00Z">
                  <w:rPr>
                    <w:del w:id="2063" w:author="Arabic-EA" w:date="2023-11-13T09:57:00Z"/>
                  </w:rPr>
                </w:rPrChange>
              </w:rPr>
            </w:pPr>
            <w:del w:id="2064" w:author="Arabic-EA" w:date="2023-11-13T09:57:00Z">
              <w:r w:rsidRPr="005B0D1F" w:rsidDel="0017076B">
                <w:rPr>
                  <w:highlight w:val="cyan"/>
                  <w:rtl/>
                  <w:rPrChange w:id="2065" w:author="Kaddoura, Maha" w:date="2023-11-15T10:01:00Z">
                    <w:rPr>
                      <w:rtl/>
                    </w:rPr>
                  </w:rPrChange>
                </w:rPr>
                <w:delText>0,02</w:delText>
              </w:r>
            </w:del>
          </w:p>
        </w:tc>
        <w:tc>
          <w:tcPr>
            <w:tcW w:w="1058" w:type="pct"/>
            <w:vAlign w:val="center"/>
          </w:tcPr>
          <w:p w14:paraId="7D41DD25" w14:textId="080E906F" w:rsidR="00623289" w:rsidRPr="005B0D1F" w:rsidDel="0017076B" w:rsidRDefault="00F3369B" w:rsidP="00623289">
            <w:pPr>
              <w:pStyle w:val="Tabletext"/>
              <w:spacing w:before="40" w:after="40"/>
              <w:jc w:val="center"/>
              <w:rPr>
                <w:del w:id="2066" w:author="Arabic-EA" w:date="2023-11-13T09:57:00Z"/>
                <w:highlight w:val="cyan"/>
                <w:rtl/>
                <w:lang w:bidi="ar-SY"/>
                <w:rPrChange w:id="2067" w:author="Kaddoura, Maha" w:date="2023-11-15T10:01:00Z">
                  <w:rPr>
                    <w:del w:id="2068" w:author="Arabic-EA" w:date="2023-11-13T09:57:00Z"/>
                    <w:rtl/>
                    <w:lang w:bidi="ar-SY"/>
                  </w:rPr>
                </w:rPrChange>
              </w:rPr>
            </w:pPr>
            <w:del w:id="2069" w:author="Arabic-EA" w:date="2023-11-13T09:57:00Z">
              <w:r w:rsidRPr="005B0D1F" w:rsidDel="0017076B">
                <w:rPr>
                  <w:highlight w:val="cyan"/>
                  <w:rPrChange w:id="2070" w:author="Kaddoura, Maha" w:date="2023-11-15T10:01:00Z">
                    <w:rPr/>
                  </w:rPrChange>
                </w:rPr>
                <w:delText>km</w:delText>
              </w:r>
            </w:del>
          </w:p>
        </w:tc>
      </w:tr>
      <w:tr w:rsidR="0017076B" w:rsidRPr="005B0D1F" w:rsidDel="0017076B" w14:paraId="0C0D30F9" w14:textId="77777777" w:rsidTr="00623289">
        <w:trPr>
          <w:jc w:val="center"/>
          <w:del w:id="2071" w:author="Arabic-EA" w:date="2023-11-13T09:57:00Z"/>
        </w:trPr>
        <w:tc>
          <w:tcPr>
            <w:tcW w:w="2223" w:type="pct"/>
          </w:tcPr>
          <w:p w14:paraId="0B0DAA97" w14:textId="79CD0CCE" w:rsidR="00623289" w:rsidRPr="005B0D1F" w:rsidDel="0017076B" w:rsidRDefault="00F3369B" w:rsidP="00623289">
            <w:pPr>
              <w:pStyle w:val="Tabletext"/>
              <w:spacing w:before="40" w:after="40"/>
              <w:rPr>
                <w:del w:id="2072" w:author="Arabic-EA" w:date="2023-11-13T09:57:00Z"/>
                <w:highlight w:val="cyan"/>
                <w:rPrChange w:id="2073" w:author="Kaddoura, Maha" w:date="2023-11-15T10:01:00Z">
                  <w:rPr>
                    <w:del w:id="2074" w:author="Arabic-EA" w:date="2023-11-13T09:57:00Z"/>
                  </w:rPr>
                </w:rPrChange>
              </w:rPr>
            </w:pPr>
            <w:del w:id="2075" w:author="Arabic-EA" w:date="2023-11-13T09:57:00Z">
              <w:r w:rsidRPr="005B0D1F" w:rsidDel="0017076B">
                <w:rPr>
                  <w:rFonts w:hint="eastAsia"/>
                  <w:highlight w:val="cyan"/>
                  <w:rtl/>
                  <w:rPrChange w:id="2076" w:author="Kaddoura, Maha" w:date="2023-11-15T10:01:00Z">
                    <w:rPr>
                      <w:rFonts w:hint="eastAsia"/>
                      <w:rtl/>
                    </w:rPr>
                  </w:rPrChange>
                </w:rPr>
                <w:delText>المدى</w:delText>
              </w:r>
              <w:r w:rsidRPr="005B0D1F" w:rsidDel="0017076B">
                <w:rPr>
                  <w:highlight w:val="cyan"/>
                  <w:rtl/>
                  <w:rPrChange w:id="2077" w:author="Kaddoura, Maha" w:date="2023-11-15T10:01:00Z">
                    <w:rPr>
                      <w:rtl/>
                    </w:rPr>
                  </w:rPrChange>
                </w:rPr>
                <w:delText xml:space="preserve"> </w:delText>
              </w:r>
              <w:r w:rsidRPr="005B0D1F" w:rsidDel="0017076B">
                <w:rPr>
                  <w:rFonts w:hint="eastAsia"/>
                  <w:highlight w:val="cyan"/>
                  <w:rtl/>
                  <w:rPrChange w:id="2078" w:author="Kaddoura, Maha" w:date="2023-11-15T10:01:00Z">
                    <w:rPr>
                      <w:rFonts w:hint="eastAsia"/>
                      <w:rtl/>
                    </w:rPr>
                  </w:rPrChange>
                </w:rPr>
                <w:delText>الأقصى</w:delText>
              </w:r>
              <w:r w:rsidRPr="005B0D1F" w:rsidDel="0017076B">
                <w:rPr>
                  <w:highlight w:val="cyan"/>
                  <w:rtl/>
                  <w:rPrChange w:id="2079" w:author="Kaddoura, Maha" w:date="2023-11-15T10:01:00Z">
                    <w:rPr>
                      <w:rtl/>
                    </w:rPr>
                  </w:rPrChange>
                </w:rPr>
                <w:delText xml:space="preserve"> </w:delText>
              </w:r>
              <w:r w:rsidRPr="005B0D1F" w:rsidDel="0017076B">
                <w:rPr>
                  <w:rFonts w:hint="eastAsia"/>
                  <w:highlight w:val="cyan"/>
                  <w:rtl/>
                  <w:rPrChange w:id="2080" w:author="Kaddoura, Maha" w:date="2023-11-15T10:01:00Z">
                    <w:rPr>
                      <w:rFonts w:hint="eastAsia"/>
                      <w:rtl/>
                    </w:rPr>
                  </w:rPrChange>
                </w:rPr>
                <w:delText>لارتفاع</w:delText>
              </w:r>
              <w:r w:rsidRPr="005B0D1F" w:rsidDel="0017076B">
                <w:rPr>
                  <w:highlight w:val="cyan"/>
                  <w:rtl/>
                  <w:rPrChange w:id="2081" w:author="Kaddoura, Maha" w:date="2023-11-15T10:01:00Z">
                    <w:rPr>
                      <w:rtl/>
                    </w:rPr>
                  </w:rPrChange>
                </w:rPr>
                <w:delText xml:space="preserve"> </w:delText>
              </w:r>
              <w:r w:rsidRPr="005B0D1F" w:rsidDel="0017076B">
                <w:rPr>
                  <w:rFonts w:hint="eastAsia"/>
                  <w:highlight w:val="cyan"/>
                  <w:rtl/>
                  <w:rPrChange w:id="2082" w:author="Kaddoura, Maha" w:date="2023-11-15T10:01:00Z">
                    <w:rPr>
                      <w:rFonts w:hint="eastAsia"/>
                      <w:rtl/>
                    </w:rPr>
                  </w:rPrChange>
                </w:rPr>
                <w:delText>الفحص</w:delText>
              </w:r>
            </w:del>
          </w:p>
        </w:tc>
        <w:tc>
          <w:tcPr>
            <w:tcW w:w="542" w:type="pct"/>
          </w:tcPr>
          <w:p w14:paraId="26562A0A" w14:textId="04D03941" w:rsidR="00623289" w:rsidRPr="005B0D1F" w:rsidDel="0017076B" w:rsidRDefault="00F3369B" w:rsidP="00623289">
            <w:pPr>
              <w:pStyle w:val="Tabletext"/>
              <w:spacing w:before="40" w:after="40"/>
              <w:jc w:val="center"/>
              <w:rPr>
                <w:del w:id="2083" w:author="Arabic-EA" w:date="2023-11-13T09:57:00Z"/>
                <w:i/>
                <w:iCs/>
                <w:highlight w:val="cyan"/>
                <w:rPrChange w:id="2084" w:author="Kaddoura, Maha" w:date="2023-11-15T10:01:00Z">
                  <w:rPr>
                    <w:del w:id="2085" w:author="Arabic-EA" w:date="2023-11-13T09:57:00Z"/>
                    <w:i/>
                    <w:iCs/>
                  </w:rPr>
                </w:rPrChange>
              </w:rPr>
            </w:pPr>
            <w:del w:id="2086" w:author="Arabic-EA" w:date="2023-11-13T09:57:00Z">
              <w:r w:rsidRPr="005B0D1F" w:rsidDel="0017076B">
                <w:rPr>
                  <w:i/>
                  <w:iCs/>
                  <w:highlight w:val="cyan"/>
                  <w:rPrChange w:id="2087" w:author="Kaddoura, Maha" w:date="2023-11-15T10:01:00Z">
                    <w:rPr>
                      <w:i/>
                      <w:iCs/>
                    </w:rPr>
                  </w:rPrChange>
                </w:rPr>
                <w:delText>H</w:delText>
              </w:r>
              <w:r w:rsidRPr="005B0D1F" w:rsidDel="0017076B">
                <w:rPr>
                  <w:i/>
                  <w:iCs/>
                  <w:highlight w:val="cyan"/>
                  <w:vertAlign w:val="subscript"/>
                  <w:rPrChange w:id="2088" w:author="Kaddoura, Maha" w:date="2023-11-15T10:01:00Z">
                    <w:rPr>
                      <w:i/>
                      <w:iCs/>
                      <w:vertAlign w:val="subscript"/>
                    </w:rPr>
                  </w:rPrChange>
                </w:rPr>
                <w:delText>max</w:delText>
              </w:r>
            </w:del>
          </w:p>
        </w:tc>
        <w:tc>
          <w:tcPr>
            <w:tcW w:w="1177" w:type="pct"/>
            <w:vAlign w:val="center"/>
          </w:tcPr>
          <w:p w14:paraId="52978A8A" w14:textId="5240F2FD" w:rsidR="00623289" w:rsidRPr="005B0D1F" w:rsidDel="0017076B" w:rsidRDefault="00F3369B" w:rsidP="00623289">
            <w:pPr>
              <w:pStyle w:val="Tabletext"/>
              <w:spacing w:before="40" w:after="40"/>
              <w:jc w:val="center"/>
              <w:rPr>
                <w:del w:id="2089" w:author="Arabic-EA" w:date="2023-11-13T09:57:00Z"/>
                <w:highlight w:val="cyan"/>
                <w:rPrChange w:id="2090" w:author="Kaddoura, Maha" w:date="2023-11-15T10:01:00Z">
                  <w:rPr>
                    <w:del w:id="2091" w:author="Arabic-EA" w:date="2023-11-13T09:57:00Z"/>
                  </w:rPr>
                </w:rPrChange>
              </w:rPr>
            </w:pPr>
            <w:del w:id="2092" w:author="Arabic-EA" w:date="2023-11-13T09:57:00Z">
              <w:r w:rsidRPr="005B0D1F" w:rsidDel="0017076B">
                <w:rPr>
                  <w:highlight w:val="cyan"/>
                  <w:rtl/>
                  <w:rPrChange w:id="2093" w:author="Kaddoura, Maha" w:date="2023-11-15T10:01:00Z">
                    <w:rPr>
                      <w:rtl/>
                    </w:rPr>
                  </w:rPrChange>
                </w:rPr>
                <w:delText>15,0</w:delText>
              </w:r>
            </w:del>
          </w:p>
        </w:tc>
        <w:tc>
          <w:tcPr>
            <w:tcW w:w="1058" w:type="pct"/>
            <w:vAlign w:val="center"/>
          </w:tcPr>
          <w:p w14:paraId="1AAA9FDC" w14:textId="1C6522B7" w:rsidR="00623289" w:rsidRPr="005B0D1F" w:rsidDel="0017076B" w:rsidRDefault="00F3369B" w:rsidP="00623289">
            <w:pPr>
              <w:pStyle w:val="Tabletext"/>
              <w:spacing w:before="40" w:after="40"/>
              <w:jc w:val="center"/>
              <w:rPr>
                <w:del w:id="2094" w:author="Arabic-EA" w:date="2023-11-13T09:57:00Z"/>
                <w:highlight w:val="cyan"/>
                <w:rPrChange w:id="2095" w:author="Kaddoura, Maha" w:date="2023-11-15T10:01:00Z">
                  <w:rPr>
                    <w:del w:id="2096" w:author="Arabic-EA" w:date="2023-11-13T09:57:00Z"/>
                  </w:rPr>
                </w:rPrChange>
              </w:rPr>
            </w:pPr>
            <w:del w:id="2097" w:author="Arabic-EA" w:date="2023-11-13T09:57:00Z">
              <w:r w:rsidRPr="005B0D1F" w:rsidDel="0017076B">
                <w:rPr>
                  <w:highlight w:val="cyan"/>
                  <w:rPrChange w:id="2098" w:author="Kaddoura, Maha" w:date="2023-11-15T10:01:00Z">
                    <w:rPr/>
                  </w:rPrChange>
                </w:rPr>
                <w:delText>km</w:delText>
              </w:r>
            </w:del>
          </w:p>
        </w:tc>
      </w:tr>
      <w:tr w:rsidR="0017076B" w:rsidRPr="005B0D1F" w:rsidDel="0017076B" w14:paraId="7C176C0F" w14:textId="77777777" w:rsidTr="00623289">
        <w:trPr>
          <w:jc w:val="center"/>
          <w:del w:id="2099" w:author="Arabic-EA" w:date="2023-11-13T09:57:00Z"/>
        </w:trPr>
        <w:tc>
          <w:tcPr>
            <w:tcW w:w="2223" w:type="pct"/>
          </w:tcPr>
          <w:p w14:paraId="4BF5FF23" w14:textId="2BF995B6" w:rsidR="00623289" w:rsidRPr="005B0D1F" w:rsidDel="0017076B" w:rsidRDefault="00F3369B" w:rsidP="00623289">
            <w:pPr>
              <w:pStyle w:val="Tabletext"/>
              <w:spacing w:before="40" w:after="40"/>
              <w:rPr>
                <w:del w:id="2100" w:author="Arabic-EA" w:date="2023-11-13T09:57:00Z"/>
                <w:highlight w:val="cyan"/>
                <w:rPrChange w:id="2101" w:author="Kaddoura, Maha" w:date="2023-11-15T10:01:00Z">
                  <w:rPr>
                    <w:del w:id="2102" w:author="Arabic-EA" w:date="2023-11-13T09:57:00Z"/>
                  </w:rPr>
                </w:rPrChange>
              </w:rPr>
            </w:pPr>
            <w:del w:id="2103" w:author="Arabic-EA" w:date="2023-11-13T09:57:00Z">
              <w:r w:rsidRPr="005B0D1F" w:rsidDel="0017076B">
                <w:rPr>
                  <w:rFonts w:hint="eastAsia"/>
                  <w:highlight w:val="cyan"/>
                  <w:rtl/>
                  <w:rPrChange w:id="2104" w:author="Kaddoura, Maha" w:date="2023-11-15T10:01:00Z">
                    <w:rPr>
                      <w:rFonts w:hint="eastAsia"/>
                      <w:rtl/>
                    </w:rPr>
                  </w:rPrChange>
                </w:rPr>
                <w:delText>تباعد</w:delText>
              </w:r>
              <w:r w:rsidRPr="005B0D1F" w:rsidDel="0017076B">
                <w:rPr>
                  <w:highlight w:val="cyan"/>
                  <w:rtl/>
                  <w:rPrChange w:id="2105" w:author="Kaddoura, Maha" w:date="2023-11-15T10:01:00Z">
                    <w:rPr>
                      <w:rtl/>
                    </w:rPr>
                  </w:rPrChange>
                </w:rPr>
                <w:delText xml:space="preserve"> </w:delText>
              </w:r>
              <w:r w:rsidRPr="005B0D1F" w:rsidDel="0017076B">
                <w:rPr>
                  <w:rFonts w:hint="eastAsia"/>
                  <w:highlight w:val="cyan"/>
                  <w:rtl/>
                  <w:rPrChange w:id="2106" w:author="Kaddoura, Maha" w:date="2023-11-15T10:01:00Z">
                    <w:rPr>
                      <w:rFonts w:hint="eastAsia"/>
                      <w:rtl/>
                    </w:rPr>
                  </w:rPrChange>
                </w:rPr>
                <w:delText>مدى</w:delText>
              </w:r>
              <w:r w:rsidRPr="005B0D1F" w:rsidDel="0017076B">
                <w:rPr>
                  <w:highlight w:val="cyan"/>
                  <w:rtl/>
                  <w:rPrChange w:id="2107" w:author="Kaddoura, Maha" w:date="2023-11-15T10:01:00Z">
                    <w:rPr>
                      <w:rtl/>
                    </w:rPr>
                  </w:rPrChange>
                </w:rPr>
                <w:delText xml:space="preserve"> </w:delText>
              </w:r>
              <w:r w:rsidRPr="005B0D1F" w:rsidDel="0017076B">
                <w:rPr>
                  <w:rFonts w:hint="eastAsia"/>
                  <w:highlight w:val="cyan"/>
                  <w:rtl/>
                  <w:rPrChange w:id="2108" w:author="Kaddoura, Maha" w:date="2023-11-15T10:01:00Z">
                    <w:rPr>
                      <w:rFonts w:hint="eastAsia"/>
                      <w:rtl/>
                    </w:rPr>
                  </w:rPrChange>
                </w:rPr>
                <w:delText>ارتفاع</w:delText>
              </w:r>
              <w:r w:rsidRPr="005B0D1F" w:rsidDel="0017076B">
                <w:rPr>
                  <w:highlight w:val="cyan"/>
                  <w:rtl/>
                  <w:rPrChange w:id="2109" w:author="Kaddoura, Maha" w:date="2023-11-15T10:01:00Z">
                    <w:rPr>
                      <w:rtl/>
                    </w:rPr>
                  </w:rPrChange>
                </w:rPr>
                <w:delText xml:space="preserve"> </w:delText>
              </w:r>
              <w:r w:rsidRPr="005B0D1F" w:rsidDel="0017076B">
                <w:rPr>
                  <w:rFonts w:hint="eastAsia"/>
                  <w:highlight w:val="cyan"/>
                  <w:rtl/>
                  <w:rPrChange w:id="2110" w:author="Kaddoura, Maha" w:date="2023-11-15T10:01:00Z">
                    <w:rPr>
                      <w:rFonts w:hint="eastAsia"/>
                      <w:rtl/>
                    </w:rPr>
                  </w:rPrChange>
                </w:rPr>
                <w:delText>الفحص</w:delText>
              </w:r>
            </w:del>
          </w:p>
        </w:tc>
        <w:tc>
          <w:tcPr>
            <w:tcW w:w="542" w:type="pct"/>
          </w:tcPr>
          <w:p w14:paraId="3749CA17" w14:textId="23A0E86A" w:rsidR="00623289" w:rsidRPr="005B0D1F" w:rsidDel="0017076B" w:rsidRDefault="00F3369B" w:rsidP="00623289">
            <w:pPr>
              <w:pStyle w:val="Tabletext"/>
              <w:spacing w:before="40" w:after="40"/>
              <w:jc w:val="center"/>
              <w:rPr>
                <w:del w:id="2111" w:author="Arabic-EA" w:date="2023-11-13T09:57:00Z"/>
                <w:i/>
                <w:iCs/>
                <w:highlight w:val="cyan"/>
                <w:rPrChange w:id="2112" w:author="Kaddoura, Maha" w:date="2023-11-15T10:01:00Z">
                  <w:rPr>
                    <w:del w:id="2113" w:author="Arabic-EA" w:date="2023-11-13T09:57:00Z"/>
                    <w:i/>
                    <w:iCs/>
                  </w:rPr>
                </w:rPrChange>
              </w:rPr>
            </w:pPr>
            <w:del w:id="2114" w:author="Arabic-EA" w:date="2023-11-13T09:57:00Z">
              <w:r w:rsidRPr="005B0D1F" w:rsidDel="0017076B">
                <w:rPr>
                  <w:i/>
                  <w:iCs/>
                  <w:highlight w:val="cyan"/>
                  <w:rPrChange w:id="2115" w:author="Kaddoura, Maha" w:date="2023-11-15T10:01:00Z">
                    <w:rPr>
                      <w:i/>
                      <w:iCs/>
                    </w:rPr>
                  </w:rPrChange>
                </w:rPr>
                <w:delText>H</w:delText>
              </w:r>
              <w:r w:rsidRPr="005B0D1F" w:rsidDel="0017076B">
                <w:rPr>
                  <w:i/>
                  <w:iCs/>
                  <w:highlight w:val="cyan"/>
                  <w:vertAlign w:val="subscript"/>
                  <w:rPrChange w:id="2116" w:author="Kaddoura, Maha" w:date="2023-11-15T10:01:00Z">
                    <w:rPr>
                      <w:i/>
                      <w:iCs/>
                      <w:vertAlign w:val="subscript"/>
                    </w:rPr>
                  </w:rPrChange>
                </w:rPr>
                <w:delText>step</w:delText>
              </w:r>
            </w:del>
          </w:p>
        </w:tc>
        <w:tc>
          <w:tcPr>
            <w:tcW w:w="1177" w:type="pct"/>
            <w:vAlign w:val="center"/>
          </w:tcPr>
          <w:p w14:paraId="24DAAF2C" w14:textId="0F8A5BA3" w:rsidR="00623289" w:rsidRPr="005B0D1F" w:rsidDel="0017076B" w:rsidRDefault="00F3369B" w:rsidP="00623289">
            <w:pPr>
              <w:pStyle w:val="Tabletext"/>
              <w:spacing w:before="40" w:after="40"/>
              <w:jc w:val="center"/>
              <w:rPr>
                <w:del w:id="2117" w:author="Arabic-EA" w:date="2023-11-13T09:57:00Z"/>
                <w:highlight w:val="cyan"/>
                <w:rPrChange w:id="2118" w:author="Kaddoura, Maha" w:date="2023-11-15T10:01:00Z">
                  <w:rPr>
                    <w:del w:id="2119" w:author="Arabic-EA" w:date="2023-11-13T09:57:00Z"/>
                  </w:rPr>
                </w:rPrChange>
              </w:rPr>
            </w:pPr>
            <w:del w:id="2120" w:author="Arabic-EA" w:date="2023-11-13T09:57:00Z">
              <w:r w:rsidRPr="005B0D1F" w:rsidDel="0017076B">
                <w:rPr>
                  <w:highlight w:val="cyan"/>
                  <w:rtl/>
                  <w:rPrChange w:id="2121" w:author="Kaddoura, Maha" w:date="2023-11-15T10:01:00Z">
                    <w:rPr>
                      <w:rtl/>
                    </w:rPr>
                  </w:rPrChange>
                </w:rPr>
                <w:delText>1,0</w:delText>
              </w:r>
            </w:del>
          </w:p>
        </w:tc>
        <w:tc>
          <w:tcPr>
            <w:tcW w:w="1058" w:type="pct"/>
            <w:vAlign w:val="center"/>
          </w:tcPr>
          <w:p w14:paraId="747EE427" w14:textId="374E7552" w:rsidR="00623289" w:rsidRPr="005B0D1F" w:rsidDel="0017076B" w:rsidRDefault="00F3369B" w:rsidP="00623289">
            <w:pPr>
              <w:pStyle w:val="Tabletext"/>
              <w:spacing w:before="40" w:after="40"/>
              <w:jc w:val="center"/>
              <w:rPr>
                <w:del w:id="2122" w:author="Arabic-EA" w:date="2023-11-13T09:57:00Z"/>
                <w:highlight w:val="cyan"/>
                <w:rPrChange w:id="2123" w:author="Kaddoura, Maha" w:date="2023-11-15T10:01:00Z">
                  <w:rPr>
                    <w:del w:id="2124" w:author="Arabic-EA" w:date="2023-11-13T09:57:00Z"/>
                  </w:rPr>
                </w:rPrChange>
              </w:rPr>
            </w:pPr>
            <w:del w:id="2125" w:author="Arabic-EA" w:date="2023-11-13T09:57:00Z">
              <w:r w:rsidRPr="005B0D1F" w:rsidDel="0017076B">
                <w:rPr>
                  <w:highlight w:val="cyan"/>
                  <w:rPrChange w:id="2126" w:author="Kaddoura, Maha" w:date="2023-11-15T10:01:00Z">
                    <w:rPr/>
                  </w:rPrChange>
                </w:rPr>
                <w:delText>km</w:delText>
              </w:r>
            </w:del>
          </w:p>
        </w:tc>
      </w:tr>
      <w:tr w:rsidR="0017076B" w:rsidRPr="005B0D1F" w:rsidDel="0017076B" w14:paraId="39AD17FD" w14:textId="77777777" w:rsidTr="00623289">
        <w:trPr>
          <w:jc w:val="center"/>
          <w:del w:id="2127" w:author="Arabic-EA" w:date="2023-11-13T09:57:00Z"/>
        </w:trPr>
        <w:tc>
          <w:tcPr>
            <w:tcW w:w="2223" w:type="pct"/>
          </w:tcPr>
          <w:p w14:paraId="7C9FC55C" w14:textId="061227B0" w:rsidR="00623289" w:rsidRPr="005B0D1F" w:rsidDel="0017076B" w:rsidRDefault="00F3369B" w:rsidP="00623289">
            <w:pPr>
              <w:pStyle w:val="Tabletext"/>
              <w:spacing w:before="40" w:after="40"/>
              <w:rPr>
                <w:del w:id="2128" w:author="Arabic-EA" w:date="2023-11-13T09:57:00Z"/>
                <w:highlight w:val="cyan"/>
                <w:rtl/>
                <w:rPrChange w:id="2129" w:author="Kaddoura, Maha" w:date="2023-11-15T10:01:00Z">
                  <w:rPr>
                    <w:del w:id="2130" w:author="Arabic-EA" w:date="2023-11-13T09:57:00Z"/>
                    <w:rtl/>
                  </w:rPr>
                </w:rPrChange>
              </w:rPr>
            </w:pPr>
            <w:del w:id="2131" w:author="Arabic-EA" w:date="2023-11-13T09:57:00Z">
              <w:r w:rsidRPr="005B0D1F" w:rsidDel="0017076B">
                <w:rPr>
                  <w:rFonts w:hint="eastAsia"/>
                  <w:highlight w:val="cyan"/>
                  <w:rtl/>
                  <w:rPrChange w:id="2132" w:author="Kaddoura, Maha" w:date="2023-11-15T10:01:00Z">
                    <w:rPr>
                      <w:rFonts w:hint="eastAsia"/>
                      <w:rtl/>
                    </w:rPr>
                  </w:rPrChange>
                </w:rPr>
                <w:delText>ارتفاع</w:delText>
              </w:r>
              <w:r w:rsidRPr="005B0D1F" w:rsidDel="0017076B">
                <w:rPr>
                  <w:highlight w:val="cyan"/>
                  <w:rtl/>
                  <w:rPrChange w:id="2133" w:author="Kaddoura, Maha" w:date="2023-11-15T10:01:00Z">
                    <w:rPr>
                      <w:rtl/>
                    </w:rPr>
                  </w:rPrChange>
                </w:rPr>
                <w:delText xml:space="preserve"> </w:delText>
              </w:r>
              <w:r w:rsidRPr="005B0D1F" w:rsidDel="0017076B">
                <w:rPr>
                  <w:rFonts w:hint="eastAsia"/>
                  <w:highlight w:val="cyan"/>
                  <w:rtl/>
                  <w:rPrChange w:id="2134" w:author="Kaddoura, Maha" w:date="2023-11-15T10:01:00Z">
                    <w:rPr>
                      <w:rFonts w:hint="eastAsia"/>
                      <w:rtl/>
                    </w:rPr>
                  </w:rPrChange>
                </w:rPr>
                <w:delText>المحطة</w:delText>
              </w:r>
              <w:r w:rsidRPr="005B0D1F" w:rsidDel="0017076B">
                <w:rPr>
                  <w:highlight w:val="cyan"/>
                  <w:rtl/>
                  <w:rPrChange w:id="2135" w:author="Kaddoura, Maha" w:date="2023-11-15T10:01:00Z">
                    <w:rPr>
                      <w:rtl/>
                    </w:rPr>
                  </w:rPrChange>
                </w:rPr>
                <w:delText xml:space="preserve"> </w:delText>
              </w:r>
              <w:r w:rsidRPr="005B0D1F" w:rsidDel="0017076B">
                <w:rPr>
                  <w:rFonts w:hint="eastAsia"/>
                  <w:highlight w:val="cyan"/>
                  <w:rtl/>
                  <w:rPrChange w:id="2136" w:author="Kaddoura, Maha" w:date="2023-11-15T10:01:00Z">
                    <w:rPr>
                      <w:rFonts w:hint="eastAsia"/>
                      <w:rtl/>
                    </w:rPr>
                  </w:rPrChange>
                </w:rPr>
                <w:delText>الأرضية</w:delText>
              </w:r>
              <w:r w:rsidRPr="005B0D1F" w:rsidDel="0017076B">
                <w:rPr>
                  <w:highlight w:val="cyan"/>
                  <w:rtl/>
                  <w:rPrChange w:id="2137" w:author="Kaddoura, Maha" w:date="2023-11-15T10:01:00Z">
                    <w:rPr>
                      <w:rtl/>
                    </w:rPr>
                  </w:rPrChange>
                </w:rPr>
                <w:delText xml:space="preserve"> </w:delText>
              </w:r>
              <w:r w:rsidRPr="005B0D1F" w:rsidDel="0017076B">
                <w:rPr>
                  <w:rFonts w:hint="eastAsia"/>
                  <w:highlight w:val="cyan"/>
                  <w:rtl/>
                  <w:rPrChange w:id="2138" w:author="Kaddoura, Maha" w:date="2023-11-15T10:01:00Z">
                    <w:rPr>
                      <w:rFonts w:hint="eastAsia"/>
                      <w:rtl/>
                    </w:rPr>
                  </w:rPrChange>
                </w:rPr>
                <w:delText>المتأثرة</w:delText>
              </w:r>
              <w:r w:rsidRPr="005B0D1F" w:rsidDel="0017076B">
                <w:rPr>
                  <w:highlight w:val="cyan"/>
                  <w:rtl/>
                  <w:rPrChange w:id="2139" w:author="Kaddoura, Maha" w:date="2023-11-15T10:01:00Z">
                    <w:rPr>
                      <w:rtl/>
                    </w:rPr>
                  </w:rPrChange>
                </w:rPr>
                <w:delText xml:space="preserve"> </w:delText>
              </w:r>
              <w:r w:rsidRPr="005B0D1F" w:rsidDel="0017076B">
                <w:rPr>
                  <w:rFonts w:hint="eastAsia"/>
                  <w:highlight w:val="cyan"/>
                  <w:rtl/>
                  <w:rPrChange w:id="2140" w:author="Kaddoura, Maha" w:date="2023-11-15T10:01:00Z">
                    <w:rPr>
                      <w:rFonts w:hint="eastAsia"/>
                      <w:rtl/>
                    </w:rPr>
                  </w:rPrChange>
                </w:rPr>
                <w:delText>بالتداخل</w:delText>
              </w:r>
            </w:del>
          </w:p>
        </w:tc>
        <w:tc>
          <w:tcPr>
            <w:tcW w:w="542" w:type="pct"/>
          </w:tcPr>
          <w:p w14:paraId="1863530F" w14:textId="6B77AC13" w:rsidR="00623289" w:rsidRPr="005B0D1F" w:rsidDel="0017076B" w:rsidRDefault="00F3369B" w:rsidP="00623289">
            <w:pPr>
              <w:pStyle w:val="Tabletext"/>
              <w:spacing w:before="40" w:after="40"/>
              <w:jc w:val="center"/>
              <w:rPr>
                <w:del w:id="2141" w:author="Arabic-EA" w:date="2023-11-13T09:57:00Z"/>
                <w:i/>
                <w:iCs/>
                <w:highlight w:val="cyan"/>
                <w:rPrChange w:id="2142" w:author="Kaddoura, Maha" w:date="2023-11-15T10:01:00Z">
                  <w:rPr>
                    <w:del w:id="2143" w:author="Arabic-EA" w:date="2023-11-13T09:57:00Z"/>
                    <w:i/>
                    <w:iCs/>
                  </w:rPr>
                </w:rPrChange>
              </w:rPr>
            </w:pPr>
            <w:del w:id="2144" w:author="Arabic-EA" w:date="2023-11-13T09:57:00Z">
              <w:r w:rsidRPr="005B0D1F" w:rsidDel="0017076B">
                <w:rPr>
                  <w:bCs/>
                  <w:i/>
                  <w:highlight w:val="cyan"/>
                  <w:rPrChange w:id="2145" w:author="Kaddoura, Maha" w:date="2023-11-15T10:01:00Z">
                    <w:rPr>
                      <w:bCs/>
                      <w:i/>
                    </w:rPr>
                  </w:rPrChange>
                </w:rPr>
                <w:delText>H</w:delText>
              </w:r>
              <w:r w:rsidRPr="005B0D1F" w:rsidDel="0017076B">
                <w:rPr>
                  <w:bCs/>
                  <w:i/>
                  <w:highlight w:val="cyan"/>
                  <w:vertAlign w:val="subscript"/>
                  <w:rPrChange w:id="2146" w:author="Kaddoura, Maha" w:date="2023-11-15T10:01:00Z">
                    <w:rPr>
                      <w:bCs/>
                      <w:i/>
                      <w:vertAlign w:val="subscript"/>
                    </w:rPr>
                  </w:rPrChange>
                </w:rPr>
                <w:delText>T</w:delText>
              </w:r>
            </w:del>
          </w:p>
        </w:tc>
        <w:tc>
          <w:tcPr>
            <w:tcW w:w="1177" w:type="pct"/>
            <w:vAlign w:val="center"/>
          </w:tcPr>
          <w:p w14:paraId="35762B02" w14:textId="592D0C54" w:rsidR="00623289" w:rsidRPr="005B0D1F" w:rsidDel="0017076B" w:rsidRDefault="00F3369B" w:rsidP="00623289">
            <w:pPr>
              <w:pStyle w:val="Tabletext"/>
              <w:spacing w:before="40" w:after="40"/>
              <w:jc w:val="center"/>
              <w:rPr>
                <w:del w:id="2147" w:author="Arabic-EA" w:date="2023-11-13T09:57:00Z"/>
                <w:highlight w:val="cyan"/>
                <w:rtl/>
                <w:lang w:bidi="ar-SY"/>
                <w:rPrChange w:id="2148" w:author="Kaddoura, Maha" w:date="2023-11-15T10:01:00Z">
                  <w:rPr>
                    <w:del w:id="2149" w:author="Arabic-EA" w:date="2023-11-13T09:57:00Z"/>
                    <w:rtl/>
                    <w:lang w:bidi="ar-SY"/>
                  </w:rPr>
                </w:rPrChange>
              </w:rPr>
            </w:pPr>
            <w:del w:id="2150" w:author="Arabic-EA" w:date="2023-11-13T09:57:00Z">
              <w:r w:rsidRPr="005B0D1F" w:rsidDel="0017076B">
                <w:rPr>
                  <w:highlight w:val="cyan"/>
                  <w:rtl/>
                  <w:rPrChange w:id="2151" w:author="Kaddoura, Maha" w:date="2023-11-15T10:01:00Z">
                    <w:rPr>
                      <w:rtl/>
                    </w:rPr>
                  </w:rPrChange>
                </w:rPr>
                <w:delText>0,01</w:delText>
              </w:r>
            </w:del>
          </w:p>
        </w:tc>
        <w:tc>
          <w:tcPr>
            <w:tcW w:w="1058" w:type="pct"/>
            <w:vAlign w:val="center"/>
          </w:tcPr>
          <w:p w14:paraId="115CCD49" w14:textId="76631782" w:rsidR="00623289" w:rsidRPr="005B0D1F" w:rsidDel="0017076B" w:rsidRDefault="00F3369B" w:rsidP="00623289">
            <w:pPr>
              <w:pStyle w:val="Tabletext"/>
              <w:spacing w:before="40" w:after="40"/>
              <w:jc w:val="center"/>
              <w:rPr>
                <w:del w:id="2152" w:author="Arabic-EA" w:date="2023-11-13T09:57:00Z"/>
                <w:highlight w:val="cyan"/>
                <w:lang w:bidi="ar-SY"/>
                <w:rPrChange w:id="2153" w:author="Kaddoura, Maha" w:date="2023-11-15T10:01:00Z">
                  <w:rPr>
                    <w:del w:id="2154" w:author="Arabic-EA" w:date="2023-11-13T09:57:00Z"/>
                    <w:lang w:bidi="ar-SY"/>
                  </w:rPr>
                </w:rPrChange>
              </w:rPr>
            </w:pPr>
            <w:del w:id="2155" w:author="Arabic-EA" w:date="2023-11-13T09:57:00Z">
              <w:r w:rsidRPr="005B0D1F" w:rsidDel="0017076B">
                <w:rPr>
                  <w:highlight w:val="cyan"/>
                  <w:rPrChange w:id="2156" w:author="Kaddoura, Maha" w:date="2023-11-15T10:01:00Z">
                    <w:rPr/>
                  </w:rPrChange>
                </w:rPr>
                <w:delText>km</w:delText>
              </w:r>
            </w:del>
          </w:p>
        </w:tc>
      </w:tr>
    </w:tbl>
    <w:p w14:paraId="100B5377" w14:textId="0D3068EC" w:rsidR="00623289" w:rsidRPr="002249DA" w:rsidDel="0017076B" w:rsidRDefault="00623289" w:rsidP="00623289">
      <w:pPr>
        <w:pStyle w:val="Tablefin"/>
        <w:bidi/>
        <w:rPr>
          <w:del w:id="2157" w:author="Arabic-EA" w:date="2023-11-13T09:57:00Z"/>
          <w:highlight w:val="cyan"/>
          <w:rtl/>
          <w:lang w:val="en-US" w:bidi="ar-EG"/>
        </w:rPr>
      </w:pPr>
    </w:p>
    <w:p w14:paraId="1D8DA452" w14:textId="58144B40" w:rsidR="00623289" w:rsidRPr="002249DA" w:rsidDel="0017076B" w:rsidRDefault="00F3369B" w:rsidP="00623289">
      <w:pPr>
        <w:pStyle w:val="TableNo"/>
        <w:rPr>
          <w:del w:id="2158" w:author="Arabic-EA" w:date="2023-11-13T09:57:00Z"/>
          <w:highlight w:val="cyan"/>
          <w:rtl/>
        </w:rPr>
      </w:pPr>
      <w:del w:id="2159" w:author="Arabic-EA" w:date="2023-11-13T09:57:00Z">
        <w:r w:rsidRPr="002249DA" w:rsidDel="0017076B">
          <w:rPr>
            <w:rFonts w:hint="eastAsia"/>
            <w:highlight w:val="cyan"/>
            <w:rtl/>
          </w:rPr>
          <w:delText>الجدول</w:delText>
        </w:r>
        <w:r w:rsidRPr="002249DA" w:rsidDel="0017076B">
          <w:rPr>
            <w:highlight w:val="cyan"/>
            <w:rtl/>
          </w:rPr>
          <w:delText xml:space="preserve"> 6-</w:delText>
        </w:r>
        <w:r w:rsidRPr="002249DA" w:rsidDel="0017076B">
          <w:rPr>
            <w:highlight w:val="cyan"/>
          </w:rPr>
          <w:delText>A2</w:delText>
        </w:r>
      </w:del>
    </w:p>
    <w:p w14:paraId="5DE59815" w14:textId="1DB109EF" w:rsidR="00623289" w:rsidRPr="00C94735" w:rsidDel="0017076B" w:rsidRDefault="00F3369B" w:rsidP="00623289">
      <w:pPr>
        <w:pStyle w:val="Tabletitle"/>
        <w:rPr>
          <w:del w:id="2160" w:author="Arabic-EA" w:date="2023-11-13T09:57:00Z"/>
          <w:highlight w:val="cyan"/>
          <w:rtl/>
        </w:rPr>
      </w:pPr>
      <w:del w:id="2161" w:author="Arabic-EA" w:date="2023-11-13T09:57:00Z">
        <w:r w:rsidRPr="00C94735" w:rsidDel="0017076B">
          <w:rPr>
            <w:highlight w:val="cyan"/>
            <w:rtl/>
          </w:rPr>
          <w:delText xml:space="preserve">نموذج </w:delText>
        </w:r>
        <w:r w:rsidRPr="00C94735" w:rsidDel="0017076B">
          <w:rPr>
            <w:rFonts w:hint="eastAsia"/>
            <w:highlight w:val="cyan"/>
            <w:rtl/>
          </w:rPr>
          <w:delText>ال</w:delText>
        </w:r>
        <w:r w:rsidRPr="00C94735" w:rsidDel="0017076B">
          <w:rPr>
            <w:highlight w:val="cyan"/>
            <w:rtl/>
          </w:rPr>
          <w:delText>توهين الناجم عن جسم الطائرة مقتطف من</w:delText>
        </w:r>
        <w:r w:rsidRPr="00C94735" w:rsidDel="0017076B">
          <w:rPr>
            <w:highlight w:val="cyan"/>
            <w:rtl/>
            <w:lang w:bidi="ar-SY"/>
          </w:rPr>
          <w:delText xml:space="preserve"> </w:delText>
        </w:r>
        <w:r w:rsidRPr="00C94735" w:rsidDel="0017076B">
          <w:rPr>
            <w:highlight w:val="cyan"/>
            <w:rtl/>
          </w:rPr>
          <w:delText xml:space="preserve">التقرير </w:delText>
        </w:r>
        <w:r w:rsidRPr="00C94735" w:rsidDel="0017076B">
          <w:rPr>
            <w:highlight w:val="cyan"/>
          </w:rPr>
          <w:delText>ITU-R</w:delText>
        </w:r>
        <w:r w:rsidRPr="00C94735" w:rsidDel="0017076B">
          <w:rPr>
            <w:highlight w:val="cyan"/>
            <w:rtl/>
          </w:rPr>
          <w:delText xml:space="preserve"> </w:delText>
        </w:r>
        <w:r w:rsidRPr="00C94735" w:rsidDel="0017076B">
          <w:rPr>
            <w:highlight w:val="cyan"/>
          </w:rPr>
          <w:delText>M.2221</w:delText>
        </w:r>
      </w:del>
    </w:p>
    <w:tbl>
      <w:tblPr>
        <w:tblW w:w="0" w:type="auto"/>
        <w:jc w:val="center"/>
        <w:tblLook w:val="04A0" w:firstRow="1" w:lastRow="0" w:firstColumn="1" w:lastColumn="0" w:noHBand="0" w:noVBand="1"/>
      </w:tblPr>
      <w:tblGrid>
        <w:gridCol w:w="3114"/>
        <w:gridCol w:w="576"/>
        <w:gridCol w:w="720"/>
        <w:gridCol w:w="1710"/>
      </w:tblGrid>
      <w:tr w:rsidR="0017076B" w:rsidRPr="005B0D1F" w:rsidDel="0017076B" w14:paraId="1843844E" w14:textId="77777777" w:rsidTr="00623289">
        <w:trPr>
          <w:jc w:val="center"/>
          <w:del w:id="2162" w:author="Arabic-EA" w:date="2023-11-13T09:57:00Z"/>
        </w:trPr>
        <w:tc>
          <w:tcPr>
            <w:tcW w:w="3114" w:type="dxa"/>
            <w:tcBorders>
              <w:top w:val="single" w:sz="4" w:space="0" w:color="auto"/>
              <w:left w:val="single" w:sz="4" w:space="0" w:color="auto"/>
              <w:bottom w:val="single" w:sz="4" w:space="0" w:color="auto"/>
              <w:right w:val="single" w:sz="4" w:space="0" w:color="auto"/>
            </w:tcBorders>
          </w:tcPr>
          <w:p w14:paraId="4C08439B" w14:textId="7EF6B0F1"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2163" w:author="Arabic-EA" w:date="2023-11-13T09:57:00Z"/>
                <w:rFonts w:ascii="Times New Roman" w:hAnsi="Times New Roman" w:cs="Times New Roman"/>
                <w:sz w:val="20"/>
                <w:szCs w:val="20"/>
                <w:highlight w:val="cyan"/>
                <w:lang w:val="en-GB"/>
                <w:rPrChange w:id="2164" w:author="Kaddoura, Maha" w:date="2023-11-15T10:01:00Z">
                  <w:rPr>
                    <w:del w:id="2165" w:author="Arabic-EA" w:date="2023-11-13T09:57:00Z"/>
                    <w:rFonts w:ascii="Times New Roman" w:hAnsi="Times New Roman" w:cs="Times New Roman"/>
                    <w:sz w:val="20"/>
                    <w:szCs w:val="20"/>
                    <w:lang w:val="en-GB"/>
                  </w:rPr>
                </w:rPrChange>
              </w:rPr>
            </w:pPr>
            <w:del w:id="2166" w:author="Arabic-EA" w:date="2023-11-13T09:57:00Z">
              <w:r w:rsidRPr="005B0D1F" w:rsidDel="0017076B">
                <w:rPr>
                  <w:rFonts w:ascii="Times New Roman" w:hAnsi="Times New Roman" w:cs="Times New Roman"/>
                  <w:i/>
                  <w:iCs/>
                  <w:sz w:val="20"/>
                  <w:szCs w:val="20"/>
                  <w:highlight w:val="cyan"/>
                  <w:lang w:val="en-GB"/>
                  <w:rPrChange w:id="2167" w:author="Kaddoura, Maha" w:date="2023-11-15T10:01:00Z">
                    <w:rPr>
                      <w:rFonts w:ascii="Times New Roman" w:hAnsi="Times New Roman" w:cs="Times New Roman"/>
                      <w:i/>
                      <w:iCs/>
                      <w:sz w:val="20"/>
                      <w:szCs w:val="20"/>
                      <w:lang w:val="en-GB"/>
                    </w:rPr>
                  </w:rPrChange>
                </w:rPr>
                <w:delText>L</w:delText>
              </w:r>
              <w:r w:rsidRPr="005B0D1F" w:rsidDel="0017076B">
                <w:rPr>
                  <w:rFonts w:ascii="Times New Roman" w:hAnsi="Times New Roman" w:cs="Times New Roman"/>
                  <w:i/>
                  <w:iCs/>
                  <w:sz w:val="20"/>
                  <w:szCs w:val="20"/>
                  <w:highlight w:val="cyan"/>
                  <w:vertAlign w:val="subscript"/>
                  <w:lang w:val="en-GB"/>
                  <w:rPrChange w:id="2168" w:author="Kaddoura, Maha" w:date="2023-11-15T10:01:00Z">
                    <w:rPr>
                      <w:rFonts w:ascii="Times New Roman" w:hAnsi="Times New Roman" w:cs="Times New Roman"/>
                      <w:i/>
                      <w:iCs/>
                      <w:sz w:val="20"/>
                      <w:szCs w:val="20"/>
                      <w:vertAlign w:val="subscript"/>
                      <w:lang w:val="en-GB"/>
                    </w:rPr>
                  </w:rPrChange>
                </w:rPr>
                <w:delText>fuse</w:delText>
              </w:r>
              <w:r w:rsidRPr="005B0D1F" w:rsidDel="0017076B">
                <w:rPr>
                  <w:rFonts w:ascii="Times New Roman" w:hAnsi="Times New Roman" w:cs="Times New Roman"/>
                  <w:sz w:val="20"/>
                  <w:szCs w:val="20"/>
                  <w:highlight w:val="cyan"/>
                  <w:rtl/>
                  <w:lang w:val="en-GB"/>
                  <w:rPrChange w:id="2169" w:author="Kaddoura, Maha" w:date="2023-11-15T10:01:00Z">
                    <w:rPr>
                      <w:rFonts w:ascii="Times New Roman" w:hAnsi="Times New Roman" w:cs="Times New Roman"/>
                      <w:sz w:val="20"/>
                      <w:szCs w:val="20"/>
                      <w:rtl/>
                      <w:lang w:val="en-GB"/>
                    </w:rPr>
                  </w:rPrChange>
                </w:rPr>
                <w:delText>(</w:delText>
              </w:r>
              <w:r w:rsidRPr="005B0D1F" w:rsidDel="0017076B">
                <w:rPr>
                  <w:rFonts w:ascii="Times New Roman" w:hAnsi="Times New Roman" w:cs="Times New Roman"/>
                  <w:sz w:val="20"/>
                  <w:szCs w:val="20"/>
                  <w:highlight w:val="cyan"/>
                  <w:lang w:val="en-GB"/>
                  <w:rPrChange w:id="2170" w:author="Kaddoura, Maha" w:date="2023-11-15T10:01:00Z">
                    <w:rPr>
                      <w:rFonts w:ascii="Times New Roman" w:hAnsi="Times New Roman" w:cs="Times New Roman"/>
                      <w:sz w:val="20"/>
                      <w:szCs w:val="20"/>
                      <w:lang w:val="en-GB"/>
                    </w:rPr>
                  </w:rPrChange>
                </w:rPr>
                <w:delText>γ</w:delText>
              </w:r>
              <w:r w:rsidRPr="005B0D1F" w:rsidDel="0017076B">
                <w:rPr>
                  <w:rFonts w:ascii="Times New Roman" w:hAnsi="Times New Roman" w:cs="Times New Roman"/>
                  <w:sz w:val="20"/>
                  <w:szCs w:val="20"/>
                  <w:highlight w:val="cyan"/>
                  <w:rtl/>
                  <w:lang w:val="en-GB"/>
                  <w:rPrChange w:id="2171" w:author="Kaddoura, Maha" w:date="2023-11-15T10:01:00Z">
                    <w:rPr>
                      <w:rFonts w:ascii="Times New Roman" w:hAnsi="Times New Roman" w:cs="Times New Roman"/>
                      <w:sz w:val="20"/>
                      <w:szCs w:val="20"/>
                      <w:rtl/>
                      <w:lang w:val="en-GB"/>
                    </w:rPr>
                  </w:rPrChange>
                </w:rPr>
                <w:delText>) = 3.5 + 0.25 · </w:delText>
              </w:r>
              <w:r w:rsidRPr="005B0D1F" w:rsidDel="0017076B">
                <w:rPr>
                  <w:rFonts w:ascii="Times New Roman" w:hAnsi="Times New Roman" w:cs="Times New Roman"/>
                  <w:sz w:val="20"/>
                  <w:szCs w:val="20"/>
                  <w:highlight w:val="cyan"/>
                  <w:lang w:val="en-GB"/>
                  <w:rPrChange w:id="2172" w:author="Kaddoura, Maha" w:date="2023-11-15T10:01:00Z">
                    <w:rPr>
                      <w:rFonts w:ascii="Times New Roman" w:hAnsi="Times New Roman" w:cs="Times New Roman"/>
                      <w:sz w:val="20"/>
                      <w:szCs w:val="20"/>
                      <w:lang w:val="en-GB"/>
                    </w:rPr>
                  </w:rPrChange>
                </w:rPr>
                <w:delText>γ</w:delText>
              </w:r>
            </w:del>
          </w:p>
        </w:tc>
        <w:tc>
          <w:tcPr>
            <w:tcW w:w="576" w:type="dxa"/>
            <w:tcBorders>
              <w:top w:val="single" w:sz="4" w:space="0" w:color="auto"/>
              <w:left w:val="single" w:sz="4" w:space="0" w:color="auto"/>
              <w:bottom w:val="single" w:sz="4" w:space="0" w:color="auto"/>
              <w:right w:val="single" w:sz="4" w:space="0" w:color="auto"/>
            </w:tcBorders>
            <w:hideMark/>
          </w:tcPr>
          <w:p w14:paraId="74167350" w14:textId="62A53CD3"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173" w:author="Arabic-EA" w:date="2023-11-13T09:57:00Z"/>
                <w:rFonts w:ascii="Times New Roman" w:hAnsi="Times New Roman" w:cs="Times New Roman"/>
                <w:sz w:val="20"/>
                <w:szCs w:val="20"/>
                <w:highlight w:val="cyan"/>
                <w:lang w:val="en-GB"/>
                <w:rPrChange w:id="2174" w:author="Kaddoura, Maha" w:date="2023-11-15T10:01:00Z">
                  <w:rPr>
                    <w:del w:id="2175" w:author="Arabic-EA" w:date="2023-11-13T09:57:00Z"/>
                    <w:rFonts w:ascii="Times New Roman" w:hAnsi="Times New Roman" w:cs="Times New Roman"/>
                    <w:sz w:val="20"/>
                    <w:szCs w:val="20"/>
                    <w:lang w:val="en-GB"/>
                  </w:rPr>
                </w:rPrChange>
              </w:rPr>
            </w:pPr>
            <w:del w:id="2176" w:author="Arabic-EA" w:date="2023-11-13T09:57:00Z">
              <w:r w:rsidRPr="005B0D1F" w:rsidDel="0017076B">
                <w:rPr>
                  <w:rFonts w:ascii="Times New Roman" w:hAnsi="Times New Roman" w:cs="Times New Roman"/>
                  <w:sz w:val="20"/>
                  <w:szCs w:val="20"/>
                  <w:highlight w:val="cyan"/>
                  <w:lang w:val="en-GB"/>
                  <w:rPrChange w:id="2177" w:author="Kaddoura, Maha" w:date="2023-11-15T10:01:00Z">
                    <w:rPr>
                      <w:rFonts w:ascii="Times New Roman" w:hAnsi="Times New Roman" w:cs="Times New Roman"/>
                      <w:sz w:val="20"/>
                      <w:szCs w:val="20"/>
                      <w:lang w:val="en-GB"/>
                    </w:rPr>
                  </w:rPrChange>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1C52B462" w14:textId="4DDF50BD"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178" w:author="Arabic-EA" w:date="2023-11-13T09:57:00Z"/>
                <w:rFonts w:ascii="Times New Roman" w:hAnsi="Times New Roman" w:cs="Times New Roman"/>
                <w:sz w:val="20"/>
                <w:szCs w:val="20"/>
                <w:highlight w:val="cyan"/>
                <w:lang w:val="en-GB"/>
                <w:rPrChange w:id="2179" w:author="Kaddoura, Maha" w:date="2023-11-15T10:01:00Z">
                  <w:rPr>
                    <w:del w:id="2180" w:author="Arabic-EA" w:date="2023-11-13T09:57:00Z"/>
                    <w:rFonts w:ascii="Times New Roman" w:hAnsi="Times New Roman" w:cs="Times New Roman"/>
                    <w:sz w:val="20"/>
                    <w:szCs w:val="20"/>
                    <w:lang w:val="en-GB"/>
                  </w:rPr>
                </w:rPrChange>
              </w:rPr>
            </w:pPr>
            <w:del w:id="2181" w:author="Arabic-EA" w:date="2023-11-13T09:57:00Z">
              <w:r w:rsidRPr="005B0D1F" w:rsidDel="0017076B">
                <w:rPr>
                  <w:rFonts w:ascii="Times New Roman" w:hAnsi="Times New Roman" w:cs="Times New Roman"/>
                  <w:sz w:val="20"/>
                  <w:szCs w:val="20"/>
                  <w:highlight w:val="cyan"/>
                  <w:lang w:val="en-GB"/>
                  <w:rPrChange w:id="2182" w:author="Kaddoura, Maha" w:date="2023-11-15T10:01:00Z">
                    <w:rPr>
                      <w:rFonts w:ascii="Times New Roman" w:hAnsi="Times New Roman" w:cs="Times New Roman"/>
                      <w:sz w:val="20"/>
                      <w:szCs w:val="20"/>
                      <w:lang w:val="en-GB"/>
                    </w:rPr>
                  </w:rPrChange>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2BDED1DE" w14:textId="4B2D67B4"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183" w:author="Arabic-EA" w:date="2023-11-13T09:57:00Z"/>
                <w:rFonts w:ascii="Times New Roman" w:hAnsi="Times New Roman" w:cs="Times New Roman"/>
                <w:sz w:val="20"/>
                <w:szCs w:val="20"/>
                <w:highlight w:val="cyan"/>
                <w:lang w:val="en-GB"/>
                <w:rPrChange w:id="2184" w:author="Kaddoura, Maha" w:date="2023-11-15T10:01:00Z">
                  <w:rPr>
                    <w:del w:id="2185" w:author="Arabic-EA" w:date="2023-11-13T09:57:00Z"/>
                    <w:rFonts w:ascii="Times New Roman" w:hAnsi="Times New Roman" w:cs="Times New Roman"/>
                    <w:sz w:val="20"/>
                    <w:szCs w:val="20"/>
                    <w:lang w:val="en-GB"/>
                  </w:rPr>
                </w:rPrChange>
              </w:rPr>
            </w:pPr>
            <w:del w:id="2186" w:author="Arabic-EA" w:date="2023-11-13T09:57:00Z">
              <w:r w:rsidRPr="005B0D1F" w:rsidDel="0017076B">
                <w:rPr>
                  <w:rFonts w:ascii="Times New Roman" w:hAnsi="Times New Roman" w:cs="Times New Roman"/>
                  <w:sz w:val="20"/>
                  <w:szCs w:val="20"/>
                  <w:highlight w:val="cyan"/>
                  <w:rtl/>
                  <w:lang w:val="en-GB"/>
                  <w:rPrChange w:id="2187" w:author="Kaddoura, Maha" w:date="2023-11-15T10:01:00Z">
                    <w:rPr>
                      <w:rFonts w:ascii="Times New Roman" w:hAnsi="Times New Roman" w:cs="Times New Roman"/>
                      <w:sz w:val="20"/>
                      <w:szCs w:val="20"/>
                      <w:rtl/>
                      <w:lang w:val="en-GB"/>
                    </w:rPr>
                  </w:rPrChange>
                </w:rPr>
                <w:delText xml:space="preserve">0°≤ </w:delText>
              </w:r>
              <w:r w:rsidRPr="005B0D1F" w:rsidDel="0017076B">
                <w:rPr>
                  <w:rFonts w:ascii="Times New Roman" w:hAnsi="Times New Roman" w:cs="Times New Roman"/>
                  <w:sz w:val="20"/>
                  <w:szCs w:val="20"/>
                  <w:highlight w:val="cyan"/>
                  <w:lang w:val="en-GB"/>
                  <w:rPrChange w:id="2188" w:author="Kaddoura, Maha" w:date="2023-11-15T10:01:00Z">
                    <w:rPr>
                      <w:rFonts w:ascii="Times New Roman" w:hAnsi="Times New Roman" w:cs="Times New Roman"/>
                      <w:sz w:val="20"/>
                      <w:szCs w:val="20"/>
                      <w:lang w:val="en-GB"/>
                    </w:rPr>
                  </w:rPrChange>
                </w:rPr>
                <w:delText>γ</w:delText>
              </w:r>
              <w:r w:rsidRPr="005B0D1F" w:rsidDel="0017076B">
                <w:rPr>
                  <w:rFonts w:ascii="Times New Roman" w:hAnsi="Times New Roman" w:cs="Times New Roman"/>
                  <w:sz w:val="20"/>
                  <w:szCs w:val="20"/>
                  <w:highlight w:val="cyan"/>
                  <w:rtl/>
                  <w:lang w:val="en-GB"/>
                  <w:rPrChange w:id="2189" w:author="Kaddoura, Maha" w:date="2023-11-15T10:01:00Z">
                    <w:rPr>
                      <w:rFonts w:ascii="Times New Roman" w:hAnsi="Times New Roman" w:cs="Times New Roman"/>
                      <w:sz w:val="20"/>
                      <w:szCs w:val="20"/>
                      <w:rtl/>
                      <w:lang w:val="en-GB"/>
                    </w:rPr>
                  </w:rPrChange>
                </w:rPr>
                <w:delText xml:space="preserve"> ≤ 10°</w:delText>
              </w:r>
            </w:del>
          </w:p>
        </w:tc>
      </w:tr>
      <w:tr w:rsidR="0017076B" w:rsidRPr="005B0D1F" w:rsidDel="0017076B" w14:paraId="74F7F6B7" w14:textId="77777777" w:rsidTr="00623289">
        <w:trPr>
          <w:jc w:val="center"/>
          <w:del w:id="2190" w:author="Arabic-EA" w:date="2023-11-13T09:57:00Z"/>
        </w:trPr>
        <w:tc>
          <w:tcPr>
            <w:tcW w:w="3114" w:type="dxa"/>
            <w:tcBorders>
              <w:top w:val="single" w:sz="4" w:space="0" w:color="auto"/>
              <w:left w:val="single" w:sz="4" w:space="0" w:color="auto"/>
              <w:bottom w:val="single" w:sz="4" w:space="0" w:color="auto"/>
              <w:right w:val="single" w:sz="4" w:space="0" w:color="auto"/>
            </w:tcBorders>
          </w:tcPr>
          <w:p w14:paraId="34402FD5" w14:textId="475D9C4D"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2191" w:author="Arabic-EA" w:date="2023-11-13T09:57:00Z"/>
                <w:rFonts w:ascii="Times New Roman" w:hAnsi="Times New Roman" w:cs="Times New Roman"/>
                <w:sz w:val="20"/>
                <w:szCs w:val="20"/>
                <w:highlight w:val="cyan"/>
                <w:lang w:val="en-GB"/>
                <w:rPrChange w:id="2192" w:author="Kaddoura, Maha" w:date="2023-11-15T10:01:00Z">
                  <w:rPr>
                    <w:del w:id="2193" w:author="Arabic-EA" w:date="2023-11-13T09:57:00Z"/>
                    <w:rFonts w:ascii="Times New Roman" w:hAnsi="Times New Roman" w:cs="Times New Roman"/>
                    <w:sz w:val="20"/>
                    <w:szCs w:val="20"/>
                    <w:lang w:val="en-GB"/>
                  </w:rPr>
                </w:rPrChange>
              </w:rPr>
            </w:pPr>
            <w:del w:id="2194" w:author="Arabic-EA" w:date="2023-11-13T09:57:00Z">
              <w:r w:rsidRPr="005B0D1F" w:rsidDel="0017076B">
                <w:rPr>
                  <w:rFonts w:ascii="Times New Roman" w:hAnsi="Times New Roman" w:cs="Times New Roman"/>
                  <w:i/>
                  <w:iCs/>
                  <w:sz w:val="20"/>
                  <w:szCs w:val="20"/>
                  <w:highlight w:val="cyan"/>
                  <w:lang w:val="en-GB"/>
                  <w:rPrChange w:id="2195" w:author="Kaddoura, Maha" w:date="2023-11-15T10:01:00Z">
                    <w:rPr>
                      <w:rFonts w:ascii="Times New Roman" w:hAnsi="Times New Roman" w:cs="Times New Roman"/>
                      <w:i/>
                      <w:iCs/>
                      <w:sz w:val="20"/>
                      <w:szCs w:val="20"/>
                      <w:lang w:val="en-GB"/>
                    </w:rPr>
                  </w:rPrChange>
                </w:rPr>
                <w:delText>L</w:delText>
              </w:r>
              <w:r w:rsidRPr="005B0D1F" w:rsidDel="0017076B">
                <w:rPr>
                  <w:rFonts w:ascii="Times New Roman" w:hAnsi="Times New Roman" w:cs="Times New Roman"/>
                  <w:i/>
                  <w:iCs/>
                  <w:sz w:val="20"/>
                  <w:szCs w:val="20"/>
                  <w:highlight w:val="cyan"/>
                  <w:vertAlign w:val="subscript"/>
                  <w:lang w:val="en-GB"/>
                  <w:rPrChange w:id="2196" w:author="Kaddoura, Maha" w:date="2023-11-15T10:01:00Z">
                    <w:rPr>
                      <w:rFonts w:ascii="Times New Roman" w:hAnsi="Times New Roman" w:cs="Times New Roman"/>
                      <w:i/>
                      <w:iCs/>
                      <w:sz w:val="20"/>
                      <w:szCs w:val="20"/>
                      <w:vertAlign w:val="subscript"/>
                      <w:lang w:val="en-GB"/>
                    </w:rPr>
                  </w:rPrChange>
                </w:rPr>
                <w:delText>fuse</w:delText>
              </w:r>
              <w:r w:rsidRPr="005B0D1F" w:rsidDel="0017076B">
                <w:rPr>
                  <w:rFonts w:ascii="Times New Roman" w:hAnsi="Times New Roman" w:cs="Times New Roman"/>
                  <w:sz w:val="20"/>
                  <w:szCs w:val="20"/>
                  <w:highlight w:val="cyan"/>
                  <w:rtl/>
                  <w:lang w:val="en-GB"/>
                  <w:rPrChange w:id="2197" w:author="Kaddoura, Maha" w:date="2023-11-15T10:01:00Z">
                    <w:rPr>
                      <w:rFonts w:ascii="Times New Roman" w:hAnsi="Times New Roman" w:cs="Times New Roman"/>
                      <w:sz w:val="20"/>
                      <w:szCs w:val="20"/>
                      <w:rtl/>
                      <w:lang w:val="en-GB"/>
                    </w:rPr>
                  </w:rPrChange>
                </w:rPr>
                <w:delText>(</w:delText>
              </w:r>
              <w:r w:rsidRPr="005B0D1F" w:rsidDel="0017076B">
                <w:rPr>
                  <w:rFonts w:ascii="Times New Roman" w:hAnsi="Times New Roman" w:cs="Times New Roman"/>
                  <w:sz w:val="20"/>
                  <w:szCs w:val="20"/>
                  <w:highlight w:val="cyan"/>
                  <w:lang w:val="en-GB"/>
                  <w:rPrChange w:id="2198" w:author="Kaddoura, Maha" w:date="2023-11-15T10:01:00Z">
                    <w:rPr>
                      <w:rFonts w:ascii="Times New Roman" w:hAnsi="Times New Roman" w:cs="Times New Roman"/>
                      <w:sz w:val="20"/>
                      <w:szCs w:val="20"/>
                      <w:lang w:val="en-GB"/>
                    </w:rPr>
                  </w:rPrChange>
                </w:rPr>
                <w:delText>γ</w:delText>
              </w:r>
              <w:r w:rsidRPr="005B0D1F" w:rsidDel="0017076B">
                <w:rPr>
                  <w:rFonts w:ascii="Times New Roman" w:hAnsi="Times New Roman" w:cs="Times New Roman"/>
                  <w:sz w:val="20"/>
                  <w:szCs w:val="20"/>
                  <w:highlight w:val="cyan"/>
                  <w:rtl/>
                  <w:lang w:val="en-GB"/>
                  <w:rPrChange w:id="2199" w:author="Kaddoura, Maha" w:date="2023-11-15T10:01:00Z">
                    <w:rPr>
                      <w:rFonts w:ascii="Times New Roman" w:hAnsi="Times New Roman" w:cs="Times New Roman"/>
                      <w:sz w:val="20"/>
                      <w:szCs w:val="20"/>
                      <w:rtl/>
                      <w:lang w:val="en-GB"/>
                    </w:rPr>
                  </w:rPrChange>
                </w:rPr>
                <w:delText>) = −2 + 0.79 · </w:delText>
              </w:r>
              <w:r w:rsidRPr="005B0D1F" w:rsidDel="0017076B">
                <w:rPr>
                  <w:rFonts w:ascii="Times New Roman" w:hAnsi="Times New Roman" w:cs="Times New Roman"/>
                  <w:sz w:val="20"/>
                  <w:szCs w:val="20"/>
                  <w:highlight w:val="cyan"/>
                  <w:lang w:val="en-GB"/>
                  <w:rPrChange w:id="2200" w:author="Kaddoura, Maha" w:date="2023-11-15T10:01:00Z">
                    <w:rPr>
                      <w:rFonts w:ascii="Times New Roman" w:hAnsi="Times New Roman" w:cs="Times New Roman"/>
                      <w:sz w:val="20"/>
                      <w:szCs w:val="20"/>
                      <w:lang w:val="en-GB"/>
                    </w:rPr>
                  </w:rPrChange>
                </w:rPr>
                <w:delText>γ</w:delText>
              </w:r>
            </w:del>
          </w:p>
        </w:tc>
        <w:tc>
          <w:tcPr>
            <w:tcW w:w="576" w:type="dxa"/>
            <w:tcBorders>
              <w:top w:val="single" w:sz="4" w:space="0" w:color="auto"/>
              <w:left w:val="single" w:sz="4" w:space="0" w:color="auto"/>
              <w:bottom w:val="single" w:sz="4" w:space="0" w:color="auto"/>
              <w:right w:val="single" w:sz="4" w:space="0" w:color="auto"/>
            </w:tcBorders>
            <w:hideMark/>
          </w:tcPr>
          <w:p w14:paraId="1D77DC31" w14:textId="1CDAF3EA"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201" w:author="Arabic-EA" w:date="2023-11-13T09:57:00Z"/>
                <w:rFonts w:ascii="Times New Roman" w:hAnsi="Times New Roman" w:cs="Times New Roman"/>
                <w:sz w:val="20"/>
                <w:szCs w:val="20"/>
                <w:highlight w:val="cyan"/>
                <w:lang w:val="en-GB"/>
                <w:rPrChange w:id="2202" w:author="Kaddoura, Maha" w:date="2023-11-15T10:01:00Z">
                  <w:rPr>
                    <w:del w:id="2203" w:author="Arabic-EA" w:date="2023-11-13T09:57:00Z"/>
                    <w:rFonts w:ascii="Times New Roman" w:hAnsi="Times New Roman" w:cs="Times New Roman"/>
                    <w:sz w:val="20"/>
                    <w:szCs w:val="20"/>
                    <w:lang w:val="en-GB"/>
                  </w:rPr>
                </w:rPrChange>
              </w:rPr>
            </w:pPr>
            <w:del w:id="2204" w:author="Arabic-EA" w:date="2023-11-13T09:57:00Z">
              <w:r w:rsidRPr="005B0D1F" w:rsidDel="0017076B">
                <w:rPr>
                  <w:rFonts w:ascii="Times New Roman" w:hAnsi="Times New Roman" w:cs="Times New Roman"/>
                  <w:sz w:val="20"/>
                  <w:szCs w:val="20"/>
                  <w:highlight w:val="cyan"/>
                  <w:lang w:val="en-GB"/>
                  <w:rPrChange w:id="2205" w:author="Kaddoura, Maha" w:date="2023-11-15T10:01:00Z">
                    <w:rPr>
                      <w:rFonts w:ascii="Times New Roman" w:hAnsi="Times New Roman" w:cs="Times New Roman"/>
                      <w:sz w:val="20"/>
                      <w:szCs w:val="20"/>
                      <w:lang w:val="en-GB"/>
                    </w:rPr>
                  </w:rPrChange>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1A47072A" w14:textId="2F8D86F1"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206" w:author="Arabic-EA" w:date="2023-11-13T09:57:00Z"/>
                <w:rFonts w:ascii="Times New Roman" w:hAnsi="Times New Roman" w:cs="Times New Roman"/>
                <w:sz w:val="20"/>
                <w:szCs w:val="20"/>
                <w:highlight w:val="cyan"/>
                <w:lang w:val="en-GB"/>
                <w:rPrChange w:id="2207" w:author="Kaddoura, Maha" w:date="2023-11-15T10:01:00Z">
                  <w:rPr>
                    <w:del w:id="2208" w:author="Arabic-EA" w:date="2023-11-13T09:57:00Z"/>
                    <w:rFonts w:ascii="Times New Roman" w:hAnsi="Times New Roman" w:cs="Times New Roman"/>
                    <w:sz w:val="20"/>
                    <w:szCs w:val="20"/>
                    <w:lang w:val="en-GB"/>
                  </w:rPr>
                </w:rPrChange>
              </w:rPr>
            </w:pPr>
            <w:del w:id="2209" w:author="Arabic-EA" w:date="2023-11-13T09:57:00Z">
              <w:r w:rsidRPr="005B0D1F" w:rsidDel="0017076B">
                <w:rPr>
                  <w:rFonts w:ascii="Times New Roman" w:hAnsi="Times New Roman" w:cs="Times New Roman"/>
                  <w:sz w:val="20"/>
                  <w:szCs w:val="20"/>
                  <w:highlight w:val="cyan"/>
                  <w:lang w:val="en-GB"/>
                  <w:rPrChange w:id="2210" w:author="Kaddoura, Maha" w:date="2023-11-15T10:01:00Z">
                    <w:rPr>
                      <w:rFonts w:ascii="Times New Roman" w:hAnsi="Times New Roman" w:cs="Times New Roman"/>
                      <w:sz w:val="20"/>
                      <w:szCs w:val="20"/>
                      <w:lang w:val="en-GB"/>
                    </w:rPr>
                  </w:rPrChange>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31EA950D" w14:textId="0948E549"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211" w:author="Arabic-EA" w:date="2023-11-13T09:57:00Z"/>
                <w:rFonts w:ascii="Times New Roman" w:hAnsi="Times New Roman" w:cs="Times New Roman"/>
                <w:sz w:val="20"/>
                <w:szCs w:val="20"/>
                <w:highlight w:val="cyan"/>
                <w:lang w:val="en-GB"/>
                <w:rPrChange w:id="2212" w:author="Kaddoura, Maha" w:date="2023-11-15T10:01:00Z">
                  <w:rPr>
                    <w:del w:id="2213" w:author="Arabic-EA" w:date="2023-11-13T09:57:00Z"/>
                    <w:rFonts w:ascii="Times New Roman" w:hAnsi="Times New Roman" w:cs="Times New Roman"/>
                    <w:sz w:val="20"/>
                    <w:szCs w:val="20"/>
                    <w:lang w:val="en-GB"/>
                  </w:rPr>
                </w:rPrChange>
              </w:rPr>
            </w:pPr>
            <w:del w:id="2214" w:author="Arabic-EA" w:date="2023-11-13T09:57:00Z">
              <w:r w:rsidRPr="005B0D1F" w:rsidDel="0017076B">
                <w:rPr>
                  <w:rFonts w:ascii="Times New Roman" w:hAnsi="Times New Roman" w:cs="Times New Roman"/>
                  <w:sz w:val="20"/>
                  <w:szCs w:val="20"/>
                  <w:highlight w:val="cyan"/>
                  <w:rtl/>
                  <w:lang w:val="en-GB"/>
                  <w:rPrChange w:id="2215" w:author="Kaddoura, Maha" w:date="2023-11-15T10:01:00Z">
                    <w:rPr>
                      <w:rFonts w:ascii="Times New Roman" w:hAnsi="Times New Roman" w:cs="Times New Roman"/>
                      <w:sz w:val="20"/>
                      <w:szCs w:val="20"/>
                      <w:rtl/>
                      <w:lang w:val="en-GB"/>
                    </w:rPr>
                  </w:rPrChange>
                </w:rPr>
                <w:delText xml:space="preserve">10°&lt; </w:delText>
              </w:r>
              <w:r w:rsidRPr="005B0D1F" w:rsidDel="0017076B">
                <w:rPr>
                  <w:rFonts w:ascii="Times New Roman" w:hAnsi="Times New Roman" w:cs="Times New Roman"/>
                  <w:sz w:val="20"/>
                  <w:szCs w:val="20"/>
                  <w:highlight w:val="cyan"/>
                  <w:lang w:val="en-GB"/>
                  <w:rPrChange w:id="2216" w:author="Kaddoura, Maha" w:date="2023-11-15T10:01:00Z">
                    <w:rPr>
                      <w:rFonts w:ascii="Times New Roman" w:hAnsi="Times New Roman" w:cs="Times New Roman"/>
                      <w:sz w:val="20"/>
                      <w:szCs w:val="20"/>
                      <w:lang w:val="en-GB"/>
                    </w:rPr>
                  </w:rPrChange>
                </w:rPr>
                <w:delText>γ</w:delText>
              </w:r>
              <w:r w:rsidRPr="005B0D1F" w:rsidDel="0017076B">
                <w:rPr>
                  <w:rFonts w:ascii="Times New Roman" w:hAnsi="Times New Roman" w:cs="Times New Roman"/>
                  <w:sz w:val="20"/>
                  <w:szCs w:val="20"/>
                  <w:highlight w:val="cyan"/>
                  <w:rtl/>
                  <w:lang w:val="en-GB"/>
                  <w:rPrChange w:id="2217" w:author="Kaddoura, Maha" w:date="2023-11-15T10:01:00Z">
                    <w:rPr>
                      <w:rFonts w:ascii="Times New Roman" w:hAnsi="Times New Roman" w:cs="Times New Roman"/>
                      <w:sz w:val="20"/>
                      <w:szCs w:val="20"/>
                      <w:rtl/>
                      <w:lang w:val="en-GB"/>
                    </w:rPr>
                  </w:rPrChange>
                </w:rPr>
                <w:delText xml:space="preserve"> ≤ 34°</w:delText>
              </w:r>
            </w:del>
          </w:p>
        </w:tc>
      </w:tr>
      <w:tr w:rsidR="0017076B" w:rsidRPr="005B0D1F" w:rsidDel="0017076B" w14:paraId="3AE6E97A" w14:textId="77777777" w:rsidTr="00623289">
        <w:trPr>
          <w:jc w:val="center"/>
          <w:del w:id="2218" w:author="Arabic-EA" w:date="2023-11-13T09:57:00Z"/>
        </w:trPr>
        <w:tc>
          <w:tcPr>
            <w:tcW w:w="3114" w:type="dxa"/>
            <w:tcBorders>
              <w:top w:val="single" w:sz="4" w:space="0" w:color="auto"/>
              <w:left w:val="single" w:sz="4" w:space="0" w:color="auto"/>
              <w:bottom w:val="single" w:sz="4" w:space="0" w:color="auto"/>
              <w:right w:val="single" w:sz="4" w:space="0" w:color="auto"/>
            </w:tcBorders>
          </w:tcPr>
          <w:p w14:paraId="2976F2FA" w14:textId="1688414B"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2219" w:author="Arabic-EA" w:date="2023-11-13T09:57:00Z"/>
                <w:rFonts w:ascii="Times New Roman" w:hAnsi="Times New Roman" w:cs="Times New Roman"/>
                <w:sz w:val="20"/>
                <w:szCs w:val="20"/>
                <w:highlight w:val="cyan"/>
                <w:lang w:val="en-GB"/>
                <w:rPrChange w:id="2220" w:author="Kaddoura, Maha" w:date="2023-11-15T10:01:00Z">
                  <w:rPr>
                    <w:del w:id="2221" w:author="Arabic-EA" w:date="2023-11-13T09:57:00Z"/>
                    <w:rFonts w:ascii="Times New Roman" w:hAnsi="Times New Roman" w:cs="Times New Roman"/>
                    <w:sz w:val="20"/>
                    <w:szCs w:val="20"/>
                    <w:lang w:val="en-GB"/>
                  </w:rPr>
                </w:rPrChange>
              </w:rPr>
            </w:pPr>
            <w:del w:id="2222" w:author="Arabic-EA" w:date="2023-11-13T09:57:00Z">
              <w:r w:rsidRPr="005B0D1F" w:rsidDel="0017076B">
                <w:rPr>
                  <w:rFonts w:ascii="Times New Roman" w:hAnsi="Times New Roman" w:cs="Times New Roman"/>
                  <w:i/>
                  <w:iCs/>
                  <w:sz w:val="20"/>
                  <w:szCs w:val="20"/>
                  <w:highlight w:val="cyan"/>
                  <w:lang w:val="en-GB"/>
                  <w:rPrChange w:id="2223" w:author="Kaddoura, Maha" w:date="2023-11-15T10:01:00Z">
                    <w:rPr>
                      <w:rFonts w:ascii="Times New Roman" w:hAnsi="Times New Roman" w:cs="Times New Roman"/>
                      <w:i/>
                      <w:iCs/>
                      <w:sz w:val="20"/>
                      <w:szCs w:val="20"/>
                      <w:lang w:val="en-GB"/>
                    </w:rPr>
                  </w:rPrChange>
                </w:rPr>
                <w:delText>L</w:delText>
              </w:r>
              <w:r w:rsidRPr="005B0D1F" w:rsidDel="0017076B">
                <w:rPr>
                  <w:rFonts w:ascii="Times New Roman" w:hAnsi="Times New Roman" w:cs="Times New Roman"/>
                  <w:i/>
                  <w:iCs/>
                  <w:sz w:val="20"/>
                  <w:szCs w:val="20"/>
                  <w:highlight w:val="cyan"/>
                  <w:vertAlign w:val="subscript"/>
                  <w:lang w:val="en-GB"/>
                  <w:rPrChange w:id="2224" w:author="Kaddoura, Maha" w:date="2023-11-15T10:01:00Z">
                    <w:rPr>
                      <w:rFonts w:ascii="Times New Roman" w:hAnsi="Times New Roman" w:cs="Times New Roman"/>
                      <w:i/>
                      <w:iCs/>
                      <w:sz w:val="20"/>
                      <w:szCs w:val="20"/>
                      <w:vertAlign w:val="subscript"/>
                      <w:lang w:val="en-GB"/>
                    </w:rPr>
                  </w:rPrChange>
                </w:rPr>
                <w:delText>fuse</w:delText>
              </w:r>
              <w:r w:rsidRPr="005B0D1F" w:rsidDel="0017076B">
                <w:rPr>
                  <w:rFonts w:ascii="Times New Roman" w:hAnsi="Times New Roman" w:cs="Times New Roman"/>
                  <w:sz w:val="20"/>
                  <w:szCs w:val="20"/>
                  <w:highlight w:val="cyan"/>
                  <w:rtl/>
                  <w:lang w:val="en-GB"/>
                  <w:rPrChange w:id="2225" w:author="Kaddoura, Maha" w:date="2023-11-15T10:01:00Z">
                    <w:rPr>
                      <w:rFonts w:ascii="Times New Roman" w:hAnsi="Times New Roman" w:cs="Times New Roman"/>
                      <w:sz w:val="20"/>
                      <w:szCs w:val="20"/>
                      <w:rtl/>
                      <w:lang w:val="en-GB"/>
                    </w:rPr>
                  </w:rPrChange>
                </w:rPr>
                <w:delText>(</w:delText>
              </w:r>
              <w:r w:rsidRPr="005B0D1F" w:rsidDel="0017076B">
                <w:rPr>
                  <w:rFonts w:ascii="Times New Roman" w:hAnsi="Times New Roman" w:cs="Times New Roman"/>
                  <w:sz w:val="20"/>
                  <w:szCs w:val="20"/>
                  <w:highlight w:val="cyan"/>
                  <w:lang w:val="en-GB"/>
                  <w:rPrChange w:id="2226" w:author="Kaddoura, Maha" w:date="2023-11-15T10:01:00Z">
                    <w:rPr>
                      <w:rFonts w:ascii="Times New Roman" w:hAnsi="Times New Roman" w:cs="Times New Roman"/>
                      <w:sz w:val="20"/>
                      <w:szCs w:val="20"/>
                      <w:lang w:val="en-GB"/>
                    </w:rPr>
                  </w:rPrChange>
                </w:rPr>
                <w:delText>γ</w:delText>
              </w:r>
              <w:r w:rsidRPr="005B0D1F" w:rsidDel="0017076B">
                <w:rPr>
                  <w:rFonts w:ascii="Times New Roman" w:hAnsi="Times New Roman" w:cs="Times New Roman"/>
                  <w:sz w:val="20"/>
                  <w:szCs w:val="20"/>
                  <w:highlight w:val="cyan"/>
                  <w:rtl/>
                  <w:lang w:val="en-GB"/>
                  <w:rPrChange w:id="2227" w:author="Kaddoura, Maha" w:date="2023-11-15T10:01:00Z">
                    <w:rPr>
                      <w:rFonts w:ascii="Times New Roman" w:hAnsi="Times New Roman" w:cs="Times New Roman"/>
                      <w:sz w:val="20"/>
                      <w:szCs w:val="20"/>
                      <w:rtl/>
                      <w:lang w:val="en-GB"/>
                    </w:rPr>
                  </w:rPrChange>
                </w:rPr>
                <w:delText>) = 3.75 + 0.625 · </w:delText>
              </w:r>
              <w:r w:rsidRPr="005B0D1F" w:rsidDel="0017076B">
                <w:rPr>
                  <w:rFonts w:ascii="Times New Roman" w:hAnsi="Times New Roman" w:cs="Times New Roman"/>
                  <w:sz w:val="20"/>
                  <w:szCs w:val="20"/>
                  <w:highlight w:val="cyan"/>
                  <w:lang w:val="en-GB"/>
                  <w:rPrChange w:id="2228" w:author="Kaddoura, Maha" w:date="2023-11-15T10:01:00Z">
                    <w:rPr>
                      <w:rFonts w:ascii="Times New Roman" w:hAnsi="Times New Roman" w:cs="Times New Roman"/>
                      <w:sz w:val="20"/>
                      <w:szCs w:val="20"/>
                      <w:lang w:val="en-GB"/>
                    </w:rPr>
                  </w:rPrChange>
                </w:rPr>
                <w:delText>γ</w:delText>
              </w:r>
            </w:del>
          </w:p>
        </w:tc>
        <w:tc>
          <w:tcPr>
            <w:tcW w:w="576" w:type="dxa"/>
            <w:tcBorders>
              <w:top w:val="single" w:sz="4" w:space="0" w:color="auto"/>
              <w:left w:val="single" w:sz="4" w:space="0" w:color="auto"/>
              <w:bottom w:val="single" w:sz="4" w:space="0" w:color="auto"/>
              <w:right w:val="single" w:sz="4" w:space="0" w:color="auto"/>
            </w:tcBorders>
            <w:hideMark/>
          </w:tcPr>
          <w:p w14:paraId="53541AE4" w14:textId="4C977428"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229" w:author="Arabic-EA" w:date="2023-11-13T09:57:00Z"/>
                <w:rFonts w:ascii="Times New Roman" w:hAnsi="Times New Roman" w:cs="Times New Roman"/>
                <w:sz w:val="20"/>
                <w:szCs w:val="20"/>
                <w:highlight w:val="cyan"/>
                <w:lang w:val="en-GB"/>
                <w:rPrChange w:id="2230" w:author="Kaddoura, Maha" w:date="2023-11-15T10:01:00Z">
                  <w:rPr>
                    <w:del w:id="2231" w:author="Arabic-EA" w:date="2023-11-13T09:57:00Z"/>
                    <w:rFonts w:ascii="Times New Roman" w:hAnsi="Times New Roman" w:cs="Times New Roman"/>
                    <w:sz w:val="20"/>
                    <w:szCs w:val="20"/>
                    <w:lang w:val="en-GB"/>
                  </w:rPr>
                </w:rPrChange>
              </w:rPr>
            </w:pPr>
            <w:del w:id="2232" w:author="Arabic-EA" w:date="2023-11-13T09:57:00Z">
              <w:r w:rsidRPr="005B0D1F" w:rsidDel="0017076B">
                <w:rPr>
                  <w:rFonts w:ascii="Times New Roman" w:hAnsi="Times New Roman" w:cs="Times New Roman"/>
                  <w:sz w:val="20"/>
                  <w:szCs w:val="20"/>
                  <w:highlight w:val="cyan"/>
                  <w:lang w:val="en-GB"/>
                  <w:rPrChange w:id="2233" w:author="Kaddoura, Maha" w:date="2023-11-15T10:01:00Z">
                    <w:rPr>
                      <w:rFonts w:ascii="Times New Roman" w:hAnsi="Times New Roman" w:cs="Times New Roman"/>
                      <w:sz w:val="20"/>
                      <w:szCs w:val="20"/>
                      <w:lang w:val="en-GB"/>
                    </w:rPr>
                  </w:rPrChange>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5C986DE6" w14:textId="3E942309"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234" w:author="Arabic-EA" w:date="2023-11-13T09:57:00Z"/>
                <w:rFonts w:ascii="Times New Roman" w:hAnsi="Times New Roman" w:cs="Times New Roman"/>
                <w:sz w:val="20"/>
                <w:szCs w:val="20"/>
                <w:highlight w:val="cyan"/>
                <w:lang w:val="en-GB"/>
                <w:rPrChange w:id="2235" w:author="Kaddoura, Maha" w:date="2023-11-15T10:01:00Z">
                  <w:rPr>
                    <w:del w:id="2236" w:author="Arabic-EA" w:date="2023-11-13T09:57:00Z"/>
                    <w:rFonts w:ascii="Times New Roman" w:hAnsi="Times New Roman" w:cs="Times New Roman"/>
                    <w:sz w:val="20"/>
                    <w:szCs w:val="20"/>
                    <w:lang w:val="en-GB"/>
                  </w:rPr>
                </w:rPrChange>
              </w:rPr>
            </w:pPr>
            <w:del w:id="2237" w:author="Arabic-EA" w:date="2023-11-13T09:57:00Z">
              <w:r w:rsidRPr="005B0D1F" w:rsidDel="0017076B">
                <w:rPr>
                  <w:rFonts w:ascii="Times New Roman" w:hAnsi="Times New Roman" w:cs="Times New Roman"/>
                  <w:sz w:val="20"/>
                  <w:szCs w:val="20"/>
                  <w:highlight w:val="cyan"/>
                  <w:lang w:val="en-GB"/>
                  <w:rPrChange w:id="2238" w:author="Kaddoura, Maha" w:date="2023-11-15T10:01:00Z">
                    <w:rPr>
                      <w:rFonts w:ascii="Times New Roman" w:hAnsi="Times New Roman" w:cs="Times New Roman"/>
                      <w:sz w:val="20"/>
                      <w:szCs w:val="20"/>
                      <w:lang w:val="en-GB"/>
                    </w:rPr>
                  </w:rPrChange>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5EBCFEEC" w14:textId="269075C1"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239" w:author="Arabic-EA" w:date="2023-11-13T09:57:00Z"/>
                <w:rFonts w:ascii="Times New Roman" w:hAnsi="Times New Roman" w:cs="Times New Roman"/>
                <w:sz w:val="20"/>
                <w:szCs w:val="20"/>
                <w:highlight w:val="cyan"/>
                <w:lang w:val="en-GB"/>
                <w:rPrChange w:id="2240" w:author="Kaddoura, Maha" w:date="2023-11-15T10:01:00Z">
                  <w:rPr>
                    <w:del w:id="2241" w:author="Arabic-EA" w:date="2023-11-13T09:57:00Z"/>
                    <w:rFonts w:ascii="Times New Roman" w:hAnsi="Times New Roman" w:cs="Times New Roman"/>
                    <w:sz w:val="20"/>
                    <w:szCs w:val="20"/>
                    <w:lang w:val="en-GB"/>
                  </w:rPr>
                </w:rPrChange>
              </w:rPr>
            </w:pPr>
            <w:del w:id="2242" w:author="Arabic-EA" w:date="2023-11-13T09:57:00Z">
              <w:r w:rsidRPr="005B0D1F" w:rsidDel="0017076B">
                <w:rPr>
                  <w:rFonts w:ascii="Times New Roman" w:hAnsi="Times New Roman" w:cs="Times New Roman"/>
                  <w:sz w:val="20"/>
                  <w:szCs w:val="20"/>
                  <w:highlight w:val="cyan"/>
                  <w:rtl/>
                  <w:lang w:val="en-GB"/>
                  <w:rPrChange w:id="2243" w:author="Kaddoura, Maha" w:date="2023-11-15T10:01:00Z">
                    <w:rPr>
                      <w:rFonts w:ascii="Times New Roman" w:hAnsi="Times New Roman" w:cs="Times New Roman"/>
                      <w:sz w:val="20"/>
                      <w:szCs w:val="20"/>
                      <w:rtl/>
                      <w:lang w:val="en-GB"/>
                    </w:rPr>
                  </w:rPrChange>
                </w:rPr>
                <w:delText xml:space="preserve">34°&lt; </w:delText>
              </w:r>
              <w:r w:rsidRPr="005B0D1F" w:rsidDel="0017076B">
                <w:rPr>
                  <w:rFonts w:ascii="Times New Roman" w:hAnsi="Times New Roman" w:cs="Times New Roman"/>
                  <w:sz w:val="20"/>
                  <w:szCs w:val="20"/>
                  <w:highlight w:val="cyan"/>
                  <w:lang w:val="en-GB"/>
                  <w:rPrChange w:id="2244" w:author="Kaddoura, Maha" w:date="2023-11-15T10:01:00Z">
                    <w:rPr>
                      <w:rFonts w:ascii="Times New Roman" w:hAnsi="Times New Roman" w:cs="Times New Roman"/>
                      <w:sz w:val="20"/>
                      <w:szCs w:val="20"/>
                      <w:lang w:val="en-GB"/>
                    </w:rPr>
                  </w:rPrChange>
                </w:rPr>
                <w:delText>γ</w:delText>
              </w:r>
              <w:r w:rsidRPr="005B0D1F" w:rsidDel="0017076B">
                <w:rPr>
                  <w:rFonts w:ascii="Times New Roman" w:hAnsi="Times New Roman" w:cs="Times New Roman"/>
                  <w:sz w:val="20"/>
                  <w:szCs w:val="20"/>
                  <w:highlight w:val="cyan"/>
                  <w:rtl/>
                  <w:lang w:val="en-GB"/>
                  <w:rPrChange w:id="2245" w:author="Kaddoura, Maha" w:date="2023-11-15T10:01:00Z">
                    <w:rPr>
                      <w:rFonts w:ascii="Times New Roman" w:hAnsi="Times New Roman" w:cs="Times New Roman"/>
                      <w:sz w:val="20"/>
                      <w:szCs w:val="20"/>
                      <w:rtl/>
                      <w:lang w:val="en-GB"/>
                    </w:rPr>
                  </w:rPrChange>
                </w:rPr>
                <w:delText xml:space="preserve"> ≤ 50°</w:delText>
              </w:r>
            </w:del>
          </w:p>
        </w:tc>
      </w:tr>
      <w:tr w:rsidR="0017076B" w:rsidRPr="005B0D1F" w:rsidDel="0017076B" w14:paraId="31F3CEE0" w14:textId="77777777" w:rsidTr="00623289">
        <w:trPr>
          <w:jc w:val="center"/>
          <w:del w:id="2246" w:author="Arabic-EA" w:date="2023-11-13T09:57:00Z"/>
        </w:trPr>
        <w:tc>
          <w:tcPr>
            <w:tcW w:w="3114" w:type="dxa"/>
            <w:tcBorders>
              <w:top w:val="single" w:sz="4" w:space="0" w:color="auto"/>
              <w:left w:val="single" w:sz="4" w:space="0" w:color="auto"/>
              <w:bottom w:val="single" w:sz="4" w:space="0" w:color="auto"/>
              <w:right w:val="single" w:sz="4" w:space="0" w:color="auto"/>
            </w:tcBorders>
          </w:tcPr>
          <w:p w14:paraId="12ED7D38" w14:textId="6D4451FB"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2247" w:author="Arabic-EA" w:date="2023-11-13T09:57:00Z"/>
                <w:rFonts w:ascii="Times New Roman" w:hAnsi="Times New Roman" w:cs="Times New Roman"/>
                <w:sz w:val="20"/>
                <w:szCs w:val="20"/>
                <w:highlight w:val="cyan"/>
                <w:lang w:val="en-GB"/>
                <w:rPrChange w:id="2248" w:author="Kaddoura, Maha" w:date="2023-11-15T10:01:00Z">
                  <w:rPr>
                    <w:del w:id="2249" w:author="Arabic-EA" w:date="2023-11-13T09:57:00Z"/>
                    <w:rFonts w:ascii="Times New Roman" w:hAnsi="Times New Roman" w:cs="Times New Roman"/>
                    <w:sz w:val="20"/>
                    <w:szCs w:val="20"/>
                    <w:lang w:val="en-GB"/>
                  </w:rPr>
                </w:rPrChange>
              </w:rPr>
            </w:pPr>
            <w:del w:id="2250" w:author="Arabic-EA" w:date="2023-11-13T09:57:00Z">
              <w:r w:rsidRPr="005B0D1F" w:rsidDel="0017076B">
                <w:rPr>
                  <w:rFonts w:ascii="Times New Roman" w:hAnsi="Times New Roman" w:cs="Times New Roman"/>
                  <w:i/>
                  <w:iCs/>
                  <w:sz w:val="20"/>
                  <w:szCs w:val="20"/>
                  <w:highlight w:val="cyan"/>
                  <w:lang w:val="en-GB"/>
                  <w:rPrChange w:id="2251" w:author="Kaddoura, Maha" w:date="2023-11-15T10:01:00Z">
                    <w:rPr>
                      <w:rFonts w:ascii="Times New Roman" w:hAnsi="Times New Roman" w:cs="Times New Roman"/>
                      <w:i/>
                      <w:iCs/>
                      <w:sz w:val="20"/>
                      <w:szCs w:val="20"/>
                      <w:lang w:val="en-GB"/>
                    </w:rPr>
                  </w:rPrChange>
                </w:rPr>
                <w:delText>L</w:delText>
              </w:r>
              <w:r w:rsidRPr="005B0D1F" w:rsidDel="0017076B">
                <w:rPr>
                  <w:rFonts w:ascii="Times New Roman" w:hAnsi="Times New Roman" w:cs="Times New Roman"/>
                  <w:i/>
                  <w:iCs/>
                  <w:sz w:val="20"/>
                  <w:szCs w:val="20"/>
                  <w:highlight w:val="cyan"/>
                  <w:vertAlign w:val="subscript"/>
                  <w:lang w:val="en-GB"/>
                  <w:rPrChange w:id="2252" w:author="Kaddoura, Maha" w:date="2023-11-15T10:01:00Z">
                    <w:rPr>
                      <w:rFonts w:ascii="Times New Roman" w:hAnsi="Times New Roman" w:cs="Times New Roman"/>
                      <w:i/>
                      <w:iCs/>
                      <w:sz w:val="20"/>
                      <w:szCs w:val="20"/>
                      <w:vertAlign w:val="subscript"/>
                      <w:lang w:val="en-GB"/>
                    </w:rPr>
                  </w:rPrChange>
                </w:rPr>
                <w:delText>fuse</w:delText>
              </w:r>
              <w:r w:rsidRPr="005B0D1F" w:rsidDel="0017076B">
                <w:rPr>
                  <w:rFonts w:ascii="Times New Roman" w:hAnsi="Times New Roman" w:cs="Times New Roman"/>
                  <w:sz w:val="20"/>
                  <w:szCs w:val="20"/>
                  <w:highlight w:val="cyan"/>
                  <w:rtl/>
                  <w:lang w:val="en-GB"/>
                  <w:rPrChange w:id="2253" w:author="Kaddoura, Maha" w:date="2023-11-15T10:01:00Z">
                    <w:rPr>
                      <w:rFonts w:ascii="Times New Roman" w:hAnsi="Times New Roman" w:cs="Times New Roman"/>
                      <w:sz w:val="20"/>
                      <w:szCs w:val="20"/>
                      <w:rtl/>
                      <w:lang w:val="en-GB"/>
                    </w:rPr>
                  </w:rPrChange>
                </w:rPr>
                <w:delText>(</w:delText>
              </w:r>
              <w:r w:rsidRPr="005B0D1F" w:rsidDel="0017076B">
                <w:rPr>
                  <w:rFonts w:ascii="Times New Roman" w:hAnsi="Times New Roman" w:cs="Times New Roman"/>
                  <w:sz w:val="20"/>
                  <w:szCs w:val="20"/>
                  <w:highlight w:val="cyan"/>
                  <w:lang w:val="en-GB"/>
                  <w:rPrChange w:id="2254" w:author="Kaddoura, Maha" w:date="2023-11-15T10:01:00Z">
                    <w:rPr>
                      <w:rFonts w:ascii="Times New Roman" w:hAnsi="Times New Roman" w:cs="Times New Roman"/>
                      <w:sz w:val="20"/>
                      <w:szCs w:val="20"/>
                      <w:lang w:val="en-GB"/>
                    </w:rPr>
                  </w:rPrChange>
                </w:rPr>
                <w:delText>γ</w:delText>
              </w:r>
              <w:r w:rsidRPr="005B0D1F" w:rsidDel="0017076B">
                <w:rPr>
                  <w:rFonts w:ascii="Times New Roman" w:hAnsi="Times New Roman" w:cs="Times New Roman"/>
                  <w:sz w:val="20"/>
                  <w:szCs w:val="20"/>
                  <w:highlight w:val="cyan"/>
                  <w:rtl/>
                  <w:lang w:val="en-GB"/>
                  <w:rPrChange w:id="2255" w:author="Kaddoura, Maha" w:date="2023-11-15T10:01:00Z">
                    <w:rPr>
                      <w:rFonts w:ascii="Times New Roman" w:hAnsi="Times New Roman" w:cs="Times New Roman"/>
                      <w:sz w:val="20"/>
                      <w:szCs w:val="20"/>
                      <w:rtl/>
                      <w:lang w:val="en-GB"/>
                    </w:rPr>
                  </w:rPrChange>
                </w:rPr>
                <w:delText>) = 35</w:delText>
              </w:r>
            </w:del>
          </w:p>
        </w:tc>
        <w:tc>
          <w:tcPr>
            <w:tcW w:w="576" w:type="dxa"/>
            <w:tcBorders>
              <w:top w:val="single" w:sz="4" w:space="0" w:color="auto"/>
              <w:left w:val="single" w:sz="4" w:space="0" w:color="auto"/>
              <w:bottom w:val="single" w:sz="4" w:space="0" w:color="auto"/>
              <w:right w:val="single" w:sz="4" w:space="0" w:color="auto"/>
            </w:tcBorders>
            <w:hideMark/>
          </w:tcPr>
          <w:p w14:paraId="3BE98F22" w14:textId="254F36FA"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256" w:author="Arabic-EA" w:date="2023-11-13T09:57:00Z"/>
                <w:rFonts w:ascii="Times New Roman" w:hAnsi="Times New Roman" w:cs="Times New Roman"/>
                <w:sz w:val="20"/>
                <w:szCs w:val="20"/>
                <w:highlight w:val="cyan"/>
                <w:lang w:val="en-GB"/>
                <w:rPrChange w:id="2257" w:author="Kaddoura, Maha" w:date="2023-11-15T10:01:00Z">
                  <w:rPr>
                    <w:del w:id="2258" w:author="Arabic-EA" w:date="2023-11-13T09:57:00Z"/>
                    <w:rFonts w:ascii="Times New Roman" w:hAnsi="Times New Roman" w:cs="Times New Roman"/>
                    <w:sz w:val="20"/>
                    <w:szCs w:val="20"/>
                    <w:lang w:val="en-GB"/>
                  </w:rPr>
                </w:rPrChange>
              </w:rPr>
            </w:pPr>
            <w:del w:id="2259" w:author="Arabic-EA" w:date="2023-11-13T09:57:00Z">
              <w:r w:rsidRPr="005B0D1F" w:rsidDel="0017076B">
                <w:rPr>
                  <w:rFonts w:ascii="Times New Roman" w:hAnsi="Times New Roman" w:cs="Times New Roman"/>
                  <w:sz w:val="20"/>
                  <w:szCs w:val="20"/>
                  <w:highlight w:val="cyan"/>
                  <w:lang w:val="en-GB"/>
                  <w:rPrChange w:id="2260" w:author="Kaddoura, Maha" w:date="2023-11-15T10:01:00Z">
                    <w:rPr>
                      <w:rFonts w:ascii="Times New Roman" w:hAnsi="Times New Roman" w:cs="Times New Roman"/>
                      <w:sz w:val="20"/>
                      <w:szCs w:val="20"/>
                      <w:lang w:val="en-GB"/>
                    </w:rPr>
                  </w:rPrChange>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0A24D143" w14:textId="03096A55"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261" w:author="Arabic-EA" w:date="2023-11-13T09:57:00Z"/>
                <w:rFonts w:ascii="Times New Roman" w:hAnsi="Times New Roman" w:cs="Times New Roman"/>
                <w:sz w:val="20"/>
                <w:szCs w:val="20"/>
                <w:highlight w:val="cyan"/>
                <w:lang w:val="en-GB"/>
                <w:rPrChange w:id="2262" w:author="Kaddoura, Maha" w:date="2023-11-15T10:01:00Z">
                  <w:rPr>
                    <w:del w:id="2263" w:author="Arabic-EA" w:date="2023-11-13T09:57:00Z"/>
                    <w:rFonts w:ascii="Times New Roman" w:hAnsi="Times New Roman" w:cs="Times New Roman"/>
                    <w:sz w:val="20"/>
                    <w:szCs w:val="20"/>
                    <w:lang w:val="en-GB"/>
                  </w:rPr>
                </w:rPrChange>
              </w:rPr>
            </w:pPr>
            <w:del w:id="2264" w:author="Arabic-EA" w:date="2023-11-13T09:57:00Z">
              <w:r w:rsidRPr="005B0D1F" w:rsidDel="0017076B">
                <w:rPr>
                  <w:rFonts w:ascii="Times New Roman" w:hAnsi="Times New Roman" w:cs="Times New Roman"/>
                  <w:sz w:val="20"/>
                  <w:szCs w:val="20"/>
                  <w:highlight w:val="cyan"/>
                  <w:lang w:val="en-GB"/>
                  <w:rPrChange w:id="2265" w:author="Kaddoura, Maha" w:date="2023-11-15T10:01:00Z">
                    <w:rPr>
                      <w:rFonts w:ascii="Times New Roman" w:hAnsi="Times New Roman" w:cs="Times New Roman"/>
                      <w:sz w:val="20"/>
                      <w:szCs w:val="20"/>
                      <w:lang w:val="en-GB"/>
                    </w:rPr>
                  </w:rPrChange>
                </w:rPr>
                <w:delText>for</w:delText>
              </w:r>
            </w:del>
          </w:p>
        </w:tc>
        <w:tc>
          <w:tcPr>
            <w:tcW w:w="1710" w:type="dxa"/>
            <w:tcBorders>
              <w:top w:val="single" w:sz="4" w:space="0" w:color="auto"/>
              <w:left w:val="single" w:sz="4" w:space="0" w:color="auto"/>
              <w:bottom w:val="single" w:sz="4" w:space="0" w:color="auto"/>
              <w:right w:val="single" w:sz="4" w:space="0" w:color="auto"/>
            </w:tcBorders>
            <w:hideMark/>
          </w:tcPr>
          <w:p w14:paraId="417CBCE0" w14:textId="23AFF4FB" w:rsidR="00623289" w:rsidRPr="005B0D1F" w:rsidDel="0017076B" w:rsidRDefault="00F3369B" w:rsidP="006232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2266" w:author="Arabic-EA" w:date="2023-11-13T09:57:00Z"/>
                <w:rFonts w:ascii="Times New Roman" w:hAnsi="Times New Roman" w:cs="Times New Roman"/>
                <w:sz w:val="20"/>
                <w:szCs w:val="20"/>
                <w:highlight w:val="cyan"/>
                <w:lang w:val="en-GB"/>
                <w:rPrChange w:id="2267" w:author="Kaddoura, Maha" w:date="2023-11-15T10:01:00Z">
                  <w:rPr>
                    <w:del w:id="2268" w:author="Arabic-EA" w:date="2023-11-13T09:57:00Z"/>
                    <w:rFonts w:ascii="Times New Roman" w:hAnsi="Times New Roman" w:cs="Times New Roman"/>
                    <w:sz w:val="20"/>
                    <w:szCs w:val="20"/>
                    <w:lang w:val="en-GB"/>
                  </w:rPr>
                </w:rPrChange>
              </w:rPr>
            </w:pPr>
            <w:del w:id="2269" w:author="Arabic-EA" w:date="2023-11-13T09:57:00Z">
              <w:r w:rsidRPr="005B0D1F" w:rsidDel="0017076B">
                <w:rPr>
                  <w:rFonts w:ascii="Times New Roman" w:hAnsi="Times New Roman" w:cs="Times New Roman"/>
                  <w:sz w:val="20"/>
                  <w:szCs w:val="20"/>
                  <w:highlight w:val="cyan"/>
                  <w:rtl/>
                  <w:lang w:val="en-GB"/>
                  <w:rPrChange w:id="2270" w:author="Kaddoura, Maha" w:date="2023-11-15T10:01:00Z">
                    <w:rPr>
                      <w:rFonts w:ascii="Times New Roman" w:hAnsi="Times New Roman" w:cs="Times New Roman"/>
                      <w:sz w:val="20"/>
                      <w:szCs w:val="20"/>
                      <w:rtl/>
                      <w:lang w:val="en-GB"/>
                    </w:rPr>
                  </w:rPrChange>
                </w:rPr>
                <w:delText xml:space="preserve">50°&lt; </w:delText>
              </w:r>
              <w:r w:rsidRPr="005B0D1F" w:rsidDel="0017076B">
                <w:rPr>
                  <w:rFonts w:ascii="Times New Roman" w:hAnsi="Times New Roman" w:cs="Times New Roman"/>
                  <w:sz w:val="20"/>
                  <w:szCs w:val="20"/>
                  <w:highlight w:val="cyan"/>
                  <w:lang w:val="en-GB"/>
                  <w:rPrChange w:id="2271" w:author="Kaddoura, Maha" w:date="2023-11-15T10:01:00Z">
                    <w:rPr>
                      <w:rFonts w:ascii="Times New Roman" w:hAnsi="Times New Roman" w:cs="Times New Roman"/>
                      <w:sz w:val="20"/>
                      <w:szCs w:val="20"/>
                      <w:lang w:val="en-GB"/>
                    </w:rPr>
                  </w:rPrChange>
                </w:rPr>
                <w:delText>γ</w:delText>
              </w:r>
              <w:r w:rsidRPr="005B0D1F" w:rsidDel="0017076B">
                <w:rPr>
                  <w:rFonts w:ascii="Times New Roman" w:hAnsi="Times New Roman" w:cs="Times New Roman"/>
                  <w:sz w:val="20"/>
                  <w:szCs w:val="20"/>
                  <w:highlight w:val="cyan"/>
                  <w:rtl/>
                  <w:lang w:val="en-GB"/>
                  <w:rPrChange w:id="2272" w:author="Kaddoura, Maha" w:date="2023-11-15T10:01:00Z">
                    <w:rPr>
                      <w:rFonts w:ascii="Times New Roman" w:hAnsi="Times New Roman" w:cs="Times New Roman"/>
                      <w:sz w:val="20"/>
                      <w:szCs w:val="20"/>
                      <w:rtl/>
                      <w:lang w:val="en-GB"/>
                    </w:rPr>
                  </w:rPrChange>
                </w:rPr>
                <w:delText xml:space="preserve"> ≤ 90°</w:delText>
              </w:r>
            </w:del>
          </w:p>
        </w:tc>
      </w:tr>
    </w:tbl>
    <w:p w14:paraId="220BA7A0" w14:textId="6CF6A4CC" w:rsidR="00623289" w:rsidRPr="002249DA" w:rsidDel="0017076B" w:rsidRDefault="00623289" w:rsidP="00623289">
      <w:pPr>
        <w:pStyle w:val="Tablefin"/>
        <w:bidi/>
        <w:rPr>
          <w:del w:id="2273" w:author="Arabic-EA" w:date="2023-11-13T09:57:00Z"/>
          <w:highlight w:val="cyan"/>
          <w:rtl/>
          <w:lang w:val="en-US" w:bidi="ar-EG"/>
        </w:rPr>
      </w:pPr>
    </w:p>
    <w:p w14:paraId="342A5A8D" w14:textId="48528E97" w:rsidR="00623289" w:rsidRPr="002249DA" w:rsidDel="0017076B" w:rsidRDefault="00F3369B" w:rsidP="00623289">
      <w:pPr>
        <w:pStyle w:val="TableNo"/>
        <w:rPr>
          <w:del w:id="2274" w:author="Arabic-EA" w:date="2023-11-13T09:57:00Z"/>
          <w:highlight w:val="cyan"/>
          <w:rtl/>
        </w:rPr>
      </w:pPr>
      <w:del w:id="2275" w:author="Arabic-EA" w:date="2023-11-13T09:57:00Z">
        <w:r w:rsidRPr="002249DA" w:rsidDel="0017076B">
          <w:rPr>
            <w:rFonts w:hint="eastAsia"/>
            <w:highlight w:val="cyan"/>
            <w:rtl/>
          </w:rPr>
          <w:delText>الجدول</w:delText>
        </w:r>
        <w:r w:rsidRPr="002249DA" w:rsidDel="0017076B">
          <w:rPr>
            <w:highlight w:val="cyan"/>
            <w:rtl/>
          </w:rPr>
          <w:delText xml:space="preserve"> 7-</w:delText>
        </w:r>
        <w:r w:rsidRPr="002249DA" w:rsidDel="0017076B">
          <w:rPr>
            <w:highlight w:val="cyan"/>
          </w:rPr>
          <w:delText>A2</w:delText>
        </w:r>
      </w:del>
    </w:p>
    <w:p w14:paraId="57E09A41" w14:textId="1BA80042" w:rsidR="00623289" w:rsidRPr="00C94735" w:rsidDel="0017076B" w:rsidRDefault="00F3369B" w:rsidP="00623289">
      <w:pPr>
        <w:pStyle w:val="Tabletitle"/>
        <w:rPr>
          <w:del w:id="2276" w:author="Arabic-EA" w:date="2023-11-13T09:57:00Z"/>
          <w:highlight w:val="cyan"/>
          <w:rtl/>
        </w:rPr>
      </w:pPr>
      <w:del w:id="2277" w:author="Arabic-EA" w:date="2023-11-13T09:57:00Z">
        <w:r w:rsidRPr="00C94735" w:rsidDel="0017076B">
          <w:rPr>
            <w:highlight w:val="cyan"/>
            <w:rtl/>
          </w:rPr>
          <w:delText>حدود كثافة تدفق القدرة المختبرة على الأرض</w:delText>
        </w:r>
      </w:del>
    </w:p>
    <w:p w14:paraId="5E8A90F2" w14:textId="5222CDB2" w:rsidR="00623289" w:rsidRPr="002249DA" w:rsidDel="0017076B"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278" w:author="Arabic-EA" w:date="2023-11-13T09:57:00Z"/>
          <w:rFonts w:ascii="Times New Roman" w:hAnsi="Times New Roman" w:cs="Times New Roman"/>
          <w:sz w:val="24"/>
          <w:szCs w:val="20"/>
          <w:highlight w:val="cyan"/>
          <w:lang w:val="en-GB"/>
        </w:rPr>
      </w:pPr>
      <w:del w:id="2279" w:author="Arabic-EA" w:date="2023-11-13T09:57:00Z">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pfd(θ)</w:delText>
        </w:r>
        <w:r w:rsidRPr="002249DA" w:rsidDel="0017076B">
          <w:rPr>
            <w:rFonts w:ascii="Times New Roman" w:hAnsi="Times New Roman" w:cs="Times New Roman"/>
            <w:sz w:val="24"/>
            <w:szCs w:val="20"/>
            <w:highlight w:val="cyan"/>
            <w:rtl/>
            <w:lang w:val="en-GB"/>
          </w:rPr>
          <w:delText xml:space="preserve"> = −124.7</w:delText>
        </w:r>
        <w:r w:rsidRPr="002249DA" w:rsidDel="0017076B">
          <w:rPr>
            <w:rFonts w:ascii="Times New Roman" w:hAnsi="Times New Roman" w:cs="Times New Roman"/>
            <w:sz w:val="24"/>
            <w:szCs w:val="20"/>
            <w:highlight w:val="cyan"/>
            <w:rtl/>
            <w:lang w:val="en-GB"/>
          </w:rPr>
          <w:tab/>
          <w:delText>(</w:delText>
        </w:r>
        <w:r w:rsidRPr="002249DA" w:rsidDel="0017076B">
          <w:rPr>
            <w:rFonts w:ascii="Times New Roman" w:hAnsi="Times New Roman" w:cs="Times New Roman"/>
            <w:sz w:val="24"/>
            <w:szCs w:val="20"/>
            <w:highlight w:val="cyan"/>
            <w:lang w:val="en-GB"/>
          </w:rPr>
          <w:delText>dB(W/(m</w:delText>
        </w:r>
        <w:r w:rsidRPr="002249DA" w:rsidDel="0017076B">
          <w:rPr>
            <w:rFonts w:ascii="Times New Roman" w:hAnsi="Times New Roman" w:cs="Times New Roman"/>
            <w:sz w:val="24"/>
            <w:szCs w:val="20"/>
            <w:highlight w:val="cyan"/>
            <w:vertAlign w:val="superscript"/>
            <w:rtl/>
            <w:lang w:val="en-GB"/>
          </w:rPr>
          <w:delText>2</w:delText>
        </w:r>
        <w:r w:rsidRPr="002249DA" w:rsidDel="0017076B">
          <w:rPr>
            <w:rFonts w:ascii="Times New Roman" w:hAnsi="Times New Roman" w:cs="Times New Roman"/>
            <w:sz w:val="24"/>
            <w:szCs w:val="20"/>
            <w:highlight w:val="cyan"/>
            <w:rtl/>
            <w:lang w:val="en-GB"/>
          </w:rPr>
          <w:delText xml:space="preserve"> ∙ 14 </w:delText>
        </w:r>
        <w:r w:rsidRPr="002249DA" w:rsidDel="0017076B">
          <w:rPr>
            <w:rFonts w:ascii="Times New Roman" w:hAnsi="Times New Roman" w:cs="Times New Roman"/>
            <w:sz w:val="24"/>
            <w:szCs w:val="20"/>
            <w:highlight w:val="cyan"/>
            <w:lang w:val="en-GB"/>
          </w:rPr>
          <w:delText>MHz</w:delText>
        </w:r>
        <w:r w:rsidRPr="002249DA" w:rsidDel="0017076B">
          <w:rPr>
            <w:rFonts w:ascii="Times New Roman" w:hAnsi="Times New Roman" w:cs="Times New Roman"/>
            <w:sz w:val="24"/>
            <w:szCs w:val="20"/>
            <w:highlight w:val="cyan"/>
            <w:rtl/>
            <w:lang w:val="en-GB"/>
          </w:rPr>
          <w:delText>)))</w:delText>
        </w:r>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for</w:delText>
        </w:r>
        <w:r w:rsidRPr="002249DA" w:rsidDel="0017076B">
          <w:rPr>
            <w:rFonts w:ascii="Times New Roman" w:hAnsi="Times New Roman" w:cs="Times New Roman"/>
            <w:sz w:val="24"/>
            <w:szCs w:val="20"/>
            <w:highlight w:val="cyan"/>
            <w:rtl/>
            <w:lang w:val="en-GB"/>
          </w:rPr>
          <w:tab/>
          <w:delText>0°</w:delText>
        </w:r>
        <w:r w:rsidRPr="002249DA" w:rsidDel="0017076B">
          <w:rPr>
            <w:rFonts w:ascii="Times New Roman" w:hAnsi="Times New Roman" w:cs="Times New Roman"/>
            <w:sz w:val="24"/>
            <w:szCs w:val="20"/>
            <w:highlight w:val="cyan"/>
            <w:rtl/>
            <w:lang w:val="en-GB"/>
          </w:rPr>
          <w:tab/>
          <w:delText xml:space="preserve">≤ </w:delText>
        </w:r>
        <w:r w:rsidRPr="002249DA" w:rsidDel="0017076B">
          <w:rPr>
            <w:rFonts w:ascii="Times New Roman" w:hAnsi="Times New Roman" w:cs="Times New Roman"/>
            <w:sz w:val="24"/>
            <w:szCs w:val="20"/>
            <w:highlight w:val="cyan"/>
            <w:lang w:val="en-GB"/>
          </w:rPr>
          <w:delText>θ</w:delText>
        </w:r>
        <w:r w:rsidRPr="002249DA" w:rsidDel="0017076B">
          <w:rPr>
            <w:rFonts w:ascii="Times New Roman" w:hAnsi="Times New Roman" w:cs="Times New Roman"/>
            <w:sz w:val="24"/>
            <w:szCs w:val="20"/>
            <w:highlight w:val="cyan"/>
            <w:rtl/>
            <w:lang w:val="en-GB"/>
          </w:rPr>
          <w:delText xml:space="preserve"> ≤ 0.01°</w:delText>
        </w:r>
      </w:del>
    </w:p>
    <w:p w14:paraId="04E76BE2" w14:textId="08460F9A" w:rsidR="00623289" w:rsidRPr="002249DA" w:rsidDel="0017076B"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280" w:author="Arabic-EA" w:date="2023-11-13T09:57:00Z"/>
          <w:rFonts w:ascii="Times New Roman" w:hAnsi="Times New Roman" w:cs="Times New Roman"/>
          <w:sz w:val="24"/>
          <w:szCs w:val="20"/>
          <w:highlight w:val="cyan"/>
          <w:lang w:val="en-GB"/>
        </w:rPr>
      </w:pPr>
      <w:del w:id="2281" w:author="Arabic-EA" w:date="2023-11-13T09:57:00Z">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pfd(θ)</w:delText>
        </w:r>
        <w:r w:rsidRPr="002249DA" w:rsidDel="0017076B">
          <w:rPr>
            <w:rFonts w:ascii="Times New Roman" w:hAnsi="Times New Roman" w:cs="Times New Roman"/>
            <w:sz w:val="24"/>
            <w:szCs w:val="20"/>
            <w:highlight w:val="cyan"/>
            <w:rtl/>
            <w:lang w:val="en-GB"/>
          </w:rPr>
          <w:delText xml:space="preserve"> = −120.9 + 1.9 ∙ </w:delText>
        </w:r>
        <w:r w:rsidRPr="002249DA" w:rsidDel="0017076B">
          <w:rPr>
            <w:rFonts w:ascii="Times New Roman" w:hAnsi="Times New Roman" w:cs="Times New Roman"/>
            <w:sz w:val="24"/>
            <w:szCs w:val="20"/>
            <w:highlight w:val="cyan"/>
            <w:lang w:val="en-GB"/>
          </w:rPr>
          <w:delText>logθ</w:delText>
        </w:r>
        <w:r w:rsidRPr="002249DA" w:rsidDel="0017076B">
          <w:rPr>
            <w:rFonts w:ascii="Times New Roman" w:hAnsi="Times New Roman" w:cs="Times New Roman"/>
            <w:sz w:val="24"/>
            <w:szCs w:val="20"/>
            <w:highlight w:val="cyan"/>
            <w:rtl/>
            <w:lang w:val="en-GB"/>
          </w:rPr>
          <w:tab/>
          <w:delText>(</w:delText>
        </w:r>
        <w:r w:rsidRPr="002249DA" w:rsidDel="0017076B">
          <w:rPr>
            <w:rFonts w:ascii="Times New Roman" w:hAnsi="Times New Roman" w:cs="Times New Roman"/>
            <w:sz w:val="24"/>
            <w:szCs w:val="20"/>
            <w:highlight w:val="cyan"/>
            <w:lang w:val="en-GB"/>
          </w:rPr>
          <w:delText>dB(W/(m</w:delText>
        </w:r>
        <w:r w:rsidRPr="002249DA" w:rsidDel="0017076B">
          <w:rPr>
            <w:rFonts w:ascii="Times New Roman" w:hAnsi="Times New Roman" w:cs="Times New Roman"/>
            <w:sz w:val="24"/>
            <w:szCs w:val="20"/>
            <w:highlight w:val="cyan"/>
            <w:vertAlign w:val="superscript"/>
            <w:rtl/>
            <w:lang w:val="en-GB"/>
          </w:rPr>
          <w:delText>2</w:delText>
        </w:r>
        <w:r w:rsidRPr="002249DA" w:rsidDel="0017076B">
          <w:rPr>
            <w:rFonts w:ascii="Times New Roman" w:hAnsi="Times New Roman" w:cs="Times New Roman"/>
            <w:sz w:val="24"/>
            <w:szCs w:val="20"/>
            <w:highlight w:val="cyan"/>
            <w:rtl/>
            <w:lang w:val="en-GB"/>
          </w:rPr>
          <w:delText xml:space="preserve"> ∙ 14 </w:delText>
        </w:r>
        <w:r w:rsidRPr="002249DA" w:rsidDel="0017076B">
          <w:rPr>
            <w:rFonts w:ascii="Times New Roman" w:hAnsi="Times New Roman" w:cs="Times New Roman"/>
            <w:sz w:val="24"/>
            <w:szCs w:val="20"/>
            <w:highlight w:val="cyan"/>
            <w:lang w:val="en-GB"/>
          </w:rPr>
          <w:delText>MHz</w:delText>
        </w:r>
        <w:r w:rsidRPr="002249DA" w:rsidDel="0017076B">
          <w:rPr>
            <w:rFonts w:ascii="Times New Roman" w:hAnsi="Times New Roman" w:cs="Times New Roman"/>
            <w:sz w:val="24"/>
            <w:szCs w:val="20"/>
            <w:highlight w:val="cyan"/>
            <w:rtl/>
            <w:lang w:val="en-GB"/>
          </w:rPr>
          <w:delText>)))</w:delText>
        </w:r>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for</w:delText>
        </w:r>
        <w:r w:rsidRPr="002249DA" w:rsidDel="0017076B">
          <w:rPr>
            <w:rFonts w:ascii="Times New Roman" w:hAnsi="Times New Roman" w:cs="Times New Roman"/>
            <w:sz w:val="24"/>
            <w:szCs w:val="20"/>
            <w:highlight w:val="cyan"/>
            <w:rtl/>
            <w:lang w:val="en-GB"/>
          </w:rPr>
          <w:tab/>
          <w:delText>0.01°</w:delText>
        </w:r>
        <w:r w:rsidRPr="002249DA" w:rsidDel="0017076B">
          <w:rPr>
            <w:rFonts w:ascii="Times New Roman" w:hAnsi="Times New Roman" w:cs="Times New Roman"/>
            <w:sz w:val="24"/>
            <w:szCs w:val="20"/>
            <w:highlight w:val="cyan"/>
            <w:rtl/>
            <w:lang w:val="en-GB"/>
          </w:rPr>
          <w:tab/>
          <w:delText xml:space="preserve">&lt; </w:delText>
        </w:r>
        <w:r w:rsidRPr="002249DA" w:rsidDel="0017076B">
          <w:rPr>
            <w:rFonts w:ascii="Times New Roman" w:hAnsi="Times New Roman" w:cs="Times New Roman"/>
            <w:sz w:val="24"/>
            <w:szCs w:val="20"/>
            <w:highlight w:val="cyan"/>
            <w:lang w:val="en-GB"/>
          </w:rPr>
          <w:delText>θ</w:delText>
        </w:r>
        <w:r w:rsidRPr="002249DA" w:rsidDel="0017076B">
          <w:rPr>
            <w:rFonts w:ascii="Times New Roman" w:hAnsi="Times New Roman" w:cs="Times New Roman"/>
            <w:sz w:val="24"/>
            <w:szCs w:val="20"/>
            <w:highlight w:val="cyan"/>
            <w:rtl/>
            <w:lang w:val="en-GB"/>
          </w:rPr>
          <w:delText xml:space="preserve"> ≤ 0.3°</w:delText>
        </w:r>
      </w:del>
    </w:p>
    <w:p w14:paraId="3D227A05" w14:textId="6AC3BCC2" w:rsidR="00623289" w:rsidRPr="002249DA" w:rsidDel="0017076B"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282" w:author="Arabic-EA" w:date="2023-11-13T09:57:00Z"/>
          <w:rFonts w:ascii="Times New Roman" w:hAnsi="Times New Roman" w:cs="Times New Roman"/>
          <w:sz w:val="24"/>
          <w:szCs w:val="20"/>
          <w:highlight w:val="cyan"/>
          <w:lang w:val="en-GB"/>
        </w:rPr>
      </w:pPr>
      <w:del w:id="2283" w:author="Arabic-EA" w:date="2023-11-13T09:57:00Z">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pfd(θ)</w:delText>
        </w:r>
        <w:r w:rsidRPr="002249DA" w:rsidDel="0017076B">
          <w:rPr>
            <w:rFonts w:ascii="Times New Roman" w:hAnsi="Times New Roman" w:cs="Times New Roman"/>
            <w:sz w:val="24"/>
            <w:szCs w:val="20"/>
            <w:highlight w:val="cyan"/>
            <w:rtl/>
            <w:lang w:val="en-GB"/>
          </w:rPr>
          <w:delText xml:space="preserve"> = −116.2 + 11 ∙ </w:delText>
        </w:r>
        <w:r w:rsidRPr="002249DA" w:rsidDel="0017076B">
          <w:rPr>
            <w:rFonts w:ascii="Times New Roman" w:hAnsi="Times New Roman" w:cs="Times New Roman"/>
            <w:sz w:val="24"/>
            <w:szCs w:val="20"/>
            <w:highlight w:val="cyan"/>
            <w:lang w:val="en-GB"/>
          </w:rPr>
          <w:delText>logθ</w:delText>
        </w:r>
        <w:r w:rsidRPr="002249DA" w:rsidDel="0017076B">
          <w:rPr>
            <w:rFonts w:ascii="Times New Roman" w:hAnsi="Times New Roman" w:cs="Times New Roman"/>
            <w:sz w:val="24"/>
            <w:szCs w:val="20"/>
            <w:highlight w:val="cyan"/>
            <w:rtl/>
            <w:lang w:val="en-GB"/>
          </w:rPr>
          <w:tab/>
          <w:delText>(</w:delText>
        </w:r>
        <w:r w:rsidRPr="002249DA" w:rsidDel="0017076B">
          <w:rPr>
            <w:rFonts w:ascii="Times New Roman" w:hAnsi="Times New Roman" w:cs="Times New Roman"/>
            <w:sz w:val="24"/>
            <w:szCs w:val="20"/>
            <w:highlight w:val="cyan"/>
            <w:lang w:val="en-GB"/>
          </w:rPr>
          <w:delText>dB(W/(m</w:delText>
        </w:r>
        <w:r w:rsidRPr="002249DA" w:rsidDel="0017076B">
          <w:rPr>
            <w:rFonts w:ascii="Times New Roman" w:hAnsi="Times New Roman" w:cs="Times New Roman"/>
            <w:sz w:val="24"/>
            <w:szCs w:val="20"/>
            <w:highlight w:val="cyan"/>
            <w:vertAlign w:val="superscript"/>
            <w:rtl/>
            <w:lang w:val="en-GB"/>
          </w:rPr>
          <w:delText>2</w:delText>
        </w:r>
        <w:r w:rsidRPr="002249DA" w:rsidDel="0017076B">
          <w:rPr>
            <w:rFonts w:ascii="Times New Roman" w:hAnsi="Times New Roman" w:cs="Times New Roman"/>
            <w:sz w:val="24"/>
            <w:szCs w:val="20"/>
            <w:highlight w:val="cyan"/>
            <w:rtl/>
            <w:lang w:val="en-GB"/>
          </w:rPr>
          <w:delText xml:space="preserve"> ∙ 14 </w:delText>
        </w:r>
        <w:r w:rsidRPr="002249DA" w:rsidDel="0017076B">
          <w:rPr>
            <w:rFonts w:ascii="Times New Roman" w:hAnsi="Times New Roman" w:cs="Times New Roman"/>
            <w:sz w:val="24"/>
            <w:szCs w:val="20"/>
            <w:highlight w:val="cyan"/>
            <w:lang w:val="en-GB"/>
          </w:rPr>
          <w:delText>MHz</w:delText>
        </w:r>
        <w:r w:rsidRPr="002249DA" w:rsidDel="0017076B">
          <w:rPr>
            <w:rFonts w:ascii="Times New Roman" w:hAnsi="Times New Roman" w:cs="Times New Roman"/>
            <w:sz w:val="24"/>
            <w:szCs w:val="20"/>
            <w:highlight w:val="cyan"/>
            <w:rtl/>
            <w:lang w:val="en-GB"/>
          </w:rPr>
          <w:delText>)))</w:delText>
        </w:r>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for</w:delText>
        </w:r>
        <w:r w:rsidRPr="002249DA" w:rsidDel="0017076B">
          <w:rPr>
            <w:rFonts w:ascii="Times New Roman" w:hAnsi="Times New Roman" w:cs="Times New Roman"/>
            <w:sz w:val="24"/>
            <w:szCs w:val="20"/>
            <w:highlight w:val="cyan"/>
            <w:rtl/>
            <w:lang w:val="en-GB"/>
          </w:rPr>
          <w:tab/>
          <w:delText>0.3°</w:delText>
        </w:r>
        <w:r w:rsidRPr="002249DA" w:rsidDel="0017076B">
          <w:rPr>
            <w:rFonts w:ascii="Times New Roman" w:hAnsi="Times New Roman" w:cs="Times New Roman"/>
            <w:sz w:val="24"/>
            <w:szCs w:val="20"/>
            <w:highlight w:val="cyan"/>
            <w:rtl/>
            <w:lang w:val="en-GB"/>
          </w:rPr>
          <w:tab/>
          <w:delText xml:space="preserve">&lt; </w:delText>
        </w:r>
        <w:r w:rsidRPr="002249DA" w:rsidDel="0017076B">
          <w:rPr>
            <w:rFonts w:ascii="Times New Roman" w:hAnsi="Times New Roman" w:cs="Times New Roman"/>
            <w:sz w:val="24"/>
            <w:szCs w:val="20"/>
            <w:highlight w:val="cyan"/>
            <w:lang w:val="en-GB"/>
          </w:rPr>
          <w:delText>θ</w:delText>
        </w:r>
        <w:r w:rsidRPr="002249DA" w:rsidDel="0017076B">
          <w:rPr>
            <w:rFonts w:ascii="Times New Roman" w:hAnsi="Times New Roman" w:cs="Times New Roman"/>
            <w:sz w:val="24"/>
            <w:szCs w:val="20"/>
            <w:highlight w:val="cyan"/>
            <w:rtl/>
            <w:lang w:val="en-GB"/>
          </w:rPr>
          <w:delText xml:space="preserve"> ≤ 1°</w:delText>
        </w:r>
      </w:del>
    </w:p>
    <w:p w14:paraId="6EAFDF24" w14:textId="132FFC43" w:rsidR="00623289" w:rsidRPr="002249DA" w:rsidDel="0017076B"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284" w:author="Arabic-EA" w:date="2023-11-13T09:57:00Z"/>
          <w:rFonts w:ascii="Times New Roman" w:hAnsi="Times New Roman" w:cs="Times New Roman"/>
          <w:sz w:val="24"/>
          <w:szCs w:val="20"/>
          <w:highlight w:val="cyan"/>
          <w:lang w:val="en-GB"/>
        </w:rPr>
      </w:pPr>
      <w:del w:id="2285" w:author="Arabic-EA" w:date="2023-11-13T09:57:00Z">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pfd(θ)</w:delText>
        </w:r>
        <w:r w:rsidRPr="002249DA" w:rsidDel="0017076B">
          <w:rPr>
            <w:rFonts w:ascii="Times New Roman" w:hAnsi="Times New Roman" w:cs="Times New Roman"/>
            <w:sz w:val="24"/>
            <w:szCs w:val="20"/>
            <w:highlight w:val="cyan"/>
            <w:rtl/>
            <w:lang w:val="en-GB"/>
          </w:rPr>
          <w:delText xml:space="preserve"> = −116.2 + 18 ∙ </w:delText>
        </w:r>
        <w:r w:rsidRPr="002249DA" w:rsidDel="0017076B">
          <w:rPr>
            <w:rFonts w:ascii="Times New Roman" w:hAnsi="Times New Roman" w:cs="Times New Roman"/>
            <w:sz w:val="24"/>
            <w:szCs w:val="20"/>
            <w:highlight w:val="cyan"/>
            <w:lang w:val="en-GB"/>
          </w:rPr>
          <w:delText>logθ</w:delText>
        </w:r>
        <w:r w:rsidRPr="002249DA" w:rsidDel="0017076B">
          <w:rPr>
            <w:rFonts w:ascii="Times New Roman" w:hAnsi="Times New Roman" w:cs="Times New Roman"/>
            <w:sz w:val="24"/>
            <w:szCs w:val="20"/>
            <w:highlight w:val="cyan"/>
            <w:rtl/>
            <w:lang w:val="en-GB"/>
          </w:rPr>
          <w:tab/>
          <w:delText>(</w:delText>
        </w:r>
        <w:r w:rsidRPr="002249DA" w:rsidDel="0017076B">
          <w:rPr>
            <w:rFonts w:ascii="Times New Roman" w:hAnsi="Times New Roman" w:cs="Times New Roman"/>
            <w:sz w:val="24"/>
            <w:szCs w:val="20"/>
            <w:highlight w:val="cyan"/>
            <w:lang w:val="en-GB"/>
          </w:rPr>
          <w:delText>dB(W/(m</w:delText>
        </w:r>
        <w:r w:rsidRPr="002249DA" w:rsidDel="0017076B">
          <w:rPr>
            <w:rFonts w:ascii="Times New Roman" w:hAnsi="Times New Roman" w:cs="Times New Roman"/>
            <w:sz w:val="24"/>
            <w:szCs w:val="20"/>
            <w:highlight w:val="cyan"/>
            <w:vertAlign w:val="superscript"/>
            <w:rtl/>
            <w:lang w:val="en-GB"/>
          </w:rPr>
          <w:delText>2</w:delText>
        </w:r>
        <w:r w:rsidRPr="002249DA" w:rsidDel="0017076B">
          <w:rPr>
            <w:rFonts w:ascii="Times New Roman" w:hAnsi="Times New Roman" w:cs="Times New Roman"/>
            <w:sz w:val="24"/>
            <w:szCs w:val="20"/>
            <w:highlight w:val="cyan"/>
            <w:rtl/>
            <w:lang w:val="en-GB"/>
          </w:rPr>
          <w:delText xml:space="preserve"> ∙ 14 </w:delText>
        </w:r>
        <w:r w:rsidRPr="002249DA" w:rsidDel="0017076B">
          <w:rPr>
            <w:rFonts w:ascii="Times New Roman" w:hAnsi="Times New Roman" w:cs="Times New Roman"/>
            <w:sz w:val="24"/>
            <w:szCs w:val="20"/>
            <w:highlight w:val="cyan"/>
            <w:lang w:val="en-GB"/>
          </w:rPr>
          <w:delText>MHz</w:delText>
        </w:r>
        <w:r w:rsidRPr="002249DA" w:rsidDel="0017076B">
          <w:rPr>
            <w:rFonts w:ascii="Times New Roman" w:hAnsi="Times New Roman" w:cs="Times New Roman"/>
            <w:sz w:val="24"/>
            <w:szCs w:val="20"/>
            <w:highlight w:val="cyan"/>
            <w:rtl/>
            <w:lang w:val="en-GB"/>
          </w:rPr>
          <w:delText>)))</w:delText>
        </w:r>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for</w:delText>
        </w:r>
        <w:r w:rsidRPr="002249DA" w:rsidDel="0017076B">
          <w:rPr>
            <w:rFonts w:ascii="Times New Roman" w:hAnsi="Times New Roman" w:cs="Times New Roman"/>
            <w:sz w:val="24"/>
            <w:szCs w:val="20"/>
            <w:highlight w:val="cyan"/>
            <w:rtl/>
            <w:lang w:val="en-GB"/>
          </w:rPr>
          <w:tab/>
          <w:delText>1°</w:delText>
        </w:r>
        <w:r w:rsidRPr="002249DA" w:rsidDel="0017076B">
          <w:rPr>
            <w:rFonts w:ascii="Times New Roman" w:hAnsi="Times New Roman" w:cs="Times New Roman"/>
            <w:sz w:val="24"/>
            <w:szCs w:val="20"/>
            <w:highlight w:val="cyan"/>
            <w:rtl/>
            <w:lang w:val="en-GB"/>
          </w:rPr>
          <w:tab/>
          <w:delText xml:space="preserve">&lt; </w:delText>
        </w:r>
        <w:r w:rsidRPr="002249DA" w:rsidDel="0017076B">
          <w:rPr>
            <w:rFonts w:ascii="Times New Roman" w:hAnsi="Times New Roman" w:cs="Times New Roman"/>
            <w:sz w:val="24"/>
            <w:szCs w:val="20"/>
            <w:highlight w:val="cyan"/>
            <w:lang w:val="en-GB"/>
          </w:rPr>
          <w:delText>θ</w:delText>
        </w:r>
        <w:r w:rsidRPr="002249DA" w:rsidDel="0017076B">
          <w:rPr>
            <w:rFonts w:ascii="Times New Roman" w:hAnsi="Times New Roman" w:cs="Times New Roman"/>
            <w:sz w:val="24"/>
            <w:szCs w:val="20"/>
            <w:highlight w:val="cyan"/>
            <w:rtl/>
            <w:lang w:val="en-GB"/>
          </w:rPr>
          <w:delText xml:space="preserve"> ≤ 2°</w:delText>
        </w:r>
      </w:del>
    </w:p>
    <w:p w14:paraId="6C10534C" w14:textId="09244052" w:rsidR="00623289" w:rsidRPr="002249DA" w:rsidDel="0017076B"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286" w:author="Arabic-EA" w:date="2023-11-13T09:57:00Z"/>
          <w:rFonts w:ascii="Times New Roman" w:hAnsi="Times New Roman" w:cs="Times New Roman"/>
          <w:sz w:val="24"/>
          <w:szCs w:val="20"/>
          <w:highlight w:val="cyan"/>
          <w:lang w:val="en-GB"/>
        </w:rPr>
      </w:pPr>
      <w:del w:id="2287" w:author="Arabic-EA" w:date="2023-11-13T09:57:00Z">
        <w:r w:rsidRPr="002249DA" w:rsidDel="0017076B">
          <w:rPr>
            <w:rFonts w:ascii="Times New Roman" w:hAnsi="Times New Roman" w:cs="Times New Roman"/>
            <w:spacing w:val="-2"/>
            <w:sz w:val="24"/>
            <w:szCs w:val="20"/>
            <w:highlight w:val="cyan"/>
            <w:rtl/>
            <w:lang w:val="en-GB"/>
          </w:rPr>
          <w:tab/>
        </w:r>
        <w:r w:rsidRPr="002249DA" w:rsidDel="0017076B">
          <w:rPr>
            <w:rFonts w:ascii="Times New Roman" w:hAnsi="Times New Roman" w:cs="Times New Roman"/>
            <w:spacing w:val="-2"/>
            <w:sz w:val="24"/>
            <w:szCs w:val="20"/>
            <w:highlight w:val="cyan"/>
            <w:lang w:val="en-GB"/>
          </w:rPr>
          <w:delText>pfd(θ)</w:delText>
        </w:r>
        <w:r w:rsidRPr="002249DA" w:rsidDel="0017076B">
          <w:rPr>
            <w:rFonts w:ascii="Times New Roman" w:hAnsi="Times New Roman" w:cs="Times New Roman"/>
            <w:spacing w:val="-2"/>
            <w:sz w:val="24"/>
            <w:szCs w:val="20"/>
            <w:highlight w:val="cyan"/>
            <w:rtl/>
            <w:lang w:val="en-GB"/>
          </w:rPr>
          <w:delText xml:space="preserve"> = −117.9 + 23.7 ∙ </w:delText>
        </w:r>
        <w:r w:rsidRPr="002249DA" w:rsidDel="0017076B">
          <w:rPr>
            <w:rFonts w:ascii="Times New Roman" w:hAnsi="Times New Roman" w:cs="Times New Roman"/>
            <w:spacing w:val="-2"/>
            <w:sz w:val="24"/>
            <w:szCs w:val="20"/>
            <w:highlight w:val="cyan"/>
            <w:lang w:val="en-GB"/>
          </w:rPr>
          <w:delText>logθ</w:delText>
        </w:r>
        <w:r w:rsidRPr="002249DA" w:rsidDel="0017076B">
          <w:rPr>
            <w:rFonts w:ascii="Times New Roman" w:hAnsi="Times New Roman" w:cs="Times New Roman"/>
            <w:spacing w:val="-2"/>
            <w:sz w:val="24"/>
            <w:szCs w:val="20"/>
            <w:highlight w:val="cyan"/>
            <w:rtl/>
            <w:lang w:val="en-GB"/>
          </w:rPr>
          <w:tab/>
          <w:delText>(</w:delText>
        </w:r>
        <w:r w:rsidRPr="002249DA" w:rsidDel="0017076B">
          <w:rPr>
            <w:rFonts w:ascii="Times New Roman" w:hAnsi="Times New Roman" w:cs="Times New Roman"/>
            <w:spacing w:val="-2"/>
            <w:sz w:val="24"/>
            <w:szCs w:val="20"/>
            <w:highlight w:val="cyan"/>
            <w:lang w:val="en-GB"/>
          </w:rPr>
          <w:delText>dB(W/(m</w:delText>
        </w:r>
        <w:r w:rsidRPr="002249DA" w:rsidDel="0017076B">
          <w:rPr>
            <w:rFonts w:ascii="Times New Roman" w:hAnsi="Times New Roman" w:cs="Times New Roman"/>
            <w:spacing w:val="-2"/>
            <w:sz w:val="24"/>
            <w:szCs w:val="20"/>
            <w:highlight w:val="cyan"/>
            <w:vertAlign w:val="superscript"/>
            <w:rtl/>
            <w:lang w:val="en-GB"/>
          </w:rPr>
          <w:delText>2</w:delText>
        </w:r>
        <w:r w:rsidRPr="002249DA" w:rsidDel="0017076B">
          <w:rPr>
            <w:rFonts w:ascii="Times New Roman" w:hAnsi="Times New Roman" w:cs="Times New Roman"/>
            <w:sz w:val="24"/>
            <w:szCs w:val="20"/>
            <w:highlight w:val="cyan"/>
            <w:rtl/>
            <w:lang w:val="en-GB"/>
          </w:rPr>
          <w:delText> ∙ </w:delText>
        </w:r>
        <w:r w:rsidRPr="002249DA" w:rsidDel="0017076B">
          <w:rPr>
            <w:rFonts w:ascii="Times New Roman" w:hAnsi="Times New Roman" w:cs="Times New Roman"/>
            <w:spacing w:val="-2"/>
            <w:sz w:val="24"/>
            <w:szCs w:val="20"/>
            <w:highlight w:val="cyan"/>
            <w:rtl/>
            <w:lang w:val="en-GB"/>
          </w:rPr>
          <w:delText xml:space="preserve">14 </w:delText>
        </w:r>
        <w:r w:rsidRPr="002249DA" w:rsidDel="0017076B">
          <w:rPr>
            <w:rFonts w:ascii="Times New Roman" w:hAnsi="Times New Roman" w:cs="Times New Roman"/>
            <w:spacing w:val="-2"/>
            <w:sz w:val="24"/>
            <w:szCs w:val="20"/>
            <w:highlight w:val="cyan"/>
            <w:lang w:val="en-GB"/>
          </w:rPr>
          <w:delText>MHz</w:delText>
        </w:r>
        <w:r w:rsidRPr="002249DA" w:rsidDel="0017076B">
          <w:rPr>
            <w:rFonts w:ascii="Times New Roman" w:hAnsi="Times New Roman" w:cs="Times New Roman"/>
            <w:spacing w:val="-2"/>
            <w:sz w:val="24"/>
            <w:szCs w:val="20"/>
            <w:highlight w:val="cyan"/>
            <w:rtl/>
            <w:lang w:val="en-GB"/>
          </w:rPr>
          <w:delText>)))</w:delText>
        </w:r>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for</w:delText>
        </w:r>
        <w:r w:rsidRPr="002249DA" w:rsidDel="0017076B">
          <w:rPr>
            <w:rFonts w:ascii="Times New Roman" w:hAnsi="Times New Roman" w:cs="Times New Roman"/>
            <w:sz w:val="24"/>
            <w:szCs w:val="20"/>
            <w:highlight w:val="cyan"/>
            <w:rtl/>
            <w:lang w:val="en-GB"/>
          </w:rPr>
          <w:tab/>
          <w:delText>2°</w:delText>
        </w:r>
        <w:r w:rsidRPr="002249DA" w:rsidDel="0017076B">
          <w:rPr>
            <w:rFonts w:ascii="Times New Roman" w:hAnsi="Times New Roman" w:cs="Times New Roman"/>
            <w:sz w:val="24"/>
            <w:szCs w:val="20"/>
            <w:highlight w:val="cyan"/>
            <w:rtl/>
            <w:lang w:val="en-GB"/>
          </w:rPr>
          <w:tab/>
          <w:delText xml:space="preserve">&lt; </w:delText>
        </w:r>
        <w:r w:rsidRPr="002249DA" w:rsidDel="0017076B">
          <w:rPr>
            <w:rFonts w:ascii="Times New Roman" w:hAnsi="Times New Roman" w:cs="Times New Roman"/>
            <w:sz w:val="24"/>
            <w:szCs w:val="20"/>
            <w:highlight w:val="cyan"/>
            <w:lang w:val="en-GB"/>
          </w:rPr>
          <w:delText>θ</w:delText>
        </w:r>
        <w:r w:rsidRPr="002249DA" w:rsidDel="0017076B">
          <w:rPr>
            <w:rFonts w:ascii="Times New Roman" w:hAnsi="Times New Roman" w:cs="Times New Roman"/>
            <w:sz w:val="24"/>
            <w:szCs w:val="20"/>
            <w:highlight w:val="cyan"/>
            <w:rtl/>
            <w:lang w:val="en-GB"/>
          </w:rPr>
          <w:delText xml:space="preserve"> ≤ 8°</w:delText>
        </w:r>
      </w:del>
    </w:p>
    <w:p w14:paraId="4958881D" w14:textId="71E9FE92" w:rsidR="00623289" w:rsidRPr="002249DA" w:rsidDel="0017076B" w:rsidRDefault="00F3369B" w:rsidP="00623289">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2288" w:author="Arabic-EA" w:date="2023-11-13T09:57:00Z"/>
          <w:rFonts w:ascii="Times New Roman" w:hAnsi="Times New Roman" w:cs="Times New Roman"/>
          <w:sz w:val="24"/>
          <w:szCs w:val="20"/>
          <w:highlight w:val="cyan"/>
          <w:lang w:val="en-GB"/>
        </w:rPr>
      </w:pPr>
      <w:del w:id="2289" w:author="Arabic-EA" w:date="2023-11-13T09:57:00Z">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pfd(θ)</w:delText>
        </w:r>
        <w:r w:rsidRPr="002249DA" w:rsidDel="0017076B">
          <w:rPr>
            <w:rFonts w:ascii="Times New Roman" w:hAnsi="Times New Roman" w:cs="Times New Roman"/>
            <w:sz w:val="24"/>
            <w:szCs w:val="20"/>
            <w:highlight w:val="cyan"/>
            <w:rtl/>
            <w:lang w:val="en-GB"/>
          </w:rPr>
          <w:delText xml:space="preserve"> = −96.5</w:delText>
        </w:r>
        <w:r w:rsidRPr="002249DA" w:rsidDel="0017076B">
          <w:rPr>
            <w:rFonts w:ascii="Times New Roman" w:hAnsi="Times New Roman" w:cs="Times New Roman"/>
            <w:sz w:val="24"/>
            <w:szCs w:val="20"/>
            <w:highlight w:val="cyan"/>
            <w:rtl/>
            <w:lang w:val="en-GB"/>
          </w:rPr>
          <w:tab/>
          <w:delText>(</w:delText>
        </w:r>
        <w:r w:rsidRPr="002249DA" w:rsidDel="0017076B">
          <w:rPr>
            <w:rFonts w:ascii="Times New Roman" w:hAnsi="Times New Roman" w:cs="Times New Roman"/>
            <w:sz w:val="24"/>
            <w:szCs w:val="20"/>
            <w:highlight w:val="cyan"/>
            <w:lang w:val="en-GB"/>
          </w:rPr>
          <w:delText>dB(W/(m</w:delText>
        </w:r>
        <w:r w:rsidRPr="002249DA" w:rsidDel="0017076B">
          <w:rPr>
            <w:rFonts w:ascii="Times New Roman" w:hAnsi="Times New Roman" w:cs="Times New Roman"/>
            <w:sz w:val="24"/>
            <w:szCs w:val="20"/>
            <w:highlight w:val="cyan"/>
            <w:vertAlign w:val="superscript"/>
            <w:rtl/>
            <w:lang w:val="en-GB"/>
          </w:rPr>
          <w:delText>2</w:delText>
        </w:r>
        <w:r w:rsidRPr="002249DA" w:rsidDel="0017076B">
          <w:rPr>
            <w:rFonts w:ascii="Times New Roman" w:hAnsi="Times New Roman" w:cs="Times New Roman"/>
            <w:sz w:val="24"/>
            <w:szCs w:val="20"/>
            <w:highlight w:val="cyan"/>
            <w:rtl/>
            <w:lang w:val="en-GB"/>
          </w:rPr>
          <w:delText xml:space="preserve"> ∙ 14 </w:delText>
        </w:r>
        <w:r w:rsidRPr="002249DA" w:rsidDel="0017076B">
          <w:rPr>
            <w:rFonts w:ascii="Times New Roman" w:hAnsi="Times New Roman" w:cs="Times New Roman"/>
            <w:sz w:val="24"/>
            <w:szCs w:val="20"/>
            <w:highlight w:val="cyan"/>
            <w:lang w:val="en-GB"/>
          </w:rPr>
          <w:delText>MHz</w:delText>
        </w:r>
        <w:r w:rsidRPr="002249DA" w:rsidDel="0017076B">
          <w:rPr>
            <w:rFonts w:ascii="Times New Roman" w:hAnsi="Times New Roman" w:cs="Times New Roman"/>
            <w:sz w:val="24"/>
            <w:szCs w:val="20"/>
            <w:highlight w:val="cyan"/>
            <w:rtl/>
            <w:lang w:val="en-GB"/>
          </w:rPr>
          <w:delText>)))</w:delText>
        </w:r>
        <w:r w:rsidRPr="002249DA" w:rsidDel="0017076B">
          <w:rPr>
            <w:rFonts w:ascii="Times New Roman" w:hAnsi="Times New Roman" w:cs="Times New Roman"/>
            <w:sz w:val="24"/>
            <w:szCs w:val="20"/>
            <w:highlight w:val="cyan"/>
            <w:rtl/>
            <w:lang w:val="en-GB"/>
          </w:rPr>
          <w:tab/>
        </w:r>
        <w:r w:rsidRPr="002249DA" w:rsidDel="0017076B">
          <w:rPr>
            <w:rFonts w:ascii="Times New Roman" w:hAnsi="Times New Roman" w:cs="Times New Roman"/>
            <w:sz w:val="24"/>
            <w:szCs w:val="20"/>
            <w:highlight w:val="cyan"/>
            <w:lang w:val="en-GB"/>
          </w:rPr>
          <w:delText>for</w:delText>
        </w:r>
        <w:r w:rsidRPr="002249DA" w:rsidDel="0017076B">
          <w:rPr>
            <w:rFonts w:ascii="Times New Roman" w:hAnsi="Times New Roman" w:cs="Times New Roman"/>
            <w:sz w:val="24"/>
            <w:szCs w:val="20"/>
            <w:highlight w:val="cyan"/>
            <w:rtl/>
            <w:lang w:val="en-GB"/>
          </w:rPr>
          <w:tab/>
          <w:delText>8°</w:delText>
        </w:r>
        <w:r w:rsidRPr="002249DA" w:rsidDel="0017076B">
          <w:rPr>
            <w:rFonts w:ascii="Times New Roman" w:hAnsi="Times New Roman" w:cs="Times New Roman"/>
            <w:sz w:val="24"/>
            <w:szCs w:val="20"/>
            <w:highlight w:val="cyan"/>
            <w:rtl/>
            <w:lang w:val="en-GB"/>
          </w:rPr>
          <w:tab/>
          <w:delText xml:space="preserve">&lt; </w:delText>
        </w:r>
        <w:r w:rsidRPr="002249DA" w:rsidDel="0017076B">
          <w:rPr>
            <w:rFonts w:ascii="Times New Roman" w:hAnsi="Times New Roman" w:cs="Times New Roman"/>
            <w:sz w:val="24"/>
            <w:szCs w:val="20"/>
            <w:highlight w:val="cyan"/>
            <w:lang w:val="en-GB"/>
          </w:rPr>
          <w:delText>θ</w:delText>
        </w:r>
        <w:r w:rsidRPr="002249DA" w:rsidDel="0017076B">
          <w:rPr>
            <w:rFonts w:ascii="Times New Roman" w:hAnsi="Times New Roman" w:cs="Times New Roman"/>
            <w:sz w:val="24"/>
            <w:szCs w:val="20"/>
            <w:highlight w:val="cyan"/>
            <w:rtl/>
            <w:lang w:val="en-GB"/>
          </w:rPr>
          <w:delText xml:space="preserve"> ≤ 90.0°</w:delText>
        </w:r>
      </w:del>
    </w:p>
    <w:p w14:paraId="646AA3F7" w14:textId="0B5FAAB3" w:rsidR="00623289" w:rsidRPr="002249DA" w:rsidDel="0017076B" w:rsidRDefault="00F3369B" w:rsidP="00623289">
      <w:pPr>
        <w:rPr>
          <w:del w:id="2290" w:author="Arabic-EA" w:date="2023-11-13T09:57:00Z"/>
          <w:highlight w:val="cyan"/>
          <w:rtl/>
        </w:rPr>
      </w:pPr>
      <w:del w:id="2291" w:author="Arabic-EA" w:date="2023-11-13T09:57:00Z">
        <w:r w:rsidRPr="002249DA" w:rsidDel="0017076B">
          <w:rPr>
            <w:highlight w:val="cyan"/>
            <w:rtl/>
          </w:rPr>
          <w:delText>تمثل الفقرات</w:delText>
        </w:r>
        <w:r w:rsidRPr="002249DA" w:rsidDel="0017076B">
          <w:rPr>
            <w:highlight w:val="cyan"/>
            <w:rtl/>
            <w:lang w:bidi="ar-SY"/>
          </w:rPr>
          <w:delText xml:space="preserve"> الواردة</w:delText>
        </w:r>
        <w:r w:rsidRPr="002249DA" w:rsidDel="0017076B">
          <w:rPr>
            <w:highlight w:val="cyan"/>
            <w:rtl/>
          </w:rPr>
          <w:delText xml:space="preserve"> أدناه التطبيق التدريجي لمنهجية الحساب الموضحة في القسم 3.</w:delText>
        </w:r>
      </w:del>
    </w:p>
    <w:p w14:paraId="6A2115FE" w14:textId="3D7F51B2" w:rsidR="00623289" w:rsidRPr="002249DA" w:rsidDel="0017076B" w:rsidRDefault="00F3369B" w:rsidP="00623289">
      <w:pPr>
        <w:pStyle w:val="Quote"/>
        <w:spacing w:after="0"/>
        <w:ind w:left="0"/>
        <w:jc w:val="left"/>
        <w:rPr>
          <w:del w:id="2292" w:author="Arabic-EA" w:date="2023-11-13T09:57:00Z"/>
          <w:b/>
          <w:bCs/>
          <w:highlight w:val="cyan"/>
          <w:rtl/>
          <w:lang w:bidi="ar-SY"/>
        </w:rPr>
      </w:pPr>
      <w:del w:id="2293" w:author="Arabic-EA" w:date="2023-11-13T09:57:00Z">
        <w:r w:rsidRPr="002249DA" w:rsidDel="0017076B">
          <w:rPr>
            <w:rFonts w:hint="eastAsia"/>
            <w:b/>
            <w:bCs/>
            <w:i w:val="0"/>
            <w:iCs w:val="0"/>
            <w:highlight w:val="cyan"/>
            <w:rtl/>
          </w:rPr>
          <w:delText>البدء</w:delText>
        </w:r>
      </w:del>
    </w:p>
    <w:p w14:paraId="12559442" w14:textId="4A9D1CF0" w:rsidR="00623289" w:rsidRPr="002249DA" w:rsidDel="0017076B" w:rsidRDefault="00F3369B" w:rsidP="00623289">
      <w:pPr>
        <w:pStyle w:val="enumlev1"/>
        <w:rPr>
          <w:del w:id="2294" w:author="Arabic-EA" w:date="2023-11-13T09:57:00Z"/>
          <w:highlight w:val="cyan"/>
          <w:rtl/>
          <w:lang w:bidi="ar-SY"/>
        </w:rPr>
      </w:pPr>
      <w:del w:id="2295" w:author="Arabic-EA" w:date="2023-11-13T09:57:00Z">
        <w:r w:rsidRPr="002249DA" w:rsidDel="0017076B">
          <w:rPr>
            <w:rFonts w:hint="eastAsia"/>
            <w:highlight w:val="cyan"/>
            <w:rtl/>
          </w:rPr>
          <w:delText>’</w:delText>
        </w:r>
        <w:r w:rsidRPr="002249DA" w:rsidDel="0017076B">
          <w:rPr>
            <w:highlight w:val="cyan"/>
            <w:rtl/>
          </w:rPr>
          <w:delText>1‘</w:delText>
        </w:r>
        <w:r w:rsidRPr="002249DA" w:rsidDel="0017076B">
          <w:rPr>
            <w:highlight w:val="cyan"/>
            <w:rtl/>
          </w:rPr>
          <w:tab/>
          <w:delText xml:space="preserve">بالنسبة </w:delText>
        </w:r>
        <w:r w:rsidRPr="002249DA" w:rsidDel="0017076B">
          <w:rPr>
            <w:rFonts w:hint="eastAsia"/>
            <w:highlight w:val="cyan"/>
            <w:rtl/>
          </w:rPr>
          <w:delText>لكل</w:delText>
        </w:r>
        <w:r w:rsidRPr="002249DA" w:rsidDel="0017076B">
          <w:rPr>
            <w:highlight w:val="cyan"/>
            <w:rtl/>
          </w:rPr>
          <w:delText xml:space="preserve"> </w:delText>
        </w:r>
        <w:r w:rsidRPr="002249DA" w:rsidDel="0017076B">
          <w:rPr>
            <w:rFonts w:hint="eastAsia"/>
            <w:highlight w:val="cyan"/>
            <w:rtl/>
          </w:rPr>
          <w:delText>من</w:delText>
        </w:r>
        <w:r w:rsidRPr="002249DA" w:rsidDel="0017076B">
          <w:rPr>
            <w:highlight w:val="cyan"/>
            <w:rtl/>
          </w:rPr>
          <w:delText xml:space="preserve"> </w:delText>
        </w:r>
        <w:r w:rsidRPr="002249DA" w:rsidDel="0017076B">
          <w:rPr>
            <w:rFonts w:hint="eastAsia"/>
            <w:highlight w:val="cyan"/>
            <w:rtl/>
          </w:rPr>
          <w:delText>الإرسالات</w:delText>
        </w:r>
        <w:r w:rsidRPr="002249DA" w:rsidDel="0017076B">
          <w:rPr>
            <w:highlight w:val="cyan"/>
            <w:rtl/>
          </w:rPr>
          <w:delText xml:space="preserve"> الواردة في الجدول 4-</w:delText>
        </w:r>
        <w:r w:rsidRPr="002249DA" w:rsidDel="0017076B">
          <w:rPr>
            <w:highlight w:val="cyan"/>
          </w:rPr>
          <w:delText>A2</w:delText>
        </w:r>
        <w:r w:rsidRPr="002249DA" w:rsidDel="0017076B">
          <w:rPr>
            <w:highlight w:val="cyan"/>
            <w:rtl/>
          </w:rPr>
          <w:delText>، تحسب الكثافة المرجع</w:delText>
        </w:r>
        <w:r w:rsidRPr="002249DA" w:rsidDel="0017076B">
          <w:rPr>
            <w:rFonts w:hint="eastAsia"/>
            <w:highlight w:val="cyan"/>
            <w:rtl/>
          </w:rPr>
          <w:delText>ية</w:delText>
        </w:r>
        <w:r w:rsidRPr="002249DA" w:rsidDel="0017076B">
          <w:rPr>
            <w:highlight w:val="cyan"/>
            <w:rtl/>
          </w:rPr>
          <w:delText xml:space="preserve"> </w:delText>
        </w:r>
        <w:r w:rsidRPr="002249DA" w:rsidDel="0017076B">
          <w:rPr>
            <w:highlight w:val="cyan"/>
          </w:rPr>
          <w:delText>e.i.r.p</w:delText>
        </w:r>
        <w:r w:rsidRPr="002249DA" w:rsidDel="0017076B">
          <w:rPr>
            <w:highlight w:val="cyan"/>
            <w:rtl/>
          </w:rPr>
          <w:delText>. (</w:delText>
        </w:r>
        <w:r w:rsidRPr="002249DA" w:rsidDel="0017076B">
          <w:rPr>
            <w:i/>
            <w:iCs/>
            <w:highlight w:val="cyan"/>
          </w:rPr>
          <w:delText>EIRP</w:delText>
        </w:r>
        <w:r w:rsidRPr="002249DA" w:rsidDel="0017076B">
          <w:rPr>
            <w:i/>
            <w:iCs/>
            <w:highlight w:val="cyan"/>
            <w:vertAlign w:val="subscript"/>
          </w:rPr>
          <w:delText>R</w:delText>
        </w:r>
        <w:r w:rsidRPr="002249DA" w:rsidDel="0017076B">
          <w:rPr>
            <w:highlight w:val="cyan"/>
            <w:rtl/>
          </w:rPr>
          <w:delText xml:space="preserve">, </w:delText>
        </w:r>
        <w:r w:rsidRPr="002249DA" w:rsidDel="0017076B">
          <w:rPr>
            <w:highlight w:val="cyan"/>
          </w:rPr>
          <w:delText>dBW</w:delText>
        </w:r>
        <w:r w:rsidRPr="002249DA" w:rsidDel="0017076B">
          <w:rPr>
            <w:highlight w:val="cyan"/>
            <w:rtl/>
          </w:rPr>
          <w:delText xml:space="preserve">) </w:delText>
        </w:r>
        <w:r w:rsidRPr="002249DA" w:rsidDel="0017076B">
          <w:rPr>
            <w:rFonts w:hint="eastAsia"/>
            <w:highlight w:val="cyan"/>
            <w:rtl/>
          </w:rPr>
          <w:delText>وتدرج</w:delText>
        </w:r>
        <w:r w:rsidRPr="002249DA" w:rsidDel="0017076B">
          <w:rPr>
            <w:highlight w:val="cyan"/>
            <w:rtl/>
          </w:rPr>
          <w:delText xml:space="preserve"> النتائج ذات الصلة في الجدول 4-</w:delText>
        </w:r>
        <w:r w:rsidRPr="002249DA" w:rsidDel="0017076B">
          <w:rPr>
            <w:highlight w:val="cyan"/>
          </w:rPr>
          <w:delText>A2</w:delText>
        </w:r>
        <w:r w:rsidRPr="002249DA" w:rsidDel="0017076B">
          <w:rPr>
            <w:highlight w:val="cyan"/>
            <w:rtl/>
          </w:rPr>
          <w:delText xml:space="preserve"> أدناه:</w:delText>
        </w:r>
      </w:del>
    </w:p>
    <w:p w14:paraId="7825596D" w14:textId="52E42836" w:rsidR="00623289" w:rsidRPr="00C94735" w:rsidDel="0017076B" w:rsidRDefault="00F3369B" w:rsidP="00623289">
      <w:pPr>
        <w:pStyle w:val="Headingb"/>
        <w:rPr>
          <w:del w:id="2296" w:author="Arabic-EA" w:date="2023-11-13T09:57:00Z"/>
          <w:i/>
          <w:iCs/>
          <w:highlight w:val="cyan"/>
          <w:rtl/>
          <w:lang w:bidi="ar-SY"/>
        </w:rPr>
      </w:pPr>
      <w:del w:id="2297" w:author="Arabic-EA" w:date="2023-11-13T09:57:00Z">
        <w:r w:rsidRPr="00C94735" w:rsidDel="0017076B">
          <w:rPr>
            <w:i/>
            <w:iCs/>
            <w:highlight w:val="cyan"/>
            <w:rtl/>
          </w:rPr>
          <w:delText>الخيار 1:</w:delText>
        </w:r>
      </w:del>
    </w:p>
    <w:p w14:paraId="4BE4A64E" w14:textId="44F4D2E8" w:rsidR="00623289" w:rsidRPr="002249DA" w:rsidDel="0017076B" w:rsidRDefault="00F3369B" w:rsidP="00623289">
      <w:pPr>
        <w:pStyle w:val="TableNo"/>
        <w:rPr>
          <w:del w:id="2298" w:author="Arabic-EA" w:date="2023-11-13T09:57:00Z"/>
          <w:highlight w:val="cyan"/>
          <w:rtl/>
        </w:rPr>
      </w:pPr>
      <w:del w:id="2299" w:author="Arabic-EA" w:date="2023-11-13T09:57:00Z">
        <w:r w:rsidRPr="002249DA" w:rsidDel="0017076B">
          <w:rPr>
            <w:rFonts w:hint="eastAsia"/>
            <w:highlight w:val="cyan"/>
            <w:rtl/>
          </w:rPr>
          <w:delText>الجدول</w:delText>
        </w:r>
        <w:r w:rsidRPr="002249DA" w:rsidDel="0017076B">
          <w:rPr>
            <w:highlight w:val="cyan"/>
            <w:rtl/>
          </w:rPr>
          <w:delText xml:space="preserve"> 8-</w:delText>
        </w:r>
        <w:r w:rsidRPr="002249DA" w:rsidDel="0017076B">
          <w:rPr>
            <w:highlight w:val="cyan"/>
          </w:rPr>
          <w:delText>A2</w:delText>
        </w:r>
      </w:del>
    </w:p>
    <w:p w14:paraId="1DCCD3FB" w14:textId="33718CD5" w:rsidR="00623289" w:rsidRPr="00C94735" w:rsidDel="0017076B" w:rsidRDefault="00F3369B" w:rsidP="00623289">
      <w:pPr>
        <w:pStyle w:val="Tabletitle"/>
        <w:rPr>
          <w:del w:id="2300" w:author="Arabic-EA" w:date="2023-11-13T09:57:00Z"/>
          <w:highlight w:val="cyan"/>
          <w:rtl/>
        </w:rPr>
      </w:pPr>
      <w:del w:id="2301" w:author="Arabic-EA" w:date="2023-11-13T09:57:00Z">
        <w:r w:rsidRPr="00C94735" w:rsidDel="0017076B">
          <w:rPr>
            <w:highlight w:val="cyan"/>
            <w:rtl/>
          </w:rPr>
          <w:delText>القيم المحسوبة ل</w:delText>
        </w:r>
        <w:r w:rsidRPr="00C94735" w:rsidDel="0017076B">
          <w:rPr>
            <w:rFonts w:hint="eastAsia"/>
            <w:highlight w:val="cyan"/>
            <w:rtl/>
          </w:rPr>
          <w:delText>لكثافة</w:delText>
        </w:r>
        <w:r w:rsidRPr="00C94735" w:rsidDel="0017076B">
          <w:rPr>
            <w:highlight w:val="cyan"/>
            <w:rtl/>
          </w:rPr>
          <w:delText xml:space="preserve"> </w:delText>
        </w:r>
        <w:r w:rsidRPr="00C94735" w:rsidDel="0017076B">
          <w:rPr>
            <w:i/>
            <w:iCs/>
            <w:highlight w:val="cyan"/>
          </w:rPr>
          <w:delText>EIRP</w:delText>
        </w:r>
        <w:r w:rsidRPr="00C94735" w:rsidDel="0017076B">
          <w:rPr>
            <w:i/>
            <w:iCs/>
            <w:highlight w:val="cyan"/>
            <w:vertAlign w:val="subscript"/>
          </w:rPr>
          <w:delText>R</w:delText>
        </w:r>
        <w:r w:rsidRPr="00C94735" w:rsidDel="0017076B">
          <w:rPr>
            <w:highlight w:val="cyan"/>
            <w:rtl/>
          </w:rPr>
          <w:delText xml:space="preserve"> للمجموعة قيد </w:delText>
        </w:r>
        <w:r w:rsidRPr="00C94735" w:rsidDel="0017076B">
          <w:rPr>
            <w:rFonts w:hint="eastAsia"/>
            <w:highlight w:val="cyan"/>
            <w:rtl/>
          </w:rPr>
          <w:delText>النظر</w:delText>
        </w:r>
      </w:del>
    </w:p>
    <w:tbl>
      <w:tblPr>
        <w:tblStyle w:val="TableGrid"/>
        <w:bidiVisual/>
        <w:tblW w:w="0" w:type="auto"/>
        <w:tblLook w:val="04A0" w:firstRow="1" w:lastRow="0" w:firstColumn="1" w:lastColumn="0" w:noHBand="0" w:noVBand="1"/>
      </w:tblPr>
      <w:tblGrid>
        <w:gridCol w:w="1413"/>
        <w:gridCol w:w="1133"/>
        <w:gridCol w:w="1416"/>
        <w:gridCol w:w="1984"/>
        <w:gridCol w:w="2050"/>
        <w:gridCol w:w="1627"/>
      </w:tblGrid>
      <w:tr w:rsidR="0017076B" w:rsidRPr="005B0D1F" w:rsidDel="0017076B" w14:paraId="1428D0C5" w14:textId="77777777" w:rsidTr="00623289">
        <w:trPr>
          <w:del w:id="2302" w:author="Arabic-EA" w:date="2023-11-13T09:57:00Z"/>
        </w:trPr>
        <w:tc>
          <w:tcPr>
            <w:tcW w:w="1413" w:type="dxa"/>
            <w:vAlign w:val="center"/>
          </w:tcPr>
          <w:p w14:paraId="55ED0F43" w14:textId="0F3D4171" w:rsidR="00623289" w:rsidRPr="005B0D1F" w:rsidDel="0017076B" w:rsidRDefault="00F3369B" w:rsidP="00623289">
            <w:pPr>
              <w:pStyle w:val="Tablehead"/>
              <w:spacing w:before="40" w:after="40"/>
              <w:rPr>
                <w:del w:id="2303" w:author="Arabic-EA" w:date="2023-11-13T09:57:00Z"/>
                <w:highlight w:val="cyan"/>
                <w:rPrChange w:id="2304" w:author="Kaddoura, Maha" w:date="2023-11-15T10:01:00Z">
                  <w:rPr>
                    <w:del w:id="2305" w:author="Arabic-EA" w:date="2023-11-13T09:57:00Z"/>
                  </w:rPr>
                </w:rPrChange>
              </w:rPr>
            </w:pPr>
            <w:del w:id="2306" w:author="Arabic-EA" w:date="2023-11-13T09:57:00Z">
              <w:r w:rsidRPr="005B0D1F" w:rsidDel="0017076B">
                <w:rPr>
                  <w:highlight w:val="cyan"/>
                  <w:rtl/>
                  <w:lang w:bidi="ar-SY"/>
                  <w:rPrChange w:id="2307" w:author="Kaddoura, Maha" w:date="2023-11-15T10:01:00Z">
                    <w:rPr>
                      <w:rtl/>
                      <w:lang w:bidi="ar-SY"/>
                    </w:rPr>
                  </w:rPrChange>
                </w:rPr>
                <w:delText xml:space="preserve">رقم </w:delText>
              </w:r>
              <w:r w:rsidRPr="005B0D1F" w:rsidDel="0017076B">
                <w:rPr>
                  <w:highlight w:val="cyan"/>
                  <w:rtl/>
                  <w:rPrChange w:id="2308" w:author="Kaddoura, Maha" w:date="2023-11-15T10:01:00Z">
                    <w:rPr>
                      <w:rtl/>
                    </w:rPr>
                  </w:rPrChange>
                </w:rPr>
                <w:delText>الإرسال</w:delText>
              </w:r>
            </w:del>
          </w:p>
        </w:tc>
        <w:tc>
          <w:tcPr>
            <w:tcW w:w="1134" w:type="dxa"/>
          </w:tcPr>
          <w:p w14:paraId="026F5755" w14:textId="1B13E9FF" w:rsidR="00623289" w:rsidRPr="005B0D1F" w:rsidDel="0017076B" w:rsidRDefault="00F3369B" w:rsidP="00623289">
            <w:pPr>
              <w:pStyle w:val="Tablehead"/>
              <w:bidi w:val="0"/>
              <w:spacing w:before="40" w:after="40"/>
              <w:rPr>
                <w:del w:id="2309" w:author="Arabic-EA" w:date="2023-11-13T09:57:00Z"/>
                <w:highlight w:val="cyan"/>
                <w:rPrChange w:id="2310" w:author="Kaddoura, Maha" w:date="2023-11-15T10:01:00Z">
                  <w:rPr>
                    <w:del w:id="2311" w:author="Arabic-EA" w:date="2023-11-13T09:57:00Z"/>
                  </w:rPr>
                </w:rPrChange>
              </w:rPr>
            </w:pPr>
            <w:del w:id="2312" w:author="Arabic-EA" w:date="2023-11-13T09:57:00Z">
              <w:r w:rsidRPr="005B0D1F" w:rsidDel="0017076B">
                <w:rPr>
                  <w:i/>
                  <w:iCs/>
                  <w:highlight w:val="cyan"/>
                  <w:rPrChange w:id="2313" w:author="Kaddoura, Maha" w:date="2023-11-15T10:01:00Z">
                    <w:rPr>
                      <w:i/>
                      <w:iCs/>
                    </w:rPr>
                  </w:rPrChange>
                </w:rPr>
                <w:delText>G</w:delText>
              </w:r>
              <w:r w:rsidRPr="005B0D1F" w:rsidDel="0017076B">
                <w:rPr>
                  <w:i/>
                  <w:iCs/>
                  <w:highlight w:val="cyan"/>
                  <w:vertAlign w:val="subscript"/>
                  <w:rPrChange w:id="2314" w:author="Kaddoura, Maha" w:date="2023-11-15T10:01:00Z">
                    <w:rPr>
                      <w:i/>
                      <w:iCs/>
                      <w:vertAlign w:val="subscript"/>
                    </w:rPr>
                  </w:rPrChange>
                </w:rPr>
                <w:delText>Max</w:delText>
              </w:r>
              <w:r w:rsidRPr="005B0D1F" w:rsidDel="0017076B">
                <w:rPr>
                  <w:highlight w:val="cyan"/>
                  <w:rPrChange w:id="2315" w:author="Kaddoura, Maha" w:date="2023-11-15T10:01:00Z">
                    <w:rPr/>
                  </w:rPrChange>
                </w:rPr>
                <w:br/>
              </w:r>
              <w:r w:rsidRPr="005B0D1F" w:rsidDel="0017076B">
                <w:rPr>
                  <w:highlight w:val="cyan"/>
                  <w:rtl/>
                  <w:rPrChange w:id="2316" w:author="Kaddoura, Maha" w:date="2023-11-15T10:01:00Z">
                    <w:rPr>
                      <w:rtl/>
                    </w:rPr>
                  </w:rPrChange>
                </w:rPr>
                <w:delText>(</w:delText>
              </w:r>
              <w:r w:rsidRPr="005B0D1F" w:rsidDel="0017076B">
                <w:rPr>
                  <w:highlight w:val="cyan"/>
                  <w:rPrChange w:id="2317" w:author="Kaddoura, Maha" w:date="2023-11-15T10:01:00Z">
                    <w:rPr/>
                  </w:rPrChange>
                </w:rPr>
                <w:delText>dBi</w:delText>
              </w:r>
              <w:r w:rsidRPr="005B0D1F" w:rsidDel="0017076B">
                <w:rPr>
                  <w:highlight w:val="cyan"/>
                  <w:rtl/>
                  <w:rPrChange w:id="2318" w:author="Kaddoura, Maha" w:date="2023-11-15T10:01:00Z">
                    <w:rPr>
                      <w:rtl/>
                    </w:rPr>
                  </w:rPrChange>
                </w:rPr>
                <w:delText>)</w:delText>
              </w:r>
            </w:del>
          </w:p>
        </w:tc>
        <w:tc>
          <w:tcPr>
            <w:tcW w:w="1417" w:type="dxa"/>
          </w:tcPr>
          <w:p w14:paraId="04761121" w14:textId="52300DB0" w:rsidR="00623289" w:rsidRPr="005B0D1F" w:rsidDel="0017076B" w:rsidRDefault="00F3369B" w:rsidP="00623289">
            <w:pPr>
              <w:pStyle w:val="Tablehead"/>
              <w:bidi w:val="0"/>
              <w:spacing w:before="40" w:after="40" w:line="240" w:lineRule="auto"/>
              <w:rPr>
                <w:del w:id="2319" w:author="Arabic-EA" w:date="2023-11-13T09:57:00Z"/>
                <w:highlight w:val="cyan"/>
                <w:rPrChange w:id="2320" w:author="Kaddoura, Maha" w:date="2023-11-15T10:01:00Z">
                  <w:rPr>
                    <w:del w:id="2321" w:author="Arabic-EA" w:date="2023-11-13T09:57:00Z"/>
                  </w:rPr>
                </w:rPrChange>
              </w:rPr>
            </w:pPr>
            <w:del w:id="2322" w:author="Arabic-EA" w:date="2023-11-13T09:57:00Z">
              <w:r w:rsidRPr="005B0D1F" w:rsidDel="0017076B">
                <w:rPr>
                  <w:i/>
                  <w:iCs/>
                  <w:highlight w:val="cyan"/>
                  <w:rPrChange w:id="2323" w:author="Kaddoura, Maha" w:date="2023-11-15T10:01:00Z">
                    <w:rPr>
                      <w:i/>
                      <w:iCs/>
                    </w:rPr>
                  </w:rPrChange>
                </w:rPr>
                <w:delText>G</w:delText>
              </w:r>
              <w:r w:rsidRPr="005B0D1F" w:rsidDel="0017076B">
                <w:rPr>
                  <w:i/>
                  <w:iCs/>
                  <w:highlight w:val="cyan"/>
                  <w:vertAlign w:val="subscript"/>
                  <w:rPrChange w:id="2324" w:author="Kaddoura, Maha" w:date="2023-11-15T10:01:00Z">
                    <w:rPr>
                      <w:i/>
                      <w:iCs/>
                      <w:vertAlign w:val="subscript"/>
                    </w:rPr>
                  </w:rPrChange>
                </w:rPr>
                <w:delText>Isol</w:delText>
              </w:r>
              <w:r w:rsidRPr="005B0D1F" w:rsidDel="0017076B">
                <w:rPr>
                  <w:i/>
                  <w:iCs/>
                  <w:position w:val="-6"/>
                  <w:highlight w:val="cyan"/>
                  <w:vertAlign w:val="subscript"/>
                  <w:rPrChange w:id="2325" w:author="Kaddoura, Maha" w:date="2023-11-15T10:01:00Z">
                    <w:rPr>
                      <w:i/>
                      <w:iCs/>
                      <w:position w:val="-6"/>
                      <w:vertAlign w:val="subscript"/>
                    </w:rPr>
                  </w:rPrChange>
                </w:rPr>
                <w:delText>Max</w:delText>
              </w:r>
              <w:r w:rsidRPr="005B0D1F" w:rsidDel="0017076B">
                <w:rPr>
                  <w:highlight w:val="cyan"/>
                  <w:rPrChange w:id="2326" w:author="Kaddoura, Maha" w:date="2023-11-15T10:01:00Z">
                    <w:rPr/>
                  </w:rPrChange>
                </w:rPr>
                <w:br/>
              </w:r>
              <w:r w:rsidRPr="005B0D1F" w:rsidDel="0017076B">
                <w:rPr>
                  <w:highlight w:val="cyan"/>
                  <w:rtl/>
                  <w:rPrChange w:id="2327" w:author="Kaddoura, Maha" w:date="2023-11-15T10:01:00Z">
                    <w:rPr>
                      <w:rtl/>
                    </w:rPr>
                  </w:rPrChange>
                </w:rPr>
                <w:delText>(</w:delText>
              </w:r>
              <w:r w:rsidRPr="005B0D1F" w:rsidDel="0017076B">
                <w:rPr>
                  <w:highlight w:val="cyan"/>
                  <w:rPrChange w:id="2328" w:author="Kaddoura, Maha" w:date="2023-11-15T10:01:00Z">
                    <w:rPr/>
                  </w:rPrChange>
                </w:rPr>
                <w:delText>dB</w:delText>
              </w:r>
              <w:r w:rsidRPr="005B0D1F" w:rsidDel="0017076B">
                <w:rPr>
                  <w:highlight w:val="cyan"/>
                  <w:rtl/>
                  <w:rPrChange w:id="2329" w:author="Kaddoura, Maha" w:date="2023-11-15T10:01:00Z">
                    <w:rPr>
                      <w:rtl/>
                    </w:rPr>
                  </w:rPrChange>
                </w:rPr>
                <w:delText>)</w:delText>
              </w:r>
            </w:del>
          </w:p>
        </w:tc>
        <w:tc>
          <w:tcPr>
            <w:tcW w:w="1985" w:type="dxa"/>
          </w:tcPr>
          <w:p w14:paraId="407BC9C6" w14:textId="0D7DB8DE" w:rsidR="00623289" w:rsidRPr="005B0D1F" w:rsidDel="0017076B" w:rsidRDefault="00F3369B" w:rsidP="00623289">
            <w:pPr>
              <w:pStyle w:val="Tablehead"/>
              <w:bidi w:val="0"/>
              <w:spacing w:before="40" w:after="40"/>
              <w:rPr>
                <w:del w:id="2330" w:author="Arabic-EA" w:date="2023-11-13T09:57:00Z"/>
                <w:highlight w:val="cyan"/>
                <w:rPrChange w:id="2331" w:author="Kaddoura, Maha" w:date="2023-11-15T10:01:00Z">
                  <w:rPr>
                    <w:del w:id="2332" w:author="Arabic-EA" w:date="2023-11-13T09:57:00Z"/>
                  </w:rPr>
                </w:rPrChange>
              </w:rPr>
            </w:pPr>
            <w:del w:id="2333" w:author="Arabic-EA" w:date="2023-11-13T09:57:00Z">
              <w:r w:rsidRPr="005B0D1F" w:rsidDel="0017076B">
                <w:rPr>
                  <w:i/>
                  <w:iCs/>
                  <w:highlight w:val="cyan"/>
                  <w:rPrChange w:id="2334" w:author="Kaddoura, Maha" w:date="2023-11-15T10:01:00Z">
                    <w:rPr>
                      <w:i/>
                      <w:iCs/>
                    </w:rPr>
                  </w:rPrChange>
                </w:rPr>
                <w:delText>P</w:delText>
              </w:r>
              <w:r w:rsidRPr="005B0D1F" w:rsidDel="0017076B">
                <w:rPr>
                  <w:i/>
                  <w:iCs/>
                  <w:highlight w:val="cyan"/>
                  <w:vertAlign w:val="subscript"/>
                  <w:rPrChange w:id="2335" w:author="Kaddoura, Maha" w:date="2023-11-15T10:01:00Z">
                    <w:rPr>
                      <w:i/>
                      <w:iCs/>
                      <w:vertAlign w:val="subscript"/>
                    </w:rPr>
                  </w:rPrChange>
                </w:rPr>
                <w:delText>Max</w:delText>
              </w:r>
              <w:r w:rsidRPr="005B0D1F" w:rsidDel="0017076B">
                <w:rPr>
                  <w:highlight w:val="cyan"/>
                  <w:rPrChange w:id="2336" w:author="Kaddoura, Maha" w:date="2023-11-15T10:01:00Z">
                    <w:rPr/>
                  </w:rPrChange>
                </w:rPr>
                <w:br/>
              </w:r>
              <w:r w:rsidRPr="005B0D1F" w:rsidDel="0017076B">
                <w:rPr>
                  <w:highlight w:val="cyan"/>
                  <w:rtl/>
                  <w:rPrChange w:id="2337" w:author="Kaddoura, Maha" w:date="2023-11-15T10:01:00Z">
                    <w:rPr>
                      <w:rtl/>
                    </w:rPr>
                  </w:rPrChange>
                </w:rPr>
                <w:delText>(</w:delText>
              </w:r>
              <w:r w:rsidRPr="005B0D1F" w:rsidDel="0017076B">
                <w:rPr>
                  <w:highlight w:val="cyan"/>
                  <w:rPrChange w:id="2338" w:author="Kaddoura, Maha" w:date="2023-11-15T10:01:00Z">
                    <w:rPr/>
                  </w:rPrChange>
                </w:rPr>
                <w:delText>dB(W/Hz)</w:delText>
              </w:r>
              <w:r w:rsidRPr="005B0D1F" w:rsidDel="0017076B">
                <w:rPr>
                  <w:highlight w:val="cyan"/>
                  <w:rtl/>
                  <w:rPrChange w:id="2339" w:author="Kaddoura, Maha" w:date="2023-11-15T10:01:00Z">
                    <w:rPr>
                      <w:rtl/>
                    </w:rPr>
                  </w:rPrChange>
                </w:rPr>
                <w:delText>)</w:delText>
              </w:r>
            </w:del>
          </w:p>
        </w:tc>
        <w:tc>
          <w:tcPr>
            <w:tcW w:w="2052" w:type="dxa"/>
          </w:tcPr>
          <w:p w14:paraId="67F896E5" w14:textId="56E9A07B" w:rsidR="00623289" w:rsidRPr="005B0D1F" w:rsidDel="0017076B" w:rsidRDefault="00F3369B" w:rsidP="00623289">
            <w:pPr>
              <w:pStyle w:val="Tablehead"/>
              <w:bidi w:val="0"/>
              <w:spacing w:before="40" w:after="40"/>
              <w:rPr>
                <w:del w:id="2340" w:author="Arabic-EA" w:date="2023-11-13T09:57:00Z"/>
                <w:bCs w:val="0"/>
                <w:highlight w:val="cyan"/>
                <w:rPrChange w:id="2341" w:author="Kaddoura, Maha" w:date="2023-11-15T10:01:00Z">
                  <w:rPr>
                    <w:del w:id="2342" w:author="Arabic-EA" w:date="2023-11-13T09:57:00Z"/>
                    <w:bCs w:val="0"/>
                  </w:rPr>
                </w:rPrChange>
              </w:rPr>
            </w:pPr>
            <w:del w:id="2343" w:author="Arabic-EA" w:date="2023-11-13T09:57:00Z">
              <w:r w:rsidRPr="005B0D1F" w:rsidDel="0017076B">
                <w:rPr>
                  <w:i/>
                  <w:iCs/>
                  <w:highlight w:val="cyan"/>
                  <w:rPrChange w:id="2344" w:author="Kaddoura, Maha" w:date="2023-11-15T10:01:00Z">
                    <w:rPr>
                      <w:i/>
                      <w:iCs/>
                    </w:rPr>
                  </w:rPrChange>
                </w:rPr>
                <w:delText>BW</w:delText>
              </w:r>
              <w:r w:rsidRPr="005B0D1F" w:rsidDel="0017076B">
                <w:rPr>
                  <w:highlight w:val="cyan"/>
                  <w:rtl/>
                  <w:rPrChange w:id="2345" w:author="Kaddoura, Maha" w:date="2023-11-15T10:01:00Z">
                    <w:rPr>
                      <w:rtl/>
                    </w:rPr>
                  </w:rPrChange>
                </w:rPr>
                <w:delText xml:space="preserve">, </w:delText>
              </w:r>
              <w:r w:rsidRPr="005B0D1F" w:rsidDel="0017076B">
                <w:rPr>
                  <w:highlight w:val="cyan"/>
                  <w:rPrChange w:id="2346" w:author="Kaddoura, Maha" w:date="2023-11-15T10:01:00Z">
                    <w:rPr/>
                  </w:rPrChange>
                </w:rPr>
                <w:delText>MHz</w:delText>
              </w:r>
            </w:del>
          </w:p>
        </w:tc>
        <w:tc>
          <w:tcPr>
            <w:tcW w:w="1628" w:type="dxa"/>
          </w:tcPr>
          <w:p w14:paraId="46C1C847" w14:textId="464F950A" w:rsidR="00623289" w:rsidRPr="005B0D1F" w:rsidDel="0017076B" w:rsidRDefault="00F3369B" w:rsidP="00623289">
            <w:pPr>
              <w:pStyle w:val="Tablehead"/>
              <w:bidi w:val="0"/>
              <w:spacing w:before="40" w:after="40"/>
              <w:rPr>
                <w:del w:id="2347" w:author="Arabic-EA" w:date="2023-11-13T09:57:00Z"/>
                <w:highlight w:val="cyan"/>
                <w:rPrChange w:id="2348" w:author="Kaddoura, Maha" w:date="2023-11-15T10:01:00Z">
                  <w:rPr>
                    <w:del w:id="2349" w:author="Arabic-EA" w:date="2023-11-13T09:57:00Z"/>
                  </w:rPr>
                </w:rPrChange>
              </w:rPr>
            </w:pPr>
            <w:del w:id="2350" w:author="Arabic-EA" w:date="2023-11-13T09:57:00Z">
              <w:r w:rsidRPr="005B0D1F" w:rsidDel="0017076B">
                <w:rPr>
                  <w:i/>
                  <w:iCs/>
                  <w:highlight w:val="cyan"/>
                  <w:rPrChange w:id="2351" w:author="Kaddoura, Maha" w:date="2023-11-15T10:01:00Z">
                    <w:rPr>
                      <w:i/>
                      <w:iCs/>
                    </w:rPr>
                  </w:rPrChange>
                </w:rPr>
                <w:delText>EIRP</w:delText>
              </w:r>
              <w:r w:rsidRPr="005B0D1F" w:rsidDel="0017076B">
                <w:rPr>
                  <w:i/>
                  <w:iCs/>
                  <w:highlight w:val="cyan"/>
                  <w:vertAlign w:val="subscript"/>
                  <w:rPrChange w:id="2352" w:author="Kaddoura, Maha" w:date="2023-11-15T10:01:00Z">
                    <w:rPr>
                      <w:i/>
                      <w:iCs/>
                      <w:vertAlign w:val="subscript"/>
                    </w:rPr>
                  </w:rPrChange>
                </w:rPr>
                <w:delText>R</w:delText>
              </w:r>
              <w:r w:rsidRPr="005B0D1F" w:rsidDel="0017076B">
                <w:rPr>
                  <w:highlight w:val="cyan"/>
                  <w:rPrChange w:id="2353" w:author="Kaddoura, Maha" w:date="2023-11-15T10:01:00Z">
                    <w:rPr/>
                  </w:rPrChange>
                </w:rPr>
                <w:br/>
              </w:r>
              <w:r w:rsidRPr="005B0D1F" w:rsidDel="0017076B">
                <w:rPr>
                  <w:highlight w:val="cyan"/>
                  <w:rtl/>
                  <w:rPrChange w:id="2354" w:author="Kaddoura, Maha" w:date="2023-11-15T10:01:00Z">
                    <w:rPr>
                      <w:rtl/>
                    </w:rPr>
                  </w:rPrChange>
                </w:rPr>
                <w:delText>(</w:delText>
              </w:r>
              <w:r w:rsidRPr="005B0D1F" w:rsidDel="0017076B">
                <w:rPr>
                  <w:highlight w:val="cyan"/>
                  <w:rPrChange w:id="2355" w:author="Kaddoura, Maha" w:date="2023-11-15T10:01:00Z">
                    <w:rPr/>
                  </w:rPrChange>
                </w:rPr>
                <w:delText>dBW</w:delText>
              </w:r>
              <w:r w:rsidRPr="005B0D1F" w:rsidDel="0017076B">
                <w:rPr>
                  <w:highlight w:val="cyan"/>
                  <w:rtl/>
                  <w:rPrChange w:id="2356" w:author="Kaddoura, Maha" w:date="2023-11-15T10:01:00Z">
                    <w:rPr>
                      <w:rtl/>
                    </w:rPr>
                  </w:rPrChange>
                </w:rPr>
                <w:delText>)</w:delText>
              </w:r>
            </w:del>
          </w:p>
        </w:tc>
      </w:tr>
      <w:tr w:rsidR="0017076B" w:rsidRPr="005B0D1F" w:rsidDel="0017076B" w14:paraId="668DA908" w14:textId="77777777" w:rsidTr="00623289">
        <w:trPr>
          <w:del w:id="2357" w:author="Arabic-EA" w:date="2023-11-13T09:57:00Z"/>
        </w:trPr>
        <w:tc>
          <w:tcPr>
            <w:tcW w:w="1413" w:type="dxa"/>
            <w:hideMark/>
          </w:tcPr>
          <w:p w14:paraId="4357A890" w14:textId="004834F7" w:rsidR="00623289" w:rsidRPr="005B0D1F" w:rsidDel="0017076B" w:rsidRDefault="00F3369B" w:rsidP="00623289">
            <w:pPr>
              <w:pStyle w:val="Tabletext"/>
              <w:jc w:val="center"/>
              <w:rPr>
                <w:del w:id="2358" w:author="Arabic-EA" w:date="2023-11-13T09:57:00Z"/>
                <w:bCs/>
                <w:highlight w:val="cyan"/>
                <w:rPrChange w:id="2359" w:author="Kaddoura, Maha" w:date="2023-11-15T10:01:00Z">
                  <w:rPr>
                    <w:del w:id="2360" w:author="Arabic-EA" w:date="2023-11-13T09:57:00Z"/>
                    <w:bCs/>
                  </w:rPr>
                </w:rPrChange>
              </w:rPr>
            </w:pPr>
            <w:del w:id="2361" w:author="Arabic-EA" w:date="2023-11-13T09:57:00Z">
              <w:r w:rsidRPr="005B0D1F" w:rsidDel="0017076B">
                <w:rPr>
                  <w:bCs/>
                  <w:highlight w:val="cyan"/>
                  <w:rtl/>
                  <w:rPrChange w:id="2362" w:author="Kaddoura, Maha" w:date="2023-11-15T10:01:00Z">
                    <w:rPr>
                      <w:bCs/>
                      <w:rtl/>
                    </w:rPr>
                  </w:rPrChange>
                </w:rPr>
                <w:delText>1</w:delText>
              </w:r>
            </w:del>
          </w:p>
        </w:tc>
        <w:tc>
          <w:tcPr>
            <w:tcW w:w="1134" w:type="dxa"/>
            <w:vMerge w:val="restart"/>
            <w:vAlign w:val="center"/>
            <w:hideMark/>
          </w:tcPr>
          <w:p w14:paraId="14EA6D50" w14:textId="2D46D5C0" w:rsidR="00623289" w:rsidRPr="005B0D1F" w:rsidDel="0017076B" w:rsidRDefault="00F3369B" w:rsidP="00623289">
            <w:pPr>
              <w:pStyle w:val="Tabletext"/>
              <w:jc w:val="center"/>
              <w:rPr>
                <w:del w:id="2363" w:author="Arabic-EA" w:date="2023-11-13T09:57:00Z"/>
                <w:bCs/>
                <w:highlight w:val="cyan"/>
                <w:rPrChange w:id="2364" w:author="Kaddoura, Maha" w:date="2023-11-15T10:01:00Z">
                  <w:rPr>
                    <w:del w:id="2365" w:author="Arabic-EA" w:date="2023-11-13T09:57:00Z"/>
                    <w:bCs/>
                  </w:rPr>
                </w:rPrChange>
              </w:rPr>
            </w:pPr>
            <w:del w:id="2366" w:author="Arabic-EA" w:date="2023-11-13T09:57:00Z">
              <w:r w:rsidRPr="005B0D1F" w:rsidDel="0017076B">
                <w:rPr>
                  <w:bCs/>
                  <w:highlight w:val="cyan"/>
                  <w:rtl/>
                  <w:rPrChange w:id="2367" w:author="Kaddoura, Maha" w:date="2023-11-15T10:01:00Z">
                    <w:rPr>
                      <w:bCs/>
                      <w:rtl/>
                    </w:rPr>
                  </w:rPrChange>
                </w:rPr>
                <w:delText>37,5</w:delText>
              </w:r>
            </w:del>
          </w:p>
        </w:tc>
        <w:tc>
          <w:tcPr>
            <w:tcW w:w="1417" w:type="dxa"/>
            <w:vMerge w:val="restart"/>
            <w:vAlign w:val="center"/>
            <w:hideMark/>
          </w:tcPr>
          <w:p w14:paraId="0070571B" w14:textId="6A6CAA82" w:rsidR="00623289" w:rsidRPr="005B0D1F" w:rsidDel="0017076B" w:rsidRDefault="00F3369B" w:rsidP="00623289">
            <w:pPr>
              <w:pStyle w:val="Tabletext"/>
              <w:jc w:val="center"/>
              <w:rPr>
                <w:del w:id="2368" w:author="Arabic-EA" w:date="2023-11-13T09:57:00Z"/>
                <w:bCs/>
                <w:highlight w:val="cyan"/>
                <w:rPrChange w:id="2369" w:author="Kaddoura, Maha" w:date="2023-11-15T10:01:00Z">
                  <w:rPr>
                    <w:del w:id="2370" w:author="Arabic-EA" w:date="2023-11-13T09:57:00Z"/>
                    <w:bCs/>
                  </w:rPr>
                </w:rPrChange>
              </w:rPr>
            </w:pPr>
            <w:del w:id="2371" w:author="Arabic-EA" w:date="2023-11-13T09:57:00Z">
              <w:r w:rsidRPr="005B0D1F" w:rsidDel="0017076B">
                <w:rPr>
                  <w:bCs/>
                  <w:highlight w:val="cyan"/>
                  <w:rtl/>
                  <w:rPrChange w:id="2372" w:author="Kaddoura, Maha" w:date="2023-11-15T10:01:00Z">
                    <w:rPr>
                      <w:bCs/>
                      <w:rtl/>
                    </w:rPr>
                  </w:rPrChange>
                </w:rPr>
                <w:delText>42,4</w:delText>
              </w:r>
            </w:del>
          </w:p>
        </w:tc>
        <w:tc>
          <w:tcPr>
            <w:tcW w:w="1985" w:type="dxa"/>
            <w:vAlign w:val="center"/>
            <w:hideMark/>
          </w:tcPr>
          <w:p w14:paraId="70CA4D65" w14:textId="6322A31E" w:rsidR="00623289" w:rsidRPr="005B0D1F" w:rsidDel="0017076B" w:rsidRDefault="00F3369B" w:rsidP="00623289">
            <w:pPr>
              <w:pStyle w:val="Tabletext"/>
              <w:jc w:val="center"/>
              <w:rPr>
                <w:del w:id="2373" w:author="Arabic-EA" w:date="2023-11-13T09:57:00Z"/>
                <w:bCs/>
                <w:highlight w:val="cyan"/>
                <w:rtl/>
                <w:lang w:bidi="ar-SY"/>
                <w:rPrChange w:id="2374" w:author="Kaddoura, Maha" w:date="2023-11-15T10:01:00Z">
                  <w:rPr>
                    <w:del w:id="2375" w:author="Arabic-EA" w:date="2023-11-13T09:57:00Z"/>
                    <w:bCs/>
                    <w:rtl/>
                    <w:lang w:bidi="ar-SY"/>
                  </w:rPr>
                </w:rPrChange>
              </w:rPr>
            </w:pPr>
            <w:del w:id="2376" w:author="Arabic-EA" w:date="2023-11-13T09:57:00Z">
              <w:r w:rsidRPr="005B0D1F" w:rsidDel="0017076B">
                <w:rPr>
                  <w:bCs/>
                  <w:highlight w:val="cyan"/>
                  <w:rtl/>
                  <w:rPrChange w:id="2377" w:author="Kaddoura, Maha" w:date="2023-11-15T10:01:00Z">
                    <w:rPr>
                      <w:bCs/>
                      <w:rtl/>
                    </w:rPr>
                  </w:rPrChange>
                </w:rPr>
                <w:delText>56,0</w:delText>
              </w:r>
              <w:r w:rsidRPr="005B0D1F" w:rsidDel="0017076B">
                <w:rPr>
                  <w:bCs/>
                  <w:highlight w:val="cyan"/>
                  <w:rtl/>
                  <w:rPrChange w:id="2378" w:author="Kaddoura, Maha" w:date="2023-11-15T10:01:00Z">
                    <w:rPr>
                      <w:bCs/>
                      <w:rtl/>
                    </w:rPr>
                  </w:rPrChange>
                </w:rPr>
                <w:noBreakHyphen/>
              </w:r>
            </w:del>
          </w:p>
        </w:tc>
        <w:tc>
          <w:tcPr>
            <w:tcW w:w="2052" w:type="dxa"/>
            <w:vMerge w:val="restart"/>
            <w:vAlign w:val="center"/>
            <w:hideMark/>
          </w:tcPr>
          <w:p w14:paraId="1C080A70" w14:textId="0E789900" w:rsidR="00623289" w:rsidRPr="005B0D1F" w:rsidDel="0017076B" w:rsidRDefault="00F3369B" w:rsidP="00623289">
            <w:pPr>
              <w:pStyle w:val="Tabletext"/>
              <w:jc w:val="center"/>
              <w:rPr>
                <w:del w:id="2379" w:author="Arabic-EA" w:date="2023-11-13T09:57:00Z"/>
                <w:bCs/>
                <w:highlight w:val="cyan"/>
                <w:rPrChange w:id="2380" w:author="Kaddoura, Maha" w:date="2023-11-15T10:01:00Z">
                  <w:rPr>
                    <w:del w:id="2381" w:author="Arabic-EA" w:date="2023-11-13T09:57:00Z"/>
                    <w:bCs/>
                  </w:rPr>
                </w:rPrChange>
              </w:rPr>
            </w:pPr>
            <w:del w:id="2382" w:author="Arabic-EA" w:date="2023-11-13T09:57:00Z">
              <w:r w:rsidRPr="005B0D1F" w:rsidDel="0017076B">
                <w:rPr>
                  <w:bCs/>
                  <w:highlight w:val="cyan"/>
                  <w:rtl/>
                  <w:rPrChange w:id="2383" w:author="Kaddoura, Maha" w:date="2023-11-15T10:01:00Z">
                    <w:rPr>
                      <w:bCs/>
                      <w:rtl/>
                    </w:rPr>
                  </w:rPrChange>
                </w:rPr>
                <w:delText>6,0</w:delText>
              </w:r>
            </w:del>
          </w:p>
        </w:tc>
        <w:tc>
          <w:tcPr>
            <w:tcW w:w="1628" w:type="dxa"/>
            <w:hideMark/>
          </w:tcPr>
          <w:p w14:paraId="7B853B88" w14:textId="5F29B406" w:rsidR="00623289" w:rsidRPr="005B0D1F" w:rsidDel="0017076B" w:rsidRDefault="00F3369B" w:rsidP="00623289">
            <w:pPr>
              <w:pStyle w:val="Tabletext"/>
              <w:jc w:val="center"/>
              <w:rPr>
                <w:del w:id="2384" w:author="Arabic-EA" w:date="2023-11-13T09:57:00Z"/>
                <w:bCs/>
                <w:highlight w:val="cyan"/>
                <w:rPrChange w:id="2385" w:author="Kaddoura, Maha" w:date="2023-11-15T10:01:00Z">
                  <w:rPr>
                    <w:del w:id="2386" w:author="Arabic-EA" w:date="2023-11-13T09:57:00Z"/>
                    <w:bCs/>
                  </w:rPr>
                </w:rPrChange>
              </w:rPr>
            </w:pPr>
            <w:del w:id="2387" w:author="Arabic-EA" w:date="2023-11-13T09:57:00Z">
              <w:r w:rsidRPr="005B0D1F" w:rsidDel="0017076B">
                <w:rPr>
                  <w:bCs/>
                  <w:highlight w:val="cyan"/>
                  <w:rtl/>
                  <w:rPrChange w:id="2388" w:author="Kaddoura, Maha" w:date="2023-11-15T10:01:00Z">
                    <w:rPr>
                      <w:bCs/>
                      <w:rtl/>
                    </w:rPr>
                  </w:rPrChange>
                </w:rPr>
                <w:delText>6,89</w:delText>
              </w:r>
            </w:del>
          </w:p>
        </w:tc>
      </w:tr>
      <w:tr w:rsidR="0017076B" w:rsidRPr="005B0D1F" w:rsidDel="0017076B" w14:paraId="52D0D716" w14:textId="77777777" w:rsidTr="00623289">
        <w:trPr>
          <w:del w:id="2389" w:author="Arabic-EA" w:date="2023-11-13T09:57:00Z"/>
        </w:trPr>
        <w:tc>
          <w:tcPr>
            <w:tcW w:w="1413" w:type="dxa"/>
            <w:hideMark/>
          </w:tcPr>
          <w:p w14:paraId="47C66324" w14:textId="2E056C27" w:rsidR="00623289" w:rsidRPr="005B0D1F" w:rsidDel="0017076B" w:rsidRDefault="00F3369B" w:rsidP="00623289">
            <w:pPr>
              <w:pStyle w:val="Tabletext"/>
              <w:jc w:val="center"/>
              <w:rPr>
                <w:del w:id="2390" w:author="Arabic-EA" w:date="2023-11-13T09:57:00Z"/>
                <w:bCs/>
                <w:highlight w:val="cyan"/>
                <w:rPrChange w:id="2391" w:author="Kaddoura, Maha" w:date="2023-11-15T10:01:00Z">
                  <w:rPr>
                    <w:del w:id="2392" w:author="Arabic-EA" w:date="2023-11-13T09:57:00Z"/>
                    <w:bCs/>
                  </w:rPr>
                </w:rPrChange>
              </w:rPr>
            </w:pPr>
            <w:del w:id="2393" w:author="Arabic-EA" w:date="2023-11-13T09:57:00Z">
              <w:r w:rsidRPr="005B0D1F" w:rsidDel="0017076B">
                <w:rPr>
                  <w:bCs/>
                  <w:highlight w:val="cyan"/>
                  <w:rtl/>
                  <w:rPrChange w:id="2394" w:author="Kaddoura, Maha" w:date="2023-11-15T10:01:00Z">
                    <w:rPr>
                      <w:bCs/>
                      <w:rtl/>
                    </w:rPr>
                  </w:rPrChange>
                </w:rPr>
                <w:delText>2</w:delText>
              </w:r>
            </w:del>
          </w:p>
        </w:tc>
        <w:tc>
          <w:tcPr>
            <w:tcW w:w="1134" w:type="dxa"/>
            <w:vMerge/>
            <w:hideMark/>
          </w:tcPr>
          <w:p w14:paraId="20D631A6" w14:textId="2112DFD9" w:rsidR="00623289" w:rsidRPr="005B0D1F" w:rsidDel="0017076B" w:rsidRDefault="00623289" w:rsidP="00623289">
            <w:pPr>
              <w:tabs>
                <w:tab w:val="clear" w:pos="1134"/>
                <w:tab w:val="clear" w:pos="2268"/>
              </w:tabs>
              <w:spacing w:before="0"/>
              <w:jc w:val="center"/>
              <w:rPr>
                <w:del w:id="2395" w:author="Arabic-EA" w:date="2023-11-13T09:57:00Z"/>
                <w:bCs/>
                <w:sz w:val="20"/>
                <w:highlight w:val="cyan"/>
                <w:rPrChange w:id="2396" w:author="Kaddoura, Maha" w:date="2023-11-15T10:01:00Z">
                  <w:rPr>
                    <w:del w:id="2397" w:author="Arabic-EA" w:date="2023-11-13T09:57:00Z"/>
                    <w:bCs/>
                    <w:sz w:val="20"/>
                  </w:rPr>
                </w:rPrChange>
              </w:rPr>
            </w:pPr>
          </w:p>
        </w:tc>
        <w:tc>
          <w:tcPr>
            <w:tcW w:w="1417" w:type="dxa"/>
            <w:vMerge/>
            <w:hideMark/>
          </w:tcPr>
          <w:p w14:paraId="543B716A" w14:textId="6C224CD7" w:rsidR="00623289" w:rsidRPr="005B0D1F" w:rsidDel="0017076B" w:rsidRDefault="00623289" w:rsidP="00623289">
            <w:pPr>
              <w:tabs>
                <w:tab w:val="clear" w:pos="1134"/>
                <w:tab w:val="clear" w:pos="2268"/>
              </w:tabs>
              <w:spacing w:before="0"/>
              <w:jc w:val="center"/>
              <w:rPr>
                <w:del w:id="2398" w:author="Arabic-EA" w:date="2023-11-13T09:57:00Z"/>
                <w:bCs/>
                <w:sz w:val="20"/>
                <w:highlight w:val="cyan"/>
                <w:rPrChange w:id="2399" w:author="Kaddoura, Maha" w:date="2023-11-15T10:01:00Z">
                  <w:rPr>
                    <w:del w:id="2400" w:author="Arabic-EA" w:date="2023-11-13T09:57:00Z"/>
                    <w:bCs/>
                    <w:sz w:val="20"/>
                  </w:rPr>
                </w:rPrChange>
              </w:rPr>
            </w:pPr>
          </w:p>
        </w:tc>
        <w:tc>
          <w:tcPr>
            <w:tcW w:w="1985" w:type="dxa"/>
            <w:vAlign w:val="center"/>
            <w:hideMark/>
          </w:tcPr>
          <w:p w14:paraId="077ACD9F" w14:textId="19CC3B52" w:rsidR="00623289" w:rsidRPr="005B0D1F" w:rsidDel="0017076B" w:rsidRDefault="00F3369B" w:rsidP="00623289">
            <w:pPr>
              <w:pStyle w:val="Tabletext"/>
              <w:jc w:val="center"/>
              <w:rPr>
                <w:del w:id="2401" w:author="Arabic-EA" w:date="2023-11-13T09:57:00Z"/>
                <w:bCs/>
                <w:highlight w:val="cyan"/>
                <w:rPrChange w:id="2402" w:author="Kaddoura, Maha" w:date="2023-11-15T10:01:00Z">
                  <w:rPr>
                    <w:del w:id="2403" w:author="Arabic-EA" w:date="2023-11-13T09:57:00Z"/>
                    <w:bCs/>
                  </w:rPr>
                </w:rPrChange>
              </w:rPr>
            </w:pPr>
            <w:del w:id="2404" w:author="Arabic-EA" w:date="2023-11-13T09:57:00Z">
              <w:r w:rsidRPr="005B0D1F" w:rsidDel="0017076B">
                <w:rPr>
                  <w:bCs/>
                  <w:highlight w:val="cyan"/>
                  <w:rtl/>
                  <w:rPrChange w:id="2405" w:author="Kaddoura, Maha" w:date="2023-11-15T10:01:00Z">
                    <w:rPr>
                      <w:bCs/>
                      <w:rtl/>
                    </w:rPr>
                  </w:rPrChange>
                </w:rPr>
                <w:delText>51,0</w:delText>
              </w:r>
              <w:r w:rsidRPr="005B0D1F" w:rsidDel="0017076B">
                <w:rPr>
                  <w:bCs/>
                  <w:highlight w:val="cyan"/>
                  <w:rtl/>
                  <w:rPrChange w:id="2406" w:author="Kaddoura, Maha" w:date="2023-11-15T10:01:00Z">
                    <w:rPr>
                      <w:bCs/>
                      <w:rtl/>
                    </w:rPr>
                  </w:rPrChange>
                </w:rPr>
                <w:noBreakHyphen/>
              </w:r>
            </w:del>
          </w:p>
        </w:tc>
        <w:tc>
          <w:tcPr>
            <w:tcW w:w="2052" w:type="dxa"/>
            <w:vMerge/>
            <w:hideMark/>
          </w:tcPr>
          <w:p w14:paraId="0D2F05A3" w14:textId="4B0C6BAA" w:rsidR="00623289" w:rsidRPr="005B0D1F" w:rsidDel="0017076B" w:rsidRDefault="00623289" w:rsidP="00623289">
            <w:pPr>
              <w:tabs>
                <w:tab w:val="clear" w:pos="1134"/>
                <w:tab w:val="clear" w:pos="2268"/>
              </w:tabs>
              <w:spacing w:before="0"/>
              <w:jc w:val="center"/>
              <w:rPr>
                <w:del w:id="2407" w:author="Arabic-EA" w:date="2023-11-13T09:57:00Z"/>
                <w:bCs/>
                <w:sz w:val="20"/>
                <w:highlight w:val="cyan"/>
                <w:rPrChange w:id="2408" w:author="Kaddoura, Maha" w:date="2023-11-15T10:01:00Z">
                  <w:rPr>
                    <w:del w:id="2409" w:author="Arabic-EA" w:date="2023-11-13T09:57:00Z"/>
                    <w:bCs/>
                    <w:sz w:val="20"/>
                  </w:rPr>
                </w:rPrChange>
              </w:rPr>
            </w:pPr>
          </w:p>
        </w:tc>
        <w:tc>
          <w:tcPr>
            <w:tcW w:w="1628" w:type="dxa"/>
            <w:hideMark/>
          </w:tcPr>
          <w:p w14:paraId="5FF7EC85" w14:textId="170C7324" w:rsidR="00623289" w:rsidRPr="005B0D1F" w:rsidDel="0017076B" w:rsidRDefault="00F3369B" w:rsidP="00623289">
            <w:pPr>
              <w:pStyle w:val="Tabletext"/>
              <w:jc w:val="center"/>
              <w:rPr>
                <w:del w:id="2410" w:author="Arabic-EA" w:date="2023-11-13T09:57:00Z"/>
                <w:bCs/>
                <w:highlight w:val="cyan"/>
                <w:rPrChange w:id="2411" w:author="Kaddoura, Maha" w:date="2023-11-15T10:01:00Z">
                  <w:rPr>
                    <w:del w:id="2412" w:author="Arabic-EA" w:date="2023-11-13T09:57:00Z"/>
                    <w:bCs/>
                  </w:rPr>
                </w:rPrChange>
              </w:rPr>
            </w:pPr>
            <w:del w:id="2413" w:author="Arabic-EA" w:date="2023-11-13T09:57:00Z">
              <w:r w:rsidRPr="005B0D1F" w:rsidDel="0017076B">
                <w:rPr>
                  <w:bCs/>
                  <w:highlight w:val="cyan"/>
                  <w:rtl/>
                  <w:rPrChange w:id="2414" w:author="Kaddoura, Maha" w:date="2023-11-15T10:01:00Z">
                    <w:rPr>
                      <w:bCs/>
                      <w:rtl/>
                    </w:rPr>
                  </w:rPrChange>
                </w:rPr>
                <w:delText>11,89</w:delText>
              </w:r>
            </w:del>
          </w:p>
        </w:tc>
      </w:tr>
      <w:tr w:rsidR="0017076B" w:rsidRPr="005B0D1F" w:rsidDel="0017076B" w14:paraId="1401CD51" w14:textId="77777777" w:rsidTr="00623289">
        <w:trPr>
          <w:del w:id="2415" w:author="Arabic-EA" w:date="2023-11-13T09:57:00Z"/>
        </w:trPr>
        <w:tc>
          <w:tcPr>
            <w:tcW w:w="1413" w:type="dxa"/>
            <w:hideMark/>
          </w:tcPr>
          <w:p w14:paraId="4C057364" w14:textId="0E6408B6" w:rsidR="00623289" w:rsidRPr="005B0D1F" w:rsidDel="0017076B" w:rsidRDefault="00F3369B" w:rsidP="00623289">
            <w:pPr>
              <w:pStyle w:val="Tabletext"/>
              <w:jc w:val="center"/>
              <w:rPr>
                <w:del w:id="2416" w:author="Arabic-EA" w:date="2023-11-13T09:57:00Z"/>
                <w:bCs/>
                <w:highlight w:val="cyan"/>
                <w:rtl/>
                <w:lang w:bidi="ar-SY"/>
                <w:rPrChange w:id="2417" w:author="Kaddoura, Maha" w:date="2023-11-15T10:01:00Z">
                  <w:rPr>
                    <w:del w:id="2418" w:author="Arabic-EA" w:date="2023-11-13T09:57:00Z"/>
                    <w:bCs/>
                    <w:rtl/>
                    <w:lang w:bidi="ar-SY"/>
                  </w:rPr>
                </w:rPrChange>
              </w:rPr>
            </w:pPr>
            <w:del w:id="2419" w:author="Arabic-EA" w:date="2023-11-13T09:57:00Z">
              <w:r w:rsidRPr="005B0D1F" w:rsidDel="0017076B">
                <w:rPr>
                  <w:bCs/>
                  <w:highlight w:val="cyan"/>
                  <w:rtl/>
                  <w:rPrChange w:id="2420" w:author="Kaddoura, Maha" w:date="2023-11-15T10:01:00Z">
                    <w:rPr>
                      <w:bCs/>
                      <w:rtl/>
                    </w:rPr>
                  </w:rPrChange>
                </w:rPr>
                <w:delText>3</w:delText>
              </w:r>
            </w:del>
          </w:p>
        </w:tc>
        <w:tc>
          <w:tcPr>
            <w:tcW w:w="1134" w:type="dxa"/>
            <w:vMerge/>
            <w:hideMark/>
          </w:tcPr>
          <w:p w14:paraId="08289E12" w14:textId="2EAED9A7" w:rsidR="00623289" w:rsidRPr="005B0D1F" w:rsidDel="0017076B" w:rsidRDefault="00623289" w:rsidP="00623289">
            <w:pPr>
              <w:tabs>
                <w:tab w:val="clear" w:pos="1134"/>
                <w:tab w:val="clear" w:pos="2268"/>
              </w:tabs>
              <w:spacing w:before="0"/>
              <w:jc w:val="center"/>
              <w:rPr>
                <w:del w:id="2421" w:author="Arabic-EA" w:date="2023-11-13T09:57:00Z"/>
                <w:bCs/>
                <w:sz w:val="20"/>
                <w:highlight w:val="cyan"/>
                <w:rPrChange w:id="2422" w:author="Kaddoura, Maha" w:date="2023-11-15T10:01:00Z">
                  <w:rPr>
                    <w:del w:id="2423" w:author="Arabic-EA" w:date="2023-11-13T09:57:00Z"/>
                    <w:bCs/>
                    <w:sz w:val="20"/>
                  </w:rPr>
                </w:rPrChange>
              </w:rPr>
            </w:pPr>
          </w:p>
        </w:tc>
        <w:tc>
          <w:tcPr>
            <w:tcW w:w="1417" w:type="dxa"/>
            <w:vMerge/>
            <w:hideMark/>
          </w:tcPr>
          <w:p w14:paraId="1944CABE" w14:textId="04E0A39A" w:rsidR="00623289" w:rsidRPr="005B0D1F" w:rsidDel="0017076B" w:rsidRDefault="00623289" w:rsidP="00623289">
            <w:pPr>
              <w:tabs>
                <w:tab w:val="clear" w:pos="1134"/>
                <w:tab w:val="clear" w:pos="2268"/>
              </w:tabs>
              <w:spacing w:before="0"/>
              <w:jc w:val="center"/>
              <w:rPr>
                <w:del w:id="2424" w:author="Arabic-EA" w:date="2023-11-13T09:57:00Z"/>
                <w:bCs/>
                <w:sz w:val="20"/>
                <w:highlight w:val="cyan"/>
                <w:rPrChange w:id="2425" w:author="Kaddoura, Maha" w:date="2023-11-15T10:01:00Z">
                  <w:rPr>
                    <w:del w:id="2426" w:author="Arabic-EA" w:date="2023-11-13T09:57:00Z"/>
                    <w:bCs/>
                    <w:sz w:val="20"/>
                  </w:rPr>
                </w:rPrChange>
              </w:rPr>
            </w:pPr>
          </w:p>
        </w:tc>
        <w:tc>
          <w:tcPr>
            <w:tcW w:w="1985" w:type="dxa"/>
            <w:vAlign w:val="center"/>
            <w:hideMark/>
          </w:tcPr>
          <w:p w14:paraId="7F22A952" w14:textId="12852E14" w:rsidR="00623289" w:rsidRPr="005B0D1F" w:rsidDel="0017076B" w:rsidRDefault="00F3369B" w:rsidP="00623289">
            <w:pPr>
              <w:pStyle w:val="Tabletext"/>
              <w:jc w:val="center"/>
              <w:rPr>
                <w:del w:id="2427" w:author="Arabic-EA" w:date="2023-11-13T09:57:00Z"/>
                <w:bCs/>
                <w:highlight w:val="cyan"/>
                <w:rPrChange w:id="2428" w:author="Kaddoura, Maha" w:date="2023-11-15T10:01:00Z">
                  <w:rPr>
                    <w:del w:id="2429" w:author="Arabic-EA" w:date="2023-11-13T09:57:00Z"/>
                    <w:bCs/>
                  </w:rPr>
                </w:rPrChange>
              </w:rPr>
            </w:pPr>
            <w:del w:id="2430" w:author="Arabic-EA" w:date="2023-11-13T09:57:00Z">
              <w:r w:rsidRPr="005B0D1F" w:rsidDel="0017076B">
                <w:rPr>
                  <w:bCs/>
                  <w:highlight w:val="cyan"/>
                  <w:rtl/>
                  <w:rPrChange w:id="2431" w:author="Kaddoura, Maha" w:date="2023-11-15T10:01:00Z">
                    <w:rPr>
                      <w:bCs/>
                      <w:rtl/>
                    </w:rPr>
                  </w:rPrChange>
                </w:rPr>
                <w:delText>42,0</w:delText>
              </w:r>
              <w:r w:rsidRPr="005B0D1F" w:rsidDel="0017076B">
                <w:rPr>
                  <w:bCs/>
                  <w:highlight w:val="cyan"/>
                  <w:rtl/>
                  <w:rPrChange w:id="2432" w:author="Kaddoura, Maha" w:date="2023-11-15T10:01:00Z">
                    <w:rPr>
                      <w:bCs/>
                      <w:rtl/>
                    </w:rPr>
                  </w:rPrChange>
                </w:rPr>
                <w:noBreakHyphen/>
              </w:r>
            </w:del>
          </w:p>
        </w:tc>
        <w:tc>
          <w:tcPr>
            <w:tcW w:w="2052" w:type="dxa"/>
            <w:vMerge/>
            <w:hideMark/>
          </w:tcPr>
          <w:p w14:paraId="6FC6A7DF" w14:textId="1A4576AE" w:rsidR="00623289" w:rsidRPr="005B0D1F" w:rsidDel="0017076B" w:rsidRDefault="00623289" w:rsidP="00623289">
            <w:pPr>
              <w:tabs>
                <w:tab w:val="clear" w:pos="1134"/>
                <w:tab w:val="clear" w:pos="2268"/>
              </w:tabs>
              <w:spacing w:before="0"/>
              <w:jc w:val="center"/>
              <w:rPr>
                <w:del w:id="2433" w:author="Arabic-EA" w:date="2023-11-13T09:57:00Z"/>
                <w:bCs/>
                <w:sz w:val="20"/>
                <w:highlight w:val="cyan"/>
                <w:rPrChange w:id="2434" w:author="Kaddoura, Maha" w:date="2023-11-15T10:01:00Z">
                  <w:rPr>
                    <w:del w:id="2435" w:author="Arabic-EA" w:date="2023-11-13T09:57:00Z"/>
                    <w:bCs/>
                    <w:sz w:val="20"/>
                  </w:rPr>
                </w:rPrChange>
              </w:rPr>
            </w:pPr>
          </w:p>
        </w:tc>
        <w:tc>
          <w:tcPr>
            <w:tcW w:w="1628" w:type="dxa"/>
            <w:hideMark/>
          </w:tcPr>
          <w:p w14:paraId="3323043B" w14:textId="2F92FFB8" w:rsidR="00623289" w:rsidRPr="005B0D1F" w:rsidDel="0017076B" w:rsidRDefault="00F3369B" w:rsidP="00623289">
            <w:pPr>
              <w:pStyle w:val="Tabletext"/>
              <w:jc w:val="center"/>
              <w:rPr>
                <w:del w:id="2436" w:author="Arabic-EA" w:date="2023-11-13T09:57:00Z"/>
                <w:bCs/>
                <w:highlight w:val="cyan"/>
                <w:rPrChange w:id="2437" w:author="Kaddoura, Maha" w:date="2023-11-15T10:01:00Z">
                  <w:rPr>
                    <w:del w:id="2438" w:author="Arabic-EA" w:date="2023-11-13T09:57:00Z"/>
                    <w:bCs/>
                  </w:rPr>
                </w:rPrChange>
              </w:rPr>
            </w:pPr>
            <w:del w:id="2439" w:author="Arabic-EA" w:date="2023-11-13T09:57:00Z">
              <w:r w:rsidRPr="005B0D1F" w:rsidDel="0017076B">
                <w:rPr>
                  <w:bCs/>
                  <w:highlight w:val="cyan"/>
                  <w:rtl/>
                  <w:rPrChange w:id="2440" w:author="Kaddoura, Maha" w:date="2023-11-15T10:01:00Z">
                    <w:rPr>
                      <w:bCs/>
                      <w:rtl/>
                    </w:rPr>
                  </w:rPrChange>
                </w:rPr>
                <w:delText>20,89</w:delText>
              </w:r>
            </w:del>
          </w:p>
        </w:tc>
      </w:tr>
    </w:tbl>
    <w:p w14:paraId="27D0332C" w14:textId="58A1C4AF" w:rsidR="00623289" w:rsidRPr="002249DA" w:rsidDel="0017076B" w:rsidRDefault="00F3369B" w:rsidP="00623289">
      <w:pPr>
        <w:pStyle w:val="enumlev1"/>
        <w:spacing w:before="240"/>
        <w:rPr>
          <w:del w:id="2441" w:author="Arabic-EA" w:date="2023-11-13T09:57:00Z"/>
          <w:highlight w:val="cyan"/>
          <w:rtl/>
          <w:lang w:bidi="ar-SY"/>
        </w:rPr>
      </w:pPr>
      <w:del w:id="2442" w:author="Arabic-EA" w:date="2023-11-13T09:57:00Z">
        <w:r w:rsidRPr="002249DA" w:rsidDel="0017076B">
          <w:rPr>
            <w:rFonts w:hint="eastAsia"/>
            <w:highlight w:val="cyan"/>
            <w:rtl/>
          </w:rPr>
          <w:delText>’</w:delText>
        </w:r>
        <w:r w:rsidRPr="002249DA" w:rsidDel="0017076B">
          <w:rPr>
            <w:highlight w:val="cyan"/>
            <w:rtl/>
          </w:rPr>
          <w:delText>2‘</w:delText>
        </w:r>
        <w:r w:rsidRPr="002249DA" w:rsidDel="0017076B">
          <w:rPr>
            <w:highlight w:val="cyan"/>
            <w:rtl/>
          </w:rPr>
          <w:tab/>
          <w:delText xml:space="preserve">توليد </w:delText>
        </w:r>
        <w:r w:rsidRPr="002249DA" w:rsidDel="0017076B">
          <w:rPr>
            <w:rFonts w:hint="eastAsia"/>
            <w:highlight w:val="cyan"/>
            <w:rtl/>
          </w:rPr>
          <w:delText>عدد</w:delText>
        </w:r>
        <w:r w:rsidRPr="002249DA" w:rsidDel="0017076B">
          <w:rPr>
            <w:highlight w:val="cyan"/>
            <w:rtl/>
          </w:rPr>
          <w:delText xml:space="preserve"> </w:delText>
        </w:r>
      </w:del>
      <m:oMath>
        <m:sSub>
          <m:sSubPr>
            <m:ctrlPr>
              <w:del w:id="2443" w:author="Arabic-EA" w:date="2023-11-13T09:57:00Z">
                <w:rPr>
                  <w:rFonts w:ascii="Cambria Math" w:hAnsi="Cambria Math"/>
                  <w:highlight w:val="cyan"/>
                </w:rPr>
              </w:del>
            </m:ctrlPr>
          </m:sSubPr>
          <m:e>
            <m:r>
              <w:del w:id="2444" w:author="Arabic-EA" w:date="2023-11-13T09:57:00Z">
                <w:rPr>
                  <w:rFonts w:ascii="Cambria Math" w:hAnsi="Cambria Math"/>
                  <w:highlight w:val="cyan"/>
                </w:rPr>
                <m:t>δ</m:t>
              </w:del>
            </m:r>
          </m:e>
          <m:sub>
            <m:r>
              <w:del w:id="2445" w:author="Arabic-EA" w:date="2023-11-13T09:57:00Z">
                <w:rPr>
                  <w:rFonts w:ascii="Cambria Math" w:hAnsi="Cambria Math"/>
                  <w:highlight w:val="cyan"/>
                </w:rPr>
                <m:t>n</m:t>
              </w:del>
            </m:r>
          </m:sub>
        </m:sSub>
      </m:oMath>
      <w:del w:id="2446" w:author="Arabic-EA" w:date="2023-11-13T09:57:00Z">
        <w:r w:rsidRPr="002249DA" w:rsidDel="0017076B">
          <w:rPr>
            <w:highlight w:val="cyan"/>
            <w:rtl/>
          </w:rPr>
          <w:delText xml:space="preserve"> من الزوايا المتوافقة مع حدود كثافة تدفق القدرة الموصوفة في الجدول 7-</w:delText>
        </w:r>
        <w:r w:rsidRPr="002249DA" w:rsidDel="0017076B">
          <w:rPr>
            <w:highlight w:val="cyan"/>
          </w:rPr>
          <w:delText>A2</w:delText>
        </w:r>
        <w:r w:rsidRPr="002249DA" w:rsidDel="0017076B">
          <w:rPr>
            <w:highlight w:val="cyan"/>
            <w:rtl/>
          </w:rPr>
          <w:delText>:</w:delText>
        </w:r>
      </w:del>
    </w:p>
    <w:p w14:paraId="7947DBE6" w14:textId="406FF380" w:rsidR="00623289" w:rsidRPr="002249DA" w:rsidDel="0017076B" w:rsidRDefault="00B96699" w:rsidP="00623289">
      <w:pPr>
        <w:pStyle w:val="enumlev2"/>
        <w:rPr>
          <w:del w:id="2447" w:author="Arabic-EA" w:date="2023-11-13T09:57:00Z"/>
          <w:rFonts w:eastAsiaTheme="minorEastAsia"/>
          <w:szCs w:val="18"/>
          <w:highlight w:val="cyan"/>
          <w:rtl/>
        </w:rPr>
      </w:pPr>
      <m:oMath>
        <m:sSub>
          <m:sSubPr>
            <m:ctrlPr>
              <w:del w:id="2448" w:author="Arabic-EA" w:date="2023-11-13T09:57:00Z">
                <w:rPr>
                  <w:rFonts w:ascii="Cambria Math" w:hAnsi="Cambria Math"/>
                  <w:highlight w:val="cyan"/>
                </w:rPr>
              </w:del>
            </m:ctrlPr>
          </m:sSubPr>
          <m:e>
            <m:r>
              <w:del w:id="2449" w:author="Arabic-EA" w:date="2023-11-13T09:57:00Z">
                <w:rPr>
                  <w:rFonts w:ascii="Cambria Math" w:hAnsi="Cambria Math"/>
                  <w:highlight w:val="cyan"/>
                </w:rPr>
                <m:t>δ</m:t>
              </w:del>
            </m:r>
          </m:e>
          <m:sub>
            <m:r>
              <w:del w:id="2450" w:author="Arabic-EA" w:date="2023-11-13T09:57:00Z">
                <w:rPr>
                  <w:rFonts w:ascii="Cambria Math" w:hAnsi="Cambria Math"/>
                  <w:highlight w:val="cyan"/>
                </w:rPr>
                <m:t>n</m:t>
              </w:del>
            </m:r>
          </m:sub>
        </m:sSub>
      </m:oMath>
      <w:del w:id="2451" w:author="Arabic-EA" w:date="2023-11-13T09:57:00Z">
        <w:r w:rsidR="00F3369B" w:rsidRPr="002249DA" w:rsidDel="0017076B">
          <w:rPr>
            <w:rFonts w:eastAsiaTheme="minorEastAsia"/>
            <w:highlight w:val="cyan"/>
            <w:rtl/>
          </w:rPr>
          <w:delText xml:space="preserve">  = 0°، 0,01°، 0,02°، ...، 0,3°، 0,4°، ...، 12,3°، 12,4°، ...، 13°، 14°، ...، 90°.</w:delText>
        </w:r>
      </w:del>
    </w:p>
    <w:p w14:paraId="4E2AEC0F" w14:textId="0995DAD9" w:rsidR="0017076B" w:rsidRPr="002249DA" w:rsidRDefault="00F3369B" w:rsidP="0017076B">
      <w:pPr>
        <w:pStyle w:val="enumlev1"/>
        <w:rPr>
          <w:highlight w:val="cyan"/>
          <w:rtl/>
        </w:rPr>
      </w:pPr>
      <w:del w:id="2452" w:author="Arabic-EA" w:date="2023-11-13T09:57:00Z">
        <w:r w:rsidRPr="002249DA" w:rsidDel="0017076B">
          <w:rPr>
            <w:rFonts w:hint="eastAsia"/>
            <w:highlight w:val="cyan"/>
            <w:rtl/>
          </w:rPr>
          <w:delText>’</w:delText>
        </w:r>
        <w:r w:rsidRPr="002249DA" w:rsidDel="0017076B">
          <w:rPr>
            <w:highlight w:val="cyan"/>
            <w:rtl/>
          </w:rPr>
          <w:delText>3‘</w:delText>
        </w:r>
        <w:r w:rsidRPr="002249DA" w:rsidDel="0017076B">
          <w:rPr>
            <w:highlight w:val="cyan"/>
            <w:rtl/>
          </w:rPr>
          <w:tab/>
        </w:r>
      </w:del>
      <w:r w:rsidRPr="002249DA">
        <w:rPr>
          <w:rFonts w:hint="eastAsia"/>
          <w:highlight w:val="cyan"/>
          <w:rtl/>
          <w:lang w:bidi="ar-SY"/>
        </w:rPr>
        <w:t>بالنسبة</w:t>
      </w:r>
      <w:r w:rsidRPr="002249DA">
        <w:rPr>
          <w:highlight w:val="cyan"/>
          <w:rtl/>
          <w:lang w:bidi="ar-SY"/>
        </w:rPr>
        <w:t xml:space="preserve"> </w:t>
      </w:r>
      <w:r w:rsidRPr="002249DA">
        <w:rPr>
          <w:highlight w:val="cyan"/>
          <w:rtl/>
        </w:rPr>
        <w:t xml:space="preserve">لكل ارتفاع </w:t>
      </w:r>
      <w:r w:rsidRPr="002249DA">
        <w:rPr>
          <w:i/>
          <w:iCs/>
          <w:highlight w:val="cyan"/>
        </w:rPr>
        <w:t>H</w:t>
      </w:r>
      <w:r w:rsidRPr="002249DA">
        <w:rPr>
          <w:i/>
          <w:iCs/>
          <w:highlight w:val="cyan"/>
          <w:vertAlign w:val="subscript"/>
        </w:rPr>
        <w:t>j</w:t>
      </w:r>
      <w:r w:rsidRPr="002249DA">
        <w:rPr>
          <w:highlight w:val="cyan"/>
          <w:rtl/>
        </w:rPr>
        <w:t xml:space="preserve"> = </w:t>
      </w:r>
      <w:r w:rsidRPr="002249DA">
        <w:rPr>
          <w:i/>
          <w:iCs/>
          <w:highlight w:val="cyan"/>
        </w:rPr>
        <w:t>H</w:t>
      </w:r>
      <w:r w:rsidRPr="002249DA">
        <w:rPr>
          <w:i/>
          <w:iCs/>
          <w:highlight w:val="cyan"/>
          <w:vertAlign w:val="subscript"/>
        </w:rPr>
        <w:t>min</w:t>
      </w:r>
      <w:r w:rsidRPr="002249DA">
        <w:rPr>
          <w:highlight w:val="cyan"/>
          <w:rtl/>
        </w:rPr>
        <w:t xml:space="preserve">, </w:t>
      </w:r>
      <w:r w:rsidRPr="002249DA">
        <w:rPr>
          <w:i/>
          <w:iCs/>
          <w:highlight w:val="cyan"/>
        </w:rPr>
        <w:t>H</w:t>
      </w:r>
      <w:r w:rsidRPr="002249DA">
        <w:rPr>
          <w:i/>
          <w:iCs/>
          <w:highlight w:val="cyan"/>
          <w:vertAlign w:val="subscript"/>
        </w:rPr>
        <w:t>min</w:t>
      </w:r>
      <w:r w:rsidRPr="002249DA">
        <w:rPr>
          <w:highlight w:val="cyan"/>
          <w:rtl/>
        </w:rPr>
        <w:t xml:space="preserve"> + </w:t>
      </w:r>
      <w:r w:rsidRPr="002249DA">
        <w:rPr>
          <w:i/>
          <w:iCs/>
          <w:highlight w:val="cyan"/>
        </w:rPr>
        <w:t>H</w:t>
      </w:r>
      <w:r w:rsidRPr="002249DA">
        <w:rPr>
          <w:i/>
          <w:iCs/>
          <w:highlight w:val="cyan"/>
          <w:vertAlign w:val="subscript"/>
        </w:rPr>
        <w:t>step</w:t>
      </w:r>
      <w:r w:rsidRPr="002249DA">
        <w:rPr>
          <w:highlight w:val="cyan"/>
          <w:rtl/>
        </w:rPr>
        <w:t xml:space="preserve">, …, </w:t>
      </w:r>
      <w:r w:rsidRPr="002249DA">
        <w:rPr>
          <w:i/>
          <w:iCs/>
          <w:highlight w:val="cyan"/>
        </w:rPr>
        <w:t>H</w:t>
      </w:r>
      <w:r w:rsidRPr="002249DA">
        <w:rPr>
          <w:i/>
          <w:iCs/>
          <w:highlight w:val="cyan"/>
          <w:vertAlign w:val="subscript"/>
        </w:rPr>
        <w:t>max</w:t>
      </w:r>
      <w:r w:rsidRPr="002249DA">
        <w:rPr>
          <w:highlight w:val="cyan"/>
          <w:rtl/>
        </w:rPr>
        <w:t xml:space="preserve">، </w:t>
      </w:r>
      <w:r w:rsidRPr="002249DA">
        <w:rPr>
          <w:rFonts w:hint="eastAsia"/>
          <w:highlight w:val="cyan"/>
          <w:rtl/>
        </w:rPr>
        <w:t>ت</w:t>
      </w:r>
      <w:r w:rsidRPr="002249DA">
        <w:rPr>
          <w:highlight w:val="cyan"/>
          <w:rtl/>
        </w:rPr>
        <w:t xml:space="preserve">حسب الكثافة </w:t>
      </w:r>
      <w:r w:rsidRPr="002249DA">
        <w:rPr>
          <w:i/>
          <w:iCs/>
          <w:highlight w:val="cyan"/>
        </w:rPr>
        <w:t>EIRP</w:t>
      </w:r>
      <w:r w:rsidRPr="002249DA">
        <w:rPr>
          <w:i/>
          <w:iCs/>
          <w:highlight w:val="cyan"/>
          <w:vertAlign w:val="subscript"/>
        </w:rPr>
        <w:t>C_j</w:t>
      </w:r>
      <w:r w:rsidRPr="002249DA">
        <w:rPr>
          <w:highlight w:val="cyan"/>
          <w:rtl/>
        </w:rPr>
        <w:t xml:space="preserve">. </w:t>
      </w:r>
      <w:r w:rsidRPr="002249DA">
        <w:rPr>
          <w:rFonts w:hint="eastAsia"/>
          <w:highlight w:val="cyan"/>
          <w:rtl/>
        </w:rPr>
        <w:t>وناتج</w:t>
      </w:r>
      <w:r w:rsidRPr="002249DA">
        <w:rPr>
          <w:highlight w:val="cyan"/>
          <w:rtl/>
        </w:rPr>
        <w:t xml:space="preserve"> هذه الخطوة موجز في</w:t>
      </w:r>
      <w:r w:rsidRPr="002249DA">
        <w:rPr>
          <w:rFonts w:hint="eastAsia"/>
          <w:highlight w:val="cyan"/>
          <w:rtl/>
        </w:rPr>
        <w:t> الجدول </w:t>
      </w:r>
      <w:r w:rsidRPr="002249DA">
        <w:rPr>
          <w:highlight w:val="cyan"/>
          <w:rtl/>
        </w:rPr>
        <w:t>9</w:t>
      </w:r>
      <w:r w:rsidRPr="002249DA">
        <w:rPr>
          <w:highlight w:val="cyan"/>
          <w:rtl/>
        </w:rPr>
        <w:noBreakHyphen/>
      </w:r>
      <w:r w:rsidRPr="002249DA">
        <w:rPr>
          <w:highlight w:val="cyan"/>
        </w:rPr>
        <w:t>A2</w:t>
      </w:r>
      <w:r w:rsidRPr="002249DA">
        <w:rPr>
          <w:highlight w:val="cyan"/>
          <w:rtl/>
        </w:rPr>
        <w:t xml:space="preserve"> أدناه:</w:t>
      </w:r>
    </w:p>
    <w:p w14:paraId="304C07BF" w14:textId="779BE8F5" w:rsidR="00623289" w:rsidRPr="002249DA" w:rsidDel="0017076B" w:rsidRDefault="00F3369B" w:rsidP="00623289">
      <w:pPr>
        <w:pStyle w:val="TableNo"/>
        <w:rPr>
          <w:del w:id="2453" w:author="Arabic-EA" w:date="2023-11-13T09:58:00Z"/>
          <w:highlight w:val="cyan"/>
          <w:rtl/>
          <w:lang w:bidi="ar-SY"/>
        </w:rPr>
      </w:pPr>
      <w:del w:id="2454" w:author="Arabic-EA" w:date="2023-11-13T09:58:00Z">
        <w:r w:rsidRPr="002249DA" w:rsidDel="0017076B">
          <w:rPr>
            <w:rFonts w:hint="eastAsia"/>
            <w:highlight w:val="cyan"/>
            <w:rtl/>
          </w:rPr>
          <w:delText>الجدول</w:delText>
        </w:r>
        <w:r w:rsidRPr="002249DA" w:rsidDel="0017076B">
          <w:rPr>
            <w:highlight w:val="cyan"/>
            <w:rtl/>
          </w:rPr>
          <w:delText xml:space="preserve"> 9-</w:delText>
        </w:r>
        <w:r w:rsidRPr="002249DA" w:rsidDel="0017076B">
          <w:rPr>
            <w:highlight w:val="cyan"/>
          </w:rPr>
          <w:delText>A2</w:delText>
        </w:r>
      </w:del>
    </w:p>
    <w:p w14:paraId="6FD20173" w14:textId="73140F1B" w:rsidR="00623289" w:rsidRPr="00C94735" w:rsidDel="0017076B" w:rsidRDefault="00F3369B" w:rsidP="00623289">
      <w:pPr>
        <w:pStyle w:val="Tabletitle"/>
        <w:rPr>
          <w:del w:id="2455" w:author="Arabic-EA" w:date="2023-11-13T09:58:00Z"/>
          <w:highlight w:val="cyan"/>
          <w:rtl/>
        </w:rPr>
      </w:pPr>
      <w:del w:id="2456" w:author="Arabic-EA" w:date="2023-11-13T09:58:00Z">
        <w:r w:rsidRPr="00C94735" w:rsidDel="0017076B">
          <w:rPr>
            <w:highlight w:val="cyan"/>
            <w:rtl/>
          </w:rPr>
          <w:delText xml:space="preserve">قيم </w:delText>
        </w:r>
        <w:r w:rsidRPr="00C94735" w:rsidDel="0017076B">
          <w:rPr>
            <w:i/>
            <w:iCs/>
            <w:highlight w:val="cyan"/>
          </w:rPr>
          <w:delText>EIRP</w:delText>
        </w:r>
        <w:r w:rsidRPr="00C94735" w:rsidDel="0017076B">
          <w:rPr>
            <w:i/>
            <w:iCs/>
            <w:highlight w:val="cyan"/>
            <w:vertAlign w:val="subscript"/>
          </w:rPr>
          <w:delText>C_j</w:delText>
        </w:r>
        <w:r w:rsidRPr="00C94735" w:rsidDel="0017076B">
          <w:rPr>
            <w:highlight w:val="cyan"/>
            <w:rtl/>
          </w:rPr>
          <w:delText xml:space="preserve"> المحسوبة</w:delText>
        </w:r>
        <w:r w:rsidRPr="00C94735" w:rsidDel="0017076B">
          <w:rPr>
            <w:highlight w:val="cyan"/>
          </w:rPr>
          <w:br/>
        </w:r>
        <w:r w:rsidRPr="00C94735" w:rsidDel="0017076B">
          <w:rPr>
            <w:highlight w:val="cyan"/>
            <w:rtl/>
          </w:rPr>
          <w:delText xml:space="preserve"> (للحصول على كامل النتائج</w:delText>
        </w:r>
        <w:r w:rsidRPr="00C94735" w:rsidDel="0017076B">
          <w:rPr>
            <w:rFonts w:hint="eastAsia"/>
            <w:highlight w:val="cyan"/>
            <w:rtl/>
          </w:rPr>
          <w:delText>،</w:delText>
        </w:r>
        <w:r w:rsidRPr="00C94735" w:rsidDel="0017076B">
          <w:rPr>
            <w:highlight w:val="cyan"/>
            <w:rtl/>
          </w:rPr>
          <w:delText xml:space="preserve"> انظر الملف </w:delText>
        </w:r>
        <w:r w:rsidRPr="00C94735" w:rsidDel="0017076B">
          <w:rPr>
            <w:rFonts w:hint="eastAsia"/>
            <w:highlight w:val="cyan"/>
            <w:rtl/>
          </w:rPr>
          <w:delText>المدرج</w:delText>
        </w:r>
        <w:r w:rsidRPr="00C94735" w:rsidDel="0017076B">
          <w:rPr>
            <w:highlight w:val="cyan"/>
            <w:rtl/>
          </w:rPr>
          <w:delText xml:space="preserve"> </w:delText>
        </w:r>
        <w:r w:rsidRPr="00C94735" w:rsidDel="0017076B">
          <w:rPr>
            <w:rFonts w:hint="eastAsia"/>
            <w:highlight w:val="cyan"/>
            <w:rtl/>
          </w:rPr>
          <w:delText>وسط</w:delText>
        </w:r>
        <w:r w:rsidRPr="00C94735" w:rsidDel="0017076B">
          <w:rPr>
            <w:highlight w:val="cyan"/>
            <w:rtl/>
          </w:rPr>
          <w:delText xml:space="preserve"> </w:delText>
        </w:r>
        <w:r w:rsidRPr="00C94735" w:rsidDel="0017076B">
          <w:rPr>
            <w:rFonts w:hint="eastAsia"/>
            <w:highlight w:val="cyan"/>
            <w:rtl/>
          </w:rPr>
          <w:delText>الجدول</w:delText>
        </w:r>
        <w:r w:rsidRPr="00C94735" w:rsidDel="0017076B">
          <w:rPr>
            <w:highlight w:val="cyan"/>
            <w:rtl/>
          </w:rPr>
          <w:delText>)</w:delText>
        </w:r>
      </w:del>
    </w:p>
    <w:tbl>
      <w:tblPr>
        <w:tblStyle w:val="TableGrid"/>
        <w:bidiVisual/>
        <w:tblW w:w="9350" w:type="dxa"/>
        <w:jc w:val="center"/>
        <w:tblLook w:val="04A0" w:firstRow="1" w:lastRow="0" w:firstColumn="1" w:lastColumn="0" w:noHBand="0" w:noVBand="1"/>
      </w:tblPr>
      <w:tblGrid>
        <w:gridCol w:w="1416"/>
        <w:gridCol w:w="1436"/>
        <w:gridCol w:w="1144"/>
        <w:gridCol w:w="1144"/>
        <w:gridCol w:w="1144"/>
        <w:gridCol w:w="1144"/>
        <w:gridCol w:w="1922"/>
      </w:tblGrid>
      <w:tr w:rsidR="00623289" w:rsidRPr="005B0D1F" w:rsidDel="0017076B" w14:paraId="43D51B5D" w14:textId="7399C77A" w:rsidTr="00623289">
        <w:trPr>
          <w:jc w:val="center"/>
          <w:del w:id="2457" w:author="Arabic-EA" w:date="2023-11-13T09:58:00Z"/>
        </w:trPr>
        <w:tc>
          <w:tcPr>
            <w:tcW w:w="1416" w:type="dxa"/>
            <w:tcBorders>
              <w:top w:val="single" w:sz="4" w:space="0" w:color="auto"/>
              <w:left w:val="single" w:sz="4" w:space="0" w:color="auto"/>
              <w:bottom w:val="nil"/>
              <w:right w:val="single" w:sz="4" w:space="0" w:color="auto"/>
            </w:tcBorders>
            <w:vAlign w:val="center"/>
          </w:tcPr>
          <w:p w14:paraId="668E9B86" w14:textId="50FC3D4E" w:rsidR="00623289" w:rsidRPr="005B0D1F" w:rsidDel="0017076B" w:rsidRDefault="00F3369B" w:rsidP="00623289">
            <w:pPr>
              <w:pStyle w:val="Tabletext"/>
              <w:keepNext/>
              <w:keepLines/>
              <w:jc w:val="center"/>
              <w:rPr>
                <w:del w:id="2458" w:author="Arabic-EA" w:date="2023-11-13T09:58:00Z"/>
                <w:b/>
                <w:bCs/>
                <w:i/>
                <w:iCs/>
                <w:highlight w:val="cyan"/>
                <w:rPrChange w:id="2459" w:author="Kaddoura, Maha" w:date="2023-11-15T10:01:00Z">
                  <w:rPr>
                    <w:del w:id="2460" w:author="Arabic-EA" w:date="2023-11-13T09:58:00Z"/>
                    <w:b/>
                    <w:bCs/>
                    <w:i/>
                    <w:iCs/>
                  </w:rPr>
                </w:rPrChange>
              </w:rPr>
            </w:pPr>
            <w:del w:id="2461" w:author="Arabic-EA" w:date="2023-11-13T09:58:00Z">
              <w:r w:rsidRPr="005B0D1F" w:rsidDel="0017076B">
                <w:rPr>
                  <w:b/>
                  <w:bCs/>
                  <w:i/>
                  <w:iCs/>
                  <w:highlight w:val="cyan"/>
                  <w:rPrChange w:id="2462" w:author="Kaddoura, Maha" w:date="2023-11-15T10:01:00Z">
                    <w:rPr>
                      <w:b/>
                      <w:bCs/>
                      <w:i/>
                      <w:iCs/>
                    </w:rPr>
                  </w:rPrChange>
                </w:rPr>
                <w:delText>j</w:delText>
              </w:r>
            </w:del>
          </w:p>
        </w:tc>
        <w:tc>
          <w:tcPr>
            <w:tcW w:w="1436" w:type="dxa"/>
            <w:tcBorders>
              <w:top w:val="single" w:sz="4" w:space="0" w:color="auto"/>
              <w:left w:val="single" w:sz="4" w:space="0" w:color="auto"/>
              <w:bottom w:val="nil"/>
              <w:right w:val="single" w:sz="4" w:space="0" w:color="auto"/>
            </w:tcBorders>
            <w:vAlign w:val="center"/>
          </w:tcPr>
          <w:p w14:paraId="07F16289" w14:textId="0C8ADE2D" w:rsidR="00623289" w:rsidRPr="005B0D1F" w:rsidDel="0017076B" w:rsidRDefault="00F3369B" w:rsidP="00623289">
            <w:pPr>
              <w:pStyle w:val="Tabletext"/>
              <w:keepNext/>
              <w:keepLines/>
              <w:jc w:val="center"/>
              <w:rPr>
                <w:del w:id="2463" w:author="Arabic-EA" w:date="2023-11-13T09:58:00Z"/>
                <w:b/>
                <w:bCs/>
                <w:i/>
                <w:iCs/>
                <w:highlight w:val="cyan"/>
                <w:rPrChange w:id="2464" w:author="Kaddoura, Maha" w:date="2023-11-15T10:01:00Z">
                  <w:rPr>
                    <w:del w:id="2465" w:author="Arabic-EA" w:date="2023-11-13T09:58:00Z"/>
                    <w:b/>
                    <w:bCs/>
                    <w:i/>
                    <w:iCs/>
                  </w:rPr>
                </w:rPrChange>
              </w:rPr>
            </w:pPr>
            <w:del w:id="2466" w:author="Arabic-EA" w:date="2023-11-13T09:58:00Z">
              <w:r w:rsidRPr="005B0D1F" w:rsidDel="0017076B">
                <w:rPr>
                  <w:b/>
                  <w:bCs/>
                  <w:i/>
                  <w:iCs/>
                  <w:highlight w:val="cyan"/>
                  <w:rPrChange w:id="2467" w:author="Kaddoura, Maha" w:date="2023-11-15T10:01:00Z">
                    <w:rPr>
                      <w:b/>
                      <w:bCs/>
                      <w:i/>
                      <w:iCs/>
                    </w:rPr>
                  </w:rPrChange>
                </w:rPr>
                <w:delText>H</w:delText>
              </w:r>
              <w:r w:rsidRPr="005B0D1F" w:rsidDel="0017076B">
                <w:rPr>
                  <w:b/>
                  <w:bCs/>
                  <w:i/>
                  <w:iCs/>
                  <w:highlight w:val="cyan"/>
                  <w:vertAlign w:val="subscript"/>
                  <w:rPrChange w:id="2468" w:author="Kaddoura, Maha" w:date="2023-11-15T10:01:00Z">
                    <w:rPr>
                      <w:b/>
                      <w:bCs/>
                      <w:i/>
                      <w:iCs/>
                      <w:vertAlign w:val="subscript"/>
                    </w:rPr>
                  </w:rPrChange>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525DE91A" w14:textId="3D7A27D6" w:rsidR="00623289" w:rsidRPr="005B0D1F" w:rsidDel="0017076B" w:rsidRDefault="00F3369B" w:rsidP="00623289">
            <w:pPr>
              <w:pStyle w:val="Tabletext"/>
              <w:keepNext/>
              <w:keepLines/>
              <w:jc w:val="center"/>
              <w:rPr>
                <w:del w:id="2469" w:author="Arabic-EA" w:date="2023-11-13T09:58:00Z"/>
                <w:b/>
                <w:bCs/>
                <w:highlight w:val="cyan"/>
                <w:rPrChange w:id="2470" w:author="Kaddoura, Maha" w:date="2023-11-15T10:01:00Z">
                  <w:rPr>
                    <w:del w:id="2471" w:author="Arabic-EA" w:date="2023-11-13T09:58:00Z"/>
                    <w:b/>
                    <w:bCs/>
                  </w:rPr>
                </w:rPrChange>
              </w:rPr>
            </w:pPr>
            <w:del w:id="2472" w:author="Arabic-EA" w:date="2023-11-13T09:58:00Z">
              <w:r w:rsidRPr="005B0D1F" w:rsidDel="0017076B">
                <w:rPr>
                  <w:b/>
                  <w:bCs/>
                  <w:i/>
                  <w:iCs/>
                  <w:highlight w:val="cyan"/>
                  <w:rPrChange w:id="2473" w:author="Kaddoura, Maha" w:date="2023-11-15T10:01:00Z">
                    <w:rPr>
                      <w:b/>
                      <w:bCs/>
                      <w:i/>
                      <w:iCs/>
                    </w:rPr>
                  </w:rPrChange>
                </w:rPr>
                <w:delText>EIRP</w:delText>
              </w:r>
              <w:r w:rsidRPr="005B0D1F" w:rsidDel="0017076B">
                <w:rPr>
                  <w:b/>
                  <w:bCs/>
                  <w:i/>
                  <w:iCs/>
                  <w:highlight w:val="cyan"/>
                  <w:vertAlign w:val="subscript"/>
                  <w:rPrChange w:id="2474" w:author="Kaddoura, Maha" w:date="2023-11-15T10:01:00Z">
                    <w:rPr>
                      <w:b/>
                      <w:bCs/>
                      <w:i/>
                      <w:iCs/>
                      <w:vertAlign w:val="subscript"/>
                    </w:rPr>
                  </w:rPrChange>
                </w:rPr>
                <w:delText>C_j,n</w:delText>
              </w:r>
              <w:r w:rsidRPr="005B0D1F" w:rsidDel="0017076B">
                <w:rPr>
                  <w:b/>
                  <w:bCs/>
                  <w:highlight w:val="cyan"/>
                  <w:rtl/>
                  <w:rPrChange w:id="2475" w:author="Kaddoura, Maha" w:date="2023-11-15T10:01:00Z">
                    <w:rPr>
                      <w:b/>
                      <w:bCs/>
                      <w:rtl/>
                    </w:rPr>
                  </w:rPrChange>
                </w:rPr>
                <w:delText xml:space="preserve"> (</w:delText>
              </w:r>
              <w:r w:rsidRPr="005B0D1F" w:rsidDel="0017076B">
                <w:rPr>
                  <w:rFonts w:ascii="Calibri" w:hAnsi="Calibri" w:cs="Calibri"/>
                  <w:b/>
                  <w:bCs/>
                  <w:highlight w:val="cyan"/>
                  <w:rPrChange w:id="2476" w:author="Kaddoura, Maha" w:date="2023-11-15T10:01:00Z">
                    <w:rPr>
                      <w:rFonts w:ascii="Calibri" w:hAnsi="Calibri" w:cs="Calibri"/>
                      <w:b/>
                      <w:bCs/>
                    </w:rPr>
                  </w:rPrChange>
                </w:rPr>
                <w:delText>δ</w:delText>
              </w:r>
              <w:r w:rsidRPr="005B0D1F" w:rsidDel="0017076B">
                <w:rPr>
                  <w:b/>
                  <w:bCs/>
                  <w:i/>
                  <w:iCs/>
                  <w:highlight w:val="cyan"/>
                  <w:vertAlign w:val="subscript"/>
                  <w:rPrChange w:id="2477" w:author="Kaddoura, Maha" w:date="2023-11-15T10:01:00Z">
                    <w:rPr>
                      <w:b/>
                      <w:bCs/>
                      <w:i/>
                      <w:iCs/>
                      <w:vertAlign w:val="subscript"/>
                    </w:rPr>
                  </w:rPrChange>
                </w:rPr>
                <w:delText>n</w:delText>
              </w:r>
              <w:r w:rsidRPr="005B0D1F" w:rsidDel="0017076B">
                <w:rPr>
                  <w:b/>
                  <w:bCs/>
                  <w:highlight w:val="cyan"/>
                  <w:rtl/>
                  <w:rPrChange w:id="2478" w:author="Kaddoura, Maha" w:date="2023-11-15T10:01:00Z">
                    <w:rPr>
                      <w:b/>
                      <w:bCs/>
                      <w:rtl/>
                    </w:rPr>
                  </w:rPrChange>
                </w:rPr>
                <w:delText xml:space="preserve">, </w:delText>
              </w:r>
              <w:r w:rsidRPr="005B0D1F" w:rsidDel="0017076B">
                <w:rPr>
                  <w:rFonts w:ascii="Calibri" w:hAnsi="Calibri" w:cs="Calibri"/>
                  <w:b/>
                  <w:bCs/>
                  <w:highlight w:val="cyan"/>
                  <w:rPrChange w:id="2479" w:author="Kaddoura, Maha" w:date="2023-11-15T10:01:00Z">
                    <w:rPr>
                      <w:rFonts w:ascii="Calibri" w:hAnsi="Calibri" w:cs="Calibri"/>
                      <w:b/>
                      <w:bCs/>
                    </w:rPr>
                  </w:rPrChange>
                </w:rPr>
                <w:delText>γ</w:delText>
              </w:r>
              <w:r w:rsidRPr="005B0D1F" w:rsidDel="0017076B">
                <w:rPr>
                  <w:b/>
                  <w:bCs/>
                  <w:i/>
                  <w:iCs/>
                  <w:highlight w:val="cyan"/>
                  <w:vertAlign w:val="subscript"/>
                  <w:rPrChange w:id="2480" w:author="Kaddoura, Maha" w:date="2023-11-15T10:01:00Z">
                    <w:rPr>
                      <w:b/>
                      <w:bCs/>
                      <w:i/>
                      <w:iCs/>
                      <w:vertAlign w:val="subscript"/>
                    </w:rPr>
                  </w:rPrChange>
                </w:rPr>
                <w:delText>n</w:delText>
              </w:r>
              <w:r w:rsidRPr="005B0D1F" w:rsidDel="0017076B">
                <w:rPr>
                  <w:b/>
                  <w:bCs/>
                  <w:highlight w:val="cyan"/>
                  <w:rtl/>
                  <w:rPrChange w:id="2481" w:author="Kaddoura, Maha" w:date="2023-11-15T10:01:00Z">
                    <w:rPr>
                      <w:b/>
                      <w:bCs/>
                      <w:rtl/>
                    </w:rPr>
                  </w:rPrChange>
                </w:rPr>
                <w:delText>)</w:delText>
              </w:r>
              <w:r w:rsidRPr="005B0D1F" w:rsidDel="0017076B">
                <w:rPr>
                  <w:b/>
                  <w:bCs/>
                  <w:highlight w:val="cyan"/>
                  <w:rtl/>
                  <w:rPrChange w:id="2482" w:author="Kaddoura, Maha" w:date="2023-11-15T10:01:00Z">
                    <w:rPr>
                      <w:b/>
                      <w:bCs/>
                      <w:rtl/>
                    </w:rPr>
                  </w:rPrChange>
                </w:rPr>
                <w:br/>
                <w:delText xml:space="preserve"> </w:delText>
              </w:r>
              <w:r w:rsidRPr="005B0D1F" w:rsidDel="0017076B">
                <w:rPr>
                  <w:b/>
                  <w:bCs/>
                  <w:highlight w:val="cyan"/>
                  <w:rPrChange w:id="2483" w:author="Kaddoura, Maha" w:date="2023-11-15T10:01:00Z">
                    <w:rPr>
                      <w:b/>
                      <w:bCs/>
                    </w:rPr>
                  </w:rPrChange>
                </w:rPr>
                <w:delText>dB(W</w:delText>
              </w:r>
              <w:r w:rsidRPr="005B0D1F" w:rsidDel="0017076B">
                <w:rPr>
                  <w:b/>
                  <w:bCs/>
                  <w:highlight w:val="cyan"/>
                  <w:rtl/>
                  <w:rPrChange w:id="2484" w:author="Kaddoura, Maha" w:date="2023-11-15T10:01:00Z">
                    <w:rPr>
                      <w:b/>
                      <w:bCs/>
                      <w:rtl/>
                    </w:rPr>
                  </w:rPrChange>
                </w:rPr>
                <w:delText>/</w:delText>
              </w:r>
              <w:r w:rsidRPr="005B0D1F" w:rsidDel="0017076B">
                <w:rPr>
                  <w:b/>
                  <w:bCs/>
                  <w:i/>
                  <w:iCs/>
                  <w:highlight w:val="cyan"/>
                  <w:rPrChange w:id="2485" w:author="Kaddoura, Maha" w:date="2023-11-15T10:01:00Z">
                    <w:rPr>
                      <w:b/>
                      <w:bCs/>
                      <w:i/>
                      <w:iCs/>
                    </w:rPr>
                  </w:rPrChange>
                </w:rPr>
                <w:delText>BW</w:delText>
              </w:r>
              <w:r w:rsidRPr="005B0D1F" w:rsidDel="0017076B">
                <w:rPr>
                  <w:b/>
                  <w:bCs/>
                  <w:i/>
                  <w:iCs/>
                  <w:highlight w:val="cyan"/>
                  <w:vertAlign w:val="subscript"/>
                  <w:rPrChange w:id="2486" w:author="Kaddoura, Maha" w:date="2023-11-15T10:01:00Z">
                    <w:rPr>
                      <w:b/>
                      <w:bCs/>
                      <w:i/>
                      <w:iCs/>
                      <w:vertAlign w:val="subscript"/>
                    </w:rPr>
                  </w:rPrChange>
                </w:rPr>
                <w:delText>Ref</w:delText>
              </w:r>
              <w:r w:rsidRPr="005B0D1F" w:rsidDel="0017076B">
                <w:rPr>
                  <w:b/>
                  <w:bCs/>
                  <w:highlight w:val="cyan"/>
                  <w:rtl/>
                  <w:rPrChange w:id="2487" w:author="Kaddoura, Maha" w:date="2023-11-15T10:01:00Z">
                    <w:rPr>
                      <w:b/>
                      <w:bCs/>
                      <w:rtl/>
                    </w:rPr>
                  </w:rPrChange>
                </w:rPr>
                <w:delText>)</w:delText>
              </w:r>
            </w:del>
          </w:p>
        </w:tc>
        <w:tc>
          <w:tcPr>
            <w:tcW w:w="1922" w:type="dxa"/>
            <w:tcBorders>
              <w:top w:val="single" w:sz="4" w:space="0" w:color="auto"/>
              <w:left w:val="single" w:sz="4" w:space="0" w:color="auto"/>
              <w:bottom w:val="nil"/>
              <w:right w:val="single" w:sz="4" w:space="0" w:color="auto"/>
            </w:tcBorders>
            <w:vAlign w:val="center"/>
          </w:tcPr>
          <w:p w14:paraId="77C46149" w14:textId="2141C7C6" w:rsidR="00623289" w:rsidRPr="005B0D1F" w:rsidDel="0017076B" w:rsidRDefault="00F3369B" w:rsidP="00623289">
            <w:pPr>
              <w:pStyle w:val="Tabletext"/>
              <w:keepNext/>
              <w:keepLines/>
              <w:jc w:val="center"/>
              <w:rPr>
                <w:del w:id="2488" w:author="Arabic-EA" w:date="2023-11-13T09:58:00Z"/>
                <w:b/>
                <w:bCs/>
                <w:i/>
                <w:iCs/>
                <w:highlight w:val="cyan"/>
                <w:rPrChange w:id="2489" w:author="Kaddoura, Maha" w:date="2023-11-15T10:01:00Z">
                  <w:rPr>
                    <w:del w:id="2490" w:author="Arabic-EA" w:date="2023-11-13T09:58:00Z"/>
                    <w:b/>
                    <w:bCs/>
                    <w:i/>
                    <w:iCs/>
                  </w:rPr>
                </w:rPrChange>
              </w:rPr>
            </w:pPr>
            <w:del w:id="2491" w:author="Arabic-EA" w:date="2023-11-13T09:58:00Z">
              <w:r w:rsidRPr="005B0D1F" w:rsidDel="0017076B">
                <w:rPr>
                  <w:b/>
                  <w:bCs/>
                  <w:i/>
                  <w:iCs/>
                  <w:highlight w:val="cyan"/>
                  <w:rPrChange w:id="2492" w:author="Kaddoura, Maha" w:date="2023-11-15T10:01:00Z">
                    <w:rPr>
                      <w:b/>
                      <w:bCs/>
                      <w:i/>
                      <w:iCs/>
                    </w:rPr>
                  </w:rPrChange>
                </w:rPr>
                <w:delText>EIRP</w:delText>
              </w:r>
              <w:r w:rsidRPr="005B0D1F" w:rsidDel="0017076B">
                <w:rPr>
                  <w:b/>
                  <w:bCs/>
                  <w:i/>
                  <w:iCs/>
                  <w:highlight w:val="cyan"/>
                  <w:vertAlign w:val="subscript"/>
                  <w:rPrChange w:id="2493" w:author="Kaddoura, Maha" w:date="2023-11-15T10:01:00Z">
                    <w:rPr>
                      <w:b/>
                      <w:bCs/>
                      <w:i/>
                      <w:iCs/>
                      <w:vertAlign w:val="subscript"/>
                    </w:rPr>
                  </w:rPrChange>
                </w:rPr>
                <w:delText>C_j</w:delText>
              </w:r>
            </w:del>
          </w:p>
        </w:tc>
      </w:tr>
      <w:tr w:rsidR="00623289" w:rsidRPr="005B0D1F" w:rsidDel="0017076B" w14:paraId="07390B3B" w14:textId="4FB070B3" w:rsidTr="00623289">
        <w:trPr>
          <w:jc w:val="center"/>
          <w:del w:id="2494" w:author="Arabic-EA" w:date="2023-11-13T09:58:00Z"/>
        </w:trPr>
        <w:tc>
          <w:tcPr>
            <w:tcW w:w="1416" w:type="dxa"/>
            <w:tcBorders>
              <w:top w:val="nil"/>
              <w:left w:val="single" w:sz="4" w:space="0" w:color="auto"/>
              <w:bottom w:val="single" w:sz="4" w:space="0" w:color="auto"/>
              <w:right w:val="single" w:sz="4" w:space="0" w:color="auto"/>
            </w:tcBorders>
            <w:vAlign w:val="center"/>
          </w:tcPr>
          <w:p w14:paraId="6187A3B6" w14:textId="5A9A9E42" w:rsidR="00623289" w:rsidRPr="005B0D1F" w:rsidDel="0017076B" w:rsidRDefault="00F3369B" w:rsidP="00623289">
            <w:pPr>
              <w:pStyle w:val="Tabletext"/>
              <w:keepNext/>
              <w:keepLines/>
              <w:jc w:val="center"/>
              <w:rPr>
                <w:del w:id="2495" w:author="Arabic-EA" w:date="2023-11-13T09:58:00Z"/>
                <w:b/>
                <w:bCs/>
                <w:highlight w:val="cyan"/>
                <w:rtl/>
                <w:rPrChange w:id="2496" w:author="Kaddoura, Maha" w:date="2023-11-15T10:01:00Z">
                  <w:rPr>
                    <w:del w:id="2497" w:author="Arabic-EA" w:date="2023-11-13T09:58:00Z"/>
                    <w:b/>
                    <w:bCs/>
                    <w:rtl/>
                  </w:rPr>
                </w:rPrChange>
              </w:rPr>
            </w:pPr>
            <w:del w:id="2498" w:author="Arabic-EA" w:date="2023-11-13T09:58:00Z">
              <w:r w:rsidRPr="005B0D1F" w:rsidDel="0017076B">
                <w:rPr>
                  <w:b/>
                  <w:bCs/>
                  <w:highlight w:val="cyan"/>
                  <w:rtl/>
                  <w:rPrChange w:id="2499" w:author="Kaddoura, Maha" w:date="2023-11-15T10:01:00Z">
                    <w:rPr>
                      <w:b/>
                      <w:bCs/>
                      <w:rtl/>
                    </w:rPr>
                  </w:rPrChange>
                </w:rPr>
                <w:delText>-</w:delText>
              </w:r>
            </w:del>
          </w:p>
        </w:tc>
        <w:tc>
          <w:tcPr>
            <w:tcW w:w="1436" w:type="dxa"/>
            <w:tcBorders>
              <w:top w:val="nil"/>
              <w:left w:val="single" w:sz="4" w:space="0" w:color="auto"/>
              <w:bottom w:val="single" w:sz="4" w:space="0" w:color="auto"/>
              <w:right w:val="single" w:sz="4" w:space="0" w:color="auto"/>
            </w:tcBorders>
            <w:vAlign w:val="center"/>
          </w:tcPr>
          <w:p w14:paraId="2BA070A8" w14:textId="7DAE646C" w:rsidR="00623289" w:rsidRPr="005B0D1F" w:rsidDel="0017076B" w:rsidRDefault="00F3369B" w:rsidP="00623289">
            <w:pPr>
              <w:pStyle w:val="Tabletext"/>
              <w:keepNext/>
              <w:keepLines/>
              <w:jc w:val="center"/>
              <w:rPr>
                <w:del w:id="2500" w:author="Arabic-EA" w:date="2023-11-13T09:58:00Z"/>
                <w:b/>
                <w:bCs/>
                <w:highlight w:val="cyan"/>
                <w:rPrChange w:id="2501" w:author="Kaddoura, Maha" w:date="2023-11-15T10:01:00Z">
                  <w:rPr>
                    <w:del w:id="2502" w:author="Arabic-EA" w:date="2023-11-13T09:58:00Z"/>
                    <w:b/>
                    <w:bCs/>
                  </w:rPr>
                </w:rPrChange>
              </w:rPr>
            </w:pPr>
            <w:del w:id="2503" w:author="Arabic-EA" w:date="2023-11-13T09:58:00Z">
              <w:r w:rsidRPr="005B0D1F" w:rsidDel="0017076B">
                <w:rPr>
                  <w:b/>
                  <w:bCs/>
                  <w:highlight w:val="cyan"/>
                  <w:rtl/>
                  <w:rPrChange w:id="2504" w:author="Kaddoura, Maha" w:date="2023-11-15T10:01:00Z">
                    <w:rPr>
                      <w:b/>
                      <w:bCs/>
                      <w:rtl/>
                    </w:rPr>
                  </w:rPrChange>
                </w:rPr>
                <w:delText>(</w:delText>
              </w:r>
              <w:r w:rsidRPr="005B0D1F" w:rsidDel="0017076B">
                <w:rPr>
                  <w:b/>
                  <w:bCs/>
                  <w:highlight w:val="cyan"/>
                  <w:rPrChange w:id="2505" w:author="Kaddoura, Maha" w:date="2023-11-15T10:01:00Z">
                    <w:rPr>
                      <w:b/>
                      <w:bCs/>
                    </w:rPr>
                  </w:rPrChange>
                </w:rPr>
                <w:delText>km</w:delText>
              </w:r>
              <w:r w:rsidRPr="005B0D1F" w:rsidDel="0017076B">
                <w:rPr>
                  <w:b/>
                  <w:bCs/>
                  <w:highlight w:val="cyan"/>
                  <w:rtl/>
                  <w:rPrChange w:id="2506" w:author="Kaddoura, Maha" w:date="2023-11-15T10:01:00Z">
                    <w:rPr>
                      <w:b/>
                      <w:bCs/>
                      <w:rtl/>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450EBA51" w14:textId="20B04ADC" w:rsidR="00623289" w:rsidRPr="005B0D1F" w:rsidDel="0017076B" w:rsidRDefault="00F3369B" w:rsidP="00623289">
            <w:pPr>
              <w:pStyle w:val="Tabletext"/>
              <w:keepNext/>
              <w:keepLines/>
              <w:jc w:val="center"/>
              <w:rPr>
                <w:del w:id="2507" w:author="Arabic-EA" w:date="2023-11-13T09:58:00Z"/>
                <w:b/>
                <w:highlight w:val="cyan"/>
                <w:rPrChange w:id="2508" w:author="Kaddoura, Maha" w:date="2023-11-15T10:01:00Z">
                  <w:rPr>
                    <w:del w:id="2509" w:author="Arabic-EA" w:date="2023-11-13T09:58:00Z"/>
                    <w:b/>
                  </w:rPr>
                </w:rPrChange>
              </w:rPr>
            </w:pPr>
            <w:del w:id="2510" w:author="Arabic-EA" w:date="2023-11-13T09:58:00Z">
              <w:r w:rsidRPr="005B0D1F" w:rsidDel="0017076B">
                <w:rPr>
                  <w:rFonts w:ascii="Calibri" w:hAnsi="Calibri" w:cs="Calibri"/>
                  <w:b/>
                  <w:highlight w:val="cyan"/>
                  <w:rPrChange w:id="2511" w:author="Kaddoura, Maha" w:date="2023-11-15T10:01:00Z">
                    <w:rPr>
                      <w:rFonts w:ascii="Calibri" w:hAnsi="Calibri" w:cs="Calibri"/>
                      <w:b/>
                    </w:rPr>
                  </w:rPrChange>
                </w:rPr>
                <w:delText>δ</w:delText>
              </w:r>
              <w:r w:rsidRPr="005B0D1F" w:rsidDel="0017076B">
                <w:rPr>
                  <w:b/>
                  <w:highlight w:val="cyan"/>
                  <w:rtl/>
                  <w:rPrChange w:id="2512" w:author="Kaddoura, Maha" w:date="2023-11-15T10:01:00Z">
                    <w:rPr>
                      <w:b/>
                      <w:rtl/>
                    </w:rPr>
                  </w:rPrChange>
                </w:rPr>
                <w:delText xml:space="preserve"> = 0</w:delText>
              </w:r>
              <w:r w:rsidRPr="005B0D1F" w:rsidDel="0017076B">
                <w:rPr>
                  <w:rFonts w:ascii="Tahoma" w:hAnsi="Tahoma" w:cs="Tahoma"/>
                  <w:b/>
                  <w:highlight w:val="cyan"/>
                  <w:rtl/>
                  <w:rPrChange w:id="2513" w:author="Kaddoura, Maha" w:date="2023-11-15T10:01:00Z">
                    <w:rPr>
                      <w:rFonts w:ascii="Tahoma" w:hAnsi="Tahoma" w:cs="Tahoma"/>
                      <w:b/>
                      <w:rtl/>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610E94BC" w14:textId="0FD8CE32" w:rsidR="00623289" w:rsidRPr="005B0D1F" w:rsidDel="0017076B" w:rsidRDefault="00F3369B" w:rsidP="00623289">
            <w:pPr>
              <w:pStyle w:val="Tabletext"/>
              <w:keepNext/>
              <w:keepLines/>
              <w:jc w:val="center"/>
              <w:rPr>
                <w:del w:id="2514" w:author="Arabic-EA" w:date="2023-11-13T09:58:00Z"/>
                <w:b/>
                <w:highlight w:val="cyan"/>
                <w:rPrChange w:id="2515" w:author="Kaddoura, Maha" w:date="2023-11-15T10:01:00Z">
                  <w:rPr>
                    <w:del w:id="2516" w:author="Arabic-EA" w:date="2023-11-13T09:58:00Z"/>
                    <w:b/>
                  </w:rPr>
                </w:rPrChange>
              </w:rPr>
            </w:pPr>
            <w:del w:id="2517" w:author="Arabic-EA" w:date="2023-11-13T09:58:00Z">
              <w:r w:rsidRPr="005B0D1F" w:rsidDel="0017076B">
                <w:rPr>
                  <w:rFonts w:ascii="Calibri" w:hAnsi="Calibri" w:cs="Calibri"/>
                  <w:b/>
                  <w:highlight w:val="cyan"/>
                  <w:rPrChange w:id="2518" w:author="Kaddoura, Maha" w:date="2023-11-15T10:01:00Z">
                    <w:rPr>
                      <w:rFonts w:ascii="Calibri" w:hAnsi="Calibri" w:cs="Calibri"/>
                      <w:b/>
                    </w:rPr>
                  </w:rPrChange>
                </w:rPr>
                <w:delText>δ</w:delText>
              </w:r>
              <w:r w:rsidRPr="005B0D1F" w:rsidDel="0017076B">
                <w:rPr>
                  <w:b/>
                  <w:highlight w:val="cyan"/>
                  <w:rtl/>
                  <w:rPrChange w:id="2519" w:author="Kaddoura, Maha" w:date="2023-11-15T10:01:00Z">
                    <w:rPr>
                      <w:b/>
                      <w:rtl/>
                    </w:rPr>
                  </w:rPrChange>
                </w:rPr>
                <w:delText xml:space="preserve"> = 0,01</w:delText>
              </w:r>
              <w:r w:rsidRPr="005B0D1F" w:rsidDel="0017076B">
                <w:rPr>
                  <w:rFonts w:ascii="Tahoma" w:hAnsi="Tahoma" w:cs="Tahoma"/>
                  <w:b/>
                  <w:highlight w:val="cyan"/>
                  <w:rtl/>
                  <w:rPrChange w:id="2520" w:author="Kaddoura, Maha" w:date="2023-11-15T10:01:00Z">
                    <w:rPr>
                      <w:rFonts w:ascii="Tahoma" w:hAnsi="Tahoma" w:cs="Tahoma"/>
                      <w:b/>
                      <w:rtl/>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076CCBF0" w14:textId="27D3E4ED" w:rsidR="00623289" w:rsidRPr="005B0D1F" w:rsidDel="0017076B" w:rsidRDefault="00F3369B" w:rsidP="00623289">
            <w:pPr>
              <w:pStyle w:val="Tabletext"/>
              <w:keepNext/>
              <w:keepLines/>
              <w:jc w:val="center"/>
              <w:rPr>
                <w:del w:id="2521" w:author="Arabic-EA" w:date="2023-11-13T09:58:00Z"/>
                <w:b/>
                <w:highlight w:val="cyan"/>
                <w:rtl/>
                <w:lang w:bidi="ar-SY"/>
                <w:rPrChange w:id="2522" w:author="Kaddoura, Maha" w:date="2023-11-15T10:01:00Z">
                  <w:rPr>
                    <w:del w:id="2523" w:author="Arabic-EA" w:date="2023-11-13T09:58:00Z"/>
                    <w:b/>
                    <w:rtl/>
                    <w:lang w:bidi="ar-SY"/>
                  </w:rPr>
                </w:rPrChange>
              </w:rPr>
            </w:pPr>
            <w:del w:id="2524" w:author="Arabic-EA" w:date="2023-11-13T09:58:00Z">
              <w:r w:rsidRPr="005B0D1F" w:rsidDel="0017076B">
                <w:rPr>
                  <w:b/>
                  <w:highlight w:val="cyan"/>
                  <w:rtl/>
                  <w:rPrChange w:id="2525" w:author="Kaddoura, Maha" w:date="2023-11-15T10:01:00Z">
                    <w:rPr>
                      <w:b/>
                      <w:rtl/>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73D86F48" w14:textId="77DD3ABE" w:rsidR="00623289" w:rsidRPr="005B0D1F" w:rsidDel="0017076B" w:rsidRDefault="00F3369B" w:rsidP="00623289">
            <w:pPr>
              <w:pStyle w:val="Tabletext"/>
              <w:keepNext/>
              <w:keepLines/>
              <w:jc w:val="center"/>
              <w:rPr>
                <w:del w:id="2526" w:author="Arabic-EA" w:date="2023-11-13T09:58:00Z"/>
                <w:b/>
                <w:highlight w:val="cyan"/>
                <w:rtl/>
                <w:rPrChange w:id="2527" w:author="Kaddoura, Maha" w:date="2023-11-15T10:01:00Z">
                  <w:rPr>
                    <w:del w:id="2528" w:author="Arabic-EA" w:date="2023-11-13T09:58:00Z"/>
                    <w:b/>
                    <w:rtl/>
                  </w:rPr>
                </w:rPrChange>
              </w:rPr>
            </w:pPr>
            <w:del w:id="2529" w:author="Arabic-EA" w:date="2023-11-13T09:58:00Z">
              <w:r w:rsidRPr="005B0D1F" w:rsidDel="0017076B">
                <w:rPr>
                  <w:rFonts w:ascii="Calibri" w:hAnsi="Calibri" w:cs="Calibri"/>
                  <w:b/>
                  <w:highlight w:val="cyan"/>
                  <w:rPrChange w:id="2530" w:author="Kaddoura, Maha" w:date="2023-11-15T10:01:00Z">
                    <w:rPr>
                      <w:rFonts w:ascii="Calibri" w:hAnsi="Calibri" w:cs="Calibri"/>
                      <w:b/>
                    </w:rPr>
                  </w:rPrChange>
                </w:rPr>
                <w:delText>δ</w:delText>
              </w:r>
              <w:r w:rsidRPr="005B0D1F" w:rsidDel="0017076B">
                <w:rPr>
                  <w:b/>
                  <w:highlight w:val="cyan"/>
                  <w:rtl/>
                  <w:rPrChange w:id="2531" w:author="Kaddoura, Maha" w:date="2023-11-15T10:01:00Z">
                    <w:rPr>
                      <w:b/>
                      <w:rtl/>
                    </w:rPr>
                  </w:rPrChange>
                </w:rPr>
                <w:delText xml:space="preserve"> = 90</w:delText>
              </w:r>
              <w:r w:rsidRPr="005B0D1F" w:rsidDel="0017076B">
                <w:rPr>
                  <w:rFonts w:ascii="Tahoma" w:hAnsi="Tahoma" w:cs="Tahoma"/>
                  <w:b/>
                  <w:highlight w:val="cyan"/>
                  <w:rtl/>
                  <w:rPrChange w:id="2532" w:author="Kaddoura, Maha" w:date="2023-11-15T10:01:00Z">
                    <w:rPr>
                      <w:rFonts w:ascii="Tahoma" w:hAnsi="Tahoma" w:cs="Tahoma"/>
                      <w:b/>
                      <w:rtl/>
                    </w:rPr>
                  </w:rPrChange>
                </w:rPr>
                <w:delText>°</w:delText>
              </w:r>
            </w:del>
          </w:p>
        </w:tc>
        <w:tc>
          <w:tcPr>
            <w:tcW w:w="1922" w:type="dxa"/>
            <w:tcBorders>
              <w:top w:val="nil"/>
              <w:left w:val="single" w:sz="4" w:space="0" w:color="auto"/>
              <w:bottom w:val="single" w:sz="4" w:space="0" w:color="auto"/>
              <w:right w:val="single" w:sz="4" w:space="0" w:color="auto"/>
            </w:tcBorders>
            <w:vAlign w:val="center"/>
          </w:tcPr>
          <w:p w14:paraId="513206BB" w14:textId="7CBF3DBD" w:rsidR="00623289" w:rsidRPr="005B0D1F" w:rsidDel="0017076B" w:rsidRDefault="00F3369B" w:rsidP="00623289">
            <w:pPr>
              <w:pStyle w:val="Tabletext"/>
              <w:keepNext/>
              <w:keepLines/>
              <w:jc w:val="center"/>
              <w:rPr>
                <w:del w:id="2533" w:author="Arabic-EA" w:date="2023-11-13T09:58:00Z"/>
                <w:b/>
                <w:bCs/>
                <w:highlight w:val="cyan"/>
                <w:rPrChange w:id="2534" w:author="Kaddoura, Maha" w:date="2023-11-15T10:01:00Z">
                  <w:rPr>
                    <w:del w:id="2535" w:author="Arabic-EA" w:date="2023-11-13T09:58:00Z"/>
                    <w:b/>
                    <w:bCs/>
                  </w:rPr>
                </w:rPrChange>
              </w:rPr>
            </w:pPr>
            <w:del w:id="2536" w:author="Arabic-EA" w:date="2023-11-13T09:58:00Z">
              <w:r w:rsidRPr="005B0D1F" w:rsidDel="0017076B">
                <w:rPr>
                  <w:b/>
                  <w:bCs/>
                  <w:highlight w:val="cyan"/>
                  <w:rPrChange w:id="2537" w:author="Kaddoura, Maha" w:date="2023-11-15T10:01:00Z">
                    <w:rPr>
                      <w:b/>
                      <w:bCs/>
                    </w:rPr>
                  </w:rPrChange>
                </w:rPr>
                <w:delText>dB(W</w:delText>
              </w:r>
              <w:r w:rsidRPr="005B0D1F" w:rsidDel="0017076B">
                <w:rPr>
                  <w:b/>
                  <w:bCs/>
                  <w:highlight w:val="cyan"/>
                  <w:rtl/>
                  <w:rPrChange w:id="2538" w:author="Kaddoura, Maha" w:date="2023-11-15T10:01:00Z">
                    <w:rPr>
                      <w:b/>
                      <w:bCs/>
                      <w:rtl/>
                    </w:rPr>
                  </w:rPrChange>
                </w:rPr>
                <w:delText>/</w:delText>
              </w:r>
              <w:r w:rsidRPr="005B0D1F" w:rsidDel="0017076B">
                <w:rPr>
                  <w:b/>
                  <w:bCs/>
                  <w:i/>
                  <w:iCs/>
                  <w:highlight w:val="cyan"/>
                  <w:rPrChange w:id="2539" w:author="Kaddoura, Maha" w:date="2023-11-15T10:01:00Z">
                    <w:rPr>
                      <w:b/>
                      <w:bCs/>
                      <w:i/>
                      <w:iCs/>
                    </w:rPr>
                  </w:rPrChange>
                </w:rPr>
                <w:delText>BW</w:delText>
              </w:r>
              <w:r w:rsidRPr="005B0D1F" w:rsidDel="0017076B">
                <w:rPr>
                  <w:b/>
                  <w:bCs/>
                  <w:i/>
                  <w:iCs/>
                  <w:highlight w:val="cyan"/>
                  <w:vertAlign w:val="subscript"/>
                  <w:rPrChange w:id="2540" w:author="Kaddoura, Maha" w:date="2023-11-15T10:01:00Z">
                    <w:rPr>
                      <w:b/>
                      <w:bCs/>
                      <w:i/>
                      <w:iCs/>
                      <w:vertAlign w:val="subscript"/>
                    </w:rPr>
                  </w:rPrChange>
                </w:rPr>
                <w:delText>Ref</w:delText>
              </w:r>
              <w:r w:rsidRPr="005B0D1F" w:rsidDel="0017076B">
                <w:rPr>
                  <w:b/>
                  <w:bCs/>
                  <w:highlight w:val="cyan"/>
                  <w:rtl/>
                  <w:rPrChange w:id="2541" w:author="Kaddoura, Maha" w:date="2023-11-15T10:01:00Z">
                    <w:rPr>
                      <w:b/>
                      <w:bCs/>
                      <w:rtl/>
                    </w:rPr>
                  </w:rPrChange>
                </w:rPr>
                <w:delText>)</w:delText>
              </w:r>
            </w:del>
          </w:p>
        </w:tc>
      </w:tr>
      <w:tr w:rsidR="00623289" w:rsidRPr="005B0D1F" w:rsidDel="0017076B" w14:paraId="52B2BB54" w14:textId="4DF1E407" w:rsidTr="00623289">
        <w:trPr>
          <w:jc w:val="center"/>
          <w:del w:id="2542" w:author="Arabic-EA" w:date="2023-11-13T09:58:00Z"/>
        </w:trPr>
        <w:tc>
          <w:tcPr>
            <w:tcW w:w="1416" w:type="dxa"/>
            <w:tcBorders>
              <w:top w:val="single" w:sz="4" w:space="0" w:color="auto"/>
            </w:tcBorders>
            <w:vAlign w:val="center"/>
          </w:tcPr>
          <w:p w14:paraId="32707B00" w14:textId="3EC5146D" w:rsidR="00623289" w:rsidRPr="005B0D1F" w:rsidDel="0017076B" w:rsidRDefault="00F3369B" w:rsidP="00623289">
            <w:pPr>
              <w:pStyle w:val="Tabletext"/>
              <w:keepNext/>
              <w:keepLines/>
              <w:jc w:val="center"/>
              <w:rPr>
                <w:del w:id="2543" w:author="Arabic-EA" w:date="2023-11-13T09:58:00Z"/>
                <w:highlight w:val="cyan"/>
                <w:rPrChange w:id="2544" w:author="Kaddoura, Maha" w:date="2023-11-15T10:01:00Z">
                  <w:rPr>
                    <w:del w:id="2545" w:author="Arabic-EA" w:date="2023-11-13T09:58:00Z"/>
                  </w:rPr>
                </w:rPrChange>
              </w:rPr>
            </w:pPr>
            <w:del w:id="2546" w:author="Arabic-EA" w:date="2023-11-13T09:58:00Z">
              <w:r w:rsidRPr="005B0D1F" w:rsidDel="0017076B">
                <w:rPr>
                  <w:highlight w:val="cyan"/>
                  <w:rtl/>
                  <w:rPrChange w:id="2547" w:author="Kaddoura, Maha" w:date="2023-11-15T10:01:00Z">
                    <w:rPr>
                      <w:rtl/>
                    </w:rPr>
                  </w:rPrChange>
                </w:rPr>
                <w:delText>1</w:delText>
              </w:r>
            </w:del>
          </w:p>
        </w:tc>
        <w:tc>
          <w:tcPr>
            <w:tcW w:w="1436" w:type="dxa"/>
            <w:tcBorders>
              <w:top w:val="single" w:sz="4" w:space="0" w:color="auto"/>
            </w:tcBorders>
            <w:vAlign w:val="center"/>
          </w:tcPr>
          <w:p w14:paraId="202B7B0E" w14:textId="7E5A9F8C" w:rsidR="00623289" w:rsidRPr="005B0D1F" w:rsidDel="0017076B" w:rsidRDefault="00F3369B" w:rsidP="00623289">
            <w:pPr>
              <w:pStyle w:val="Tabletext"/>
              <w:keepNext/>
              <w:keepLines/>
              <w:jc w:val="center"/>
              <w:rPr>
                <w:del w:id="2548" w:author="Arabic-EA" w:date="2023-11-13T09:58:00Z"/>
                <w:color w:val="000000"/>
                <w:highlight w:val="cyan"/>
                <w:rPrChange w:id="2549" w:author="Kaddoura, Maha" w:date="2023-11-15T10:01:00Z">
                  <w:rPr>
                    <w:del w:id="2550" w:author="Arabic-EA" w:date="2023-11-13T09:58:00Z"/>
                    <w:color w:val="000000"/>
                  </w:rPr>
                </w:rPrChange>
              </w:rPr>
            </w:pPr>
            <w:del w:id="2551" w:author="Arabic-EA" w:date="2023-11-13T09:58:00Z">
              <w:r w:rsidRPr="005B0D1F" w:rsidDel="0017076B">
                <w:rPr>
                  <w:highlight w:val="cyan"/>
                  <w:rtl/>
                  <w:rPrChange w:id="2552" w:author="Kaddoura, Maha" w:date="2023-11-15T10:01:00Z">
                    <w:rPr>
                      <w:rtl/>
                    </w:rPr>
                  </w:rPrChange>
                </w:rPr>
                <w:delText>0,02</w:delText>
              </w:r>
            </w:del>
          </w:p>
        </w:tc>
        <w:tc>
          <w:tcPr>
            <w:tcW w:w="4576" w:type="dxa"/>
            <w:gridSpan w:val="4"/>
            <w:vMerge w:val="restart"/>
            <w:tcBorders>
              <w:top w:val="single" w:sz="4" w:space="0" w:color="auto"/>
            </w:tcBorders>
            <w:vAlign w:val="center"/>
          </w:tcPr>
          <w:p w14:paraId="3F1C8993" w14:textId="3E43047C" w:rsidR="00623289" w:rsidRPr="005B0D1F" w:rsidDel="0017076B" w:rsidRDefault="00F3369B" w:rsidP="00623289">
            <w:pPr>
              <w:pStyle w:val="ListParagraph"/>
              <w:keepNext/>
              <w:keepLines/>
              <w:ind w:left="0"/>
              <w:jc w:val="center"/>
              <w:rPr>
                <w:del w:id="2553" w:author="Arabic-EA" w:date="2023-11-13T09:58:00Z"/>
                <w:highlight w:val="cyan"/>
                <w:rPrChange w:id="2554" w:author="Kaddoura, Maha" w:date="2023-11-15T10:01:00Z">
                  <w:rPr>
                    <w:del w:id="2555" w:author="Arabic-EA" w:date="2023-11-13T09:58:00Z"/>
                  </w:rPr>
                </w:rPrChange>
              </w:rPr>
            </w:pPr>
            <w:del w:id="2556" w:author="Arabic-EA" w:date="2023-11-13T09:58:00Z">
              <w:r w:rsidRPr="00956A95" w:rsidDel="0017076B">
                <w:rPr>
                  <w:bCs/>
                  <w:highlight w:val="cyan"/>
                </w:rPr>
                <w:object w:dxaOrig="1579" w:dyaOrig="1011" w14:anchorId="25F9E467">
                  <v:shape id="_x0000_i1037" type="#_x0000_t75" style="width:78.25pt;height:50.75pt" o:ole="">
                    <v:imagedata r:id="rId44" o:title=""/>
                  </v:shape>
                  <o:OLEObject Type="Embed" ProgID="Excel.Sheet.12" ShapeID="_x0000_i1037" DrawAspect="Icon" ObjectID="_1761658483" r:id="rId45"/>
                </w:object>
              </w:r>
            </w:del>
          </w:p>
          <w:p w14:paraId="44D69CCD" w14:textId="7A1DDD83" w:rsidR="00623289" w:rsidRPr="005B0D1F" w:rsidDel="0017076B" w:rsidRDefault="00F3369B" w:rsidP="00623289">
            <w:pPr>
              <w:pStyle w:val="ListParagraph"/>
              <w:keepNext/>
              <w:keepLines/>
              <w:ind w:left="0"/>
              <w:jc w:val="center"/>
              <w:rPr>
                <w:del w:id="2557" w:author="Arabic-EA" w:date="2023-11-13T09:58:00Z"/>
                <w:color w:val="000000"/>
                <w:sz w:val="18"/>
                <w:szCs w:val="20"/>
                <w:highlight w:val="cyan"/>
                <w:rtl/>
                <w:lang w:bidi="ar-SY"/>
                <w:rPrChange w:id="2558" w:author="Kaddoura, Maha" w:date="2023-11-15T10:01:00Z">
                  <w:rPr>
                    <w:del w:id="2559" w:author="Arabic-EA" w:date="2023-11-13T09:58:00Z"/>
                    <w:color w:val="000000"/>
                    <w:sz w:val="18"/>
                    <w:szCs w:val="20"/>
                    <w:rtl/>
                    <w:lang w:bidi="ar-SY"/>
                  </w:rPr>
                </w:rPrChange>
              </w:rPr>
            </w:pPr>
            <w:del w:id="2560" w:author="Arabic-EA" w:date="2023-11-13T09:58:00Z">
              <w:r w:rsidRPr="005B0D1F" w:rsidDel="0017076B">
                <w:rPr>
                  <w:color w:val="000000"/>
                  <w:sz w:val="18"/>
                  <w:szCs w:val="20"/>
                  <w:highlight w:val="cyan"/>
                  <w:rtl/>
                  <w:lang w:bidi="ar-SY"/>
                  <w:rPrChange w:id="2561" w:author="Kaddoura, Maha" w:date="2023-11-15T10:01:00Z">
                    <w:rPr>
                      <w:color w:val="000000"/>
                      <w:sz w:val="18"/>
                      <w:szCs w:val="20"/>
                      <w:rtl/>
                      <w:lang w:bidi="ar-SY"/>
                    </w:rPr>
                  </w:rPrChange>
                </w:rPr>
                <w:delText xml:space="preserve">(انظر </w:delText>
              </w:r>
              <w:r w:rsidRPr="005B0D1F" w:rsidDel="0017076B">
                <w:rPr>
                  <w:rFonts w:hint="eastAsia"/>
                  <w:color w:val="000000"/>
                  <w:sz w:val="18"/>
                  <w:szCs w:val="20"/>
                  <w:highlight w:val="cyan"/>
                  <w:rtl/>
                  <w:lang w:bidi="ar-SY"/>
                  <w:rPrChange w:id="2562" w:author="Kaddoura, Maha" w:date="2023-11-15T10:01:00Z">
                    <w:rPr>
                      <w:rFonts w:hint="eastAsia"/>
                      <w:color w:val="000000"/>
                      <w:sz w:val="18"/>
                      <w:szCs w:val="20"/>
                      <w:rtl/>
                      <w:lang w:bidi="ar-SY"/>
                    </w:rPr>
                  </w:rPrChange>
                </w:rPr>
                <w:delText>الملحق</w:delText>
              </w:r>
              <w:r w:rsidRPr="005B0D1F" w:rsidDel="0017076B">
                <w:rPr>
                  <w:color w:val="000000"/>
                  <w:sz w:val="18"/>
                  <w:szCs w:val="20"/>
                  <w:highlight w:val="cyan"/>
                  <w:rtl/>
                  <w:lang w:bidi="ar-SY"/>
                  <w:rPrChange w:id="2563" w:author="Kaddoura, Maha" w:date="2023-11-15T10:01:00Z">
                    <w:rPr>
                      <w:color w:val="000000"/>
                      <w:sz w:val="18"/>
                      <w:szCs w:val="20"/>
                      <w:rtl/>
                      <w:lang w:bidi="ar-SY"/>
                    </w:rPr>
                  </w:rPrChange>
                </w:rPr>
                <w:delText xml:space="preserve"> </w:delText>
              </w:r>
              <w:r w:rsidRPr="005B0D1F" w:rsidDel="0017076B">
                <w:rPr>
                  <w:rFonts w:hint="eastAsia"/>
                  <w:color w:val="000000"/>
                  <w:sz w:val="18"/>
                  <w:szCs w:val="20"/>
                  <w:highlight w:val="cyan"/>
                  <w:rtl/>
                  <w:lang w:bidi="ar-SY"/>
                  <w:rPrChange w:id="2564" w:author="Kaddoura, Maha" w:date="2023-11-15T10:01:00Z">
                    <w:rPr>
                      <w:rFonts w:hint="eastAsia"/>
                      <w:color w:val="000000"/>
                      <w:sz w:val="18"/>
                      <w:szCs w:val="20"/>
                      <w:rtl/>
                      <w:lang w:bidi="ar-SY"/>
                    </w:rPr>
                  </w:rPrChange>
                </w:rPr>
                <w:delText>بهذه</w:delText>
              </w:r>
              <w:r w:rsidRPr="005B0D1F" w:rsidDel="0017076B">
                <w:rPr>
                  <w:color w:val="000000"/>
                  <w:sz w:val="18"/>
                  <w:szCs w:val="20"/>
                  <w:highlight w:val="cyan"/>
                  <w:rtl/>
                  <w:lang w:bidi="ar-SY"/>
                  <w:rPrChange w:id="2565" w:author="Kaddoura, Maha" w:date="2023-11-15T10:01:00Z">
                    <w:rPr>
                      <w:color w:val="000000"/>
                      <w:sz w:val="18"/>
                      <w:szCs w:val="20"/>
                      <w:rtl/>
                      <w:lang w:bidi="ar-SY"/>
                    </w:rPr>
                  </w:rPrChange>
                </w:rPr>
                <w:delText xml:space="preserve"> </w:delText>
              </w:r>
              <w:r w:rsidRPr="005B0D1F" w:rsidDel="0017076B">
                <w:rPr>
                  <w:rFonts w:hint="eastAsia"/>
                  <w:color w:val="000000"/>
                  <w:sz w:val="18"/>
                  <w:szCs w:val="20"/>
                  <w:highlight w:val="cyan"/>
                  <w:rtl/>
                  <w:lang w:bidi="ar-SY"/>
                  <w:rPrChange w:id="2566" w:author="Kaddoura, Maha" w:date="2023-11-15T10:01:00Z">
                    <w:rPr>
                      <w:rFonts w:hint="eastAsia"/>
                      <w:color w:val="000000"/>
                      <w:sz w:val="18"/>
                      <w:szCs w:val="20"/>
                      <w:rtl/>
                      <w:lang w:bidi="ar-SY"/>
                    </w:rPr>
                  </w:rPrChange>
                </w:rPr>
                <w:delText>المساهمة</w:delText>
              </w:r>
              <w:r w:rsidRPr="005B0D1F" w:rsidDel="0017076B">
                <w:rPr>
                  <w:color w:val="000000"/>
                  <w:sz w:val="18"/>
                  <w:szCs w:val="20"/>
                  <w:highlight w:val="cyan"/>
                  <w:rtl/>
                  <w:lang w:bidi="ar-SY"/>
                  <w:rPrChange w:id="2567" w:author="Kaddoura, Maha" w:date="2023-11-15T10:01:00Z">
                    <w:rPr>
                      <w:color w:val="000000"/>
                      <w:sz w:val="18"/>
                      <w:szCs w:val="20"/>
                      <w:rtl/>
                      <w:lang w:bidi="ar-SY"/>
                    </w:rPr>
                  </w:rPrChange>
                </w:rPr>
                <w:delText>)</w:delText>
              </w:r>
            </w:del>
          </w:p>
        </w:tc>
        <w:tc>
          <w:tcPr>
            <w:tcW w:w="1922" w:type="dxa"/>
            <w:tcBorders>
              <w:top w:val="single" w:sz="4" w:space="0" w:color="auto"/>
            </w:tcBorders>
            <w:vAlign w:val="bottom"/>
          </w:tcPr>
          <w:p w14:paraId="784A3A7D" w14:textId="1BC41F4F" w:rsidR="00623289" w:rsidRPr="005B0D1F" w:rsidDel="0017076B" w:rsidRDefault="00F3369B" w:rsidP="00623289">
            <w:pPr>
              <w:pStyle w:val="Tabletext"/>
              <w:keepNext/>
              <w:keepLines/>
              <w:jc w:val="center"/>
              <w:rPr>
                <w:del w:id="2568" w:author="Arabic-EA" w:date="2023-11-13T09:58:00Z"/>
                <w:szCs w:val="24"/>
                <w:highlight w:val="cyan"/>
                <w:rPrChange w:id="2569" w:author="Kaddoura, Maha" w:date="2023-11-15T10:01:00Z">
                  <w:rPr>
                    <w:del w:id="2570" w:author="Arabic-EA" w:date="2023-11-13T09:58:00Z"/>
                    <w:szCs w:val="24"/>
                  </w:rPr>
                </w:rPrChange>
              </w:rPr>
            </w:pPr>
            <w:del w:id="2571" w:author="Arabic-EA" w:date="2023-11-13T09:58:00Z">
              <w:r w:rsidRPr="005B0D1F" w:rsidDel="0017076B">
                <w:rPr>
                  <w:bCs/>
                  <w:highlight w:val="cyan"/>
                  <w:rtl/>
                  <w:rPrChange w:id="2572" w:author="Kaddoura, Maha" w:date="2023-11-15T10:01:00Z">
                    <w:rPr>
                      <w:bCs/>
                      <w:rtl/>
                    </w:rPr>
                  </w:rPrChange>
                </w:rPr>
                <w:delText>40,6</w:delText>
              </w:r>
              <w:r w:rsidRPr="005B0D1F" w:rsidDel="0017076B">
                <w:rPr>
                  <w:bCs/>
                  <w:highlight w:val="cyan"/>
                  <w:rtl/>
                  <w:rPrChange w:id="2573" w:author="Kaddoura, Maha" w:date="2023-11-15T10:01:00Z">
                    <w:rPr>
                      <w:bCs/>
                      <w:rtl/>
                    </w:rPr>
                  </w:rPrChange>
                </w:rPr>
                <w:noBreakHyphen/>
              </w:r>
            </w:del>
          </w:p>
        </w:tc>
      </w:tr>
      <w:tr w:rsidR="00623289" w:rsidRPr="005B0D1F" w:rsidDel="0017076B" w14:paraId="5EC2AD8C" w14:textId="468D8E10" w:rsidTr="00623289">
        <w:trPr>
          <w:jc w:val="center"/>
          <w:del w:id="2574" w:author="Arabic-EA" w:date="2023-11-13T09:58:00Z"/>
        </w:trPr>
        <w:tc>
          <w:tcPr>
            <w:tcW w:w="1416" w:type="dxa"/>
            <w:vAlign w:val="center"/>
          </w:tcPr>
          <w:p w14:paraId="2DC97157" w14:textId="64A006DB" w:rsidR="00623289" w:rsidRPr="005B0D1F" w:rsidDel="0017076B" w:rsidRDefault="00F3369B" w:rsidP="00623289">
            <w:pPr>
              <w:pStyle w:val="Tabletext"/>
              <w:keepNext/>
              <w:keepLines/>
              <w:jc w:val="center"/>
              <w:rPr>
                <w:del w:id="2575" w:author="Arabic-EA" w:date="2023-11-13T09:58:00Z"/>
                <w:highlight w:val="cyan"/>
                <w:rPrChange w:id="2576" w:author="Kaddoura, Maha" w:date="2023-11-15T10:01:00Z">
                  <w:rPr>
                    <w:del w:id="2577" w:author="Arabic-EA" w:date="2023-11-13T09:58:00Z"/>
                  </w:rPr>
                </w:rPrChange>
              </w:rPr>
            </w:pPr>
            <w:del w:id="2578" w:author="Arabic-EA" w:date="2023-11-13T09:58:00Z">
              <w:r w:rsidRPr="005B0D1F" w:rsidDel="0017076B">
                <w:rPr>
                  <w:highlight w:val="cyan"/>
                  <w:rtl/>
                  <w:rPrChange w:id="2579" w:author="Kaddoura, Maha" w:date="2023-11-15T10:01:00Z">
                    <w:rPr>
                      <w:rtl/>
                    </w:rPr>
                  </w:rPrChange>
                </w:rPr>
                <w:delText>2</w:delText>
              </w:r>
            </w:del>
          </w:p>
        </w:tc>
        <w:tc>
          <w:tcPr>
            <w:tcW w:w="1436" w:type="dxa"/>
            <w:vAlign w:val="center"/>
          </w:tcPr>
          <w:p w14:paraId="240DD8B2" w14:textId="660A82FA" w:rsidR="00623289" w:rsidRPr="005B0D1F" w:rsidDel="0017076B" w:rsidRDefault="00F3369B" w:rsidP="00623289">
            <w:pPr>
              <w:pStyle w:val="Tabletext"/>
              <w:keepNext/>
              <w:keepLines/>
              <w:jc w:val="center"/>
              <w:rPr>
                <w:del w:id="2580" w:author="Arabic-EA" w:date="2023-11-13T09:58:00Z"/>
                <w:color w:val="000000"/>
                <w:highlight w:val="cyan"/>
                <w:rPrChange w:id="2581" w:author="Kaddoura, Maha" w:date="2023-11-15T10:01:00Z">
                  <w:rPr>
                    <w:del w:id="2582" w:author="Arabic-EA" w:date="2023-11-13T09:58:00Z"/>
                    <w:color w:val="000000"/>
                  </w:rPr>
                </w:rPrChange>
              </w:rPr>
            </w:pPr>
            <w:del w:id="2583" w:author="Arabic-EA" w:date="2023-11-13T09:58:00Z">
              <w:r w:rsidRPr="005B0D1F" w:rsidDel="0017076B">
                <w:rPr>
                  <w:color w:val="000000"/>
                  <w:highlight w:val="cyan"/>
                  <w:rtl/>
                  <w:rPrChange w:id="2584" w:author="Kaddoura, Maha" w:date="2023-11-15T10:01:00Z">
                    <w:rPr>
                      <w:color w:val="000000"/>
                      <w:rtl/>
                    </w:rPr>
                  </w:rPrChange>
                </w:rPr>
                <w:delText>1,00</w:delText>
              </w:r>
            </w:del>
          </w:p>
        </w:tc>
        <w:tc>
          <w:tcPr>
            <w:tcW w:w="4576" w:type="dxa"/>
            <w:gridSpan w:val="4"/>
            <w:vMerge/>
          </w:tcPr>
          <w:p w14:paraId="423EE015" w14:textId="3C4FAA21" w:rsidR="00623289" w:rsidRPr="005B0D1F" w:rsidDel="0017076B" w:rsidRDefault="00623289" w:rsidP="00623289">
            <w:pPr>
              <w:pStyle w:val="ListParagraph"/>
              <w:keepNext/>
              <w:keepLines/>
              <w:ind w:left="0"/>
              <w:jc w:val="center"/>
              <w:rPr>
                <w:del w:id="2585" w:author="Arabic-EA" w:date="2023-11-13T09:58:00Z"/>
                <w:color w:val="000000"/>
                <w:szCs w:val="24"/>
                <w:highlight w:val="cyan"/>
                <w:rPrChange w:id="2586" w:author="Kaddoura, Maha" w:date="2023-11-15T10:01:00Z">
                  <w:rPr>
                    <w:del w:id="2587" w:author="Arabic-EA" w:date="2023-11-13T09:58:00Z"/>
                    <w:color w:val="000000"/>
                    <w:szCs w:val="24"/>
                  </w:rPr>
                </w:rPrChange>
              </w:rPr>
            </w:pPr>
          </w:p>
        </w:tc>
        <w:tc>
          <w:tcPr>
            <w:tcW w:w="1922" w:type="dxa"/>
            <w:vAlign w:val="bottom"/>
          </w:tcPr>
          <w:p w14:paraId="0127610C" w14:textId="1643EAA6" w:rsidR="00623289" w:rsidRPr="005B0D1F" w:rsidDel="0017076B" w:rsidRDefault="00F3369B" w:rsidP="00623289">
            <w:pPr>
              <w:pStyle w:val="Tabletext"/>
              <w:keepNext/>
              <w:keepLines/>
              <w:jc w:val="center"/>
              <w:rPr>
                <w:del w:id="2588" w:author="Arabic-EA" w:date="2023-11-13T09:58:00Z"/>
                <w:szCs w:val="24"/>
                <w:highlight w:val="cyan"/>
                <w:rPrChange w:id="2589" w:author="Kaddoura, Maha" w:date="2023-11-15T10:01:00Z">
                  <w:rPr>
                    <w:del w:id="2590" w:author="Arabic-EA" w:date="2023-11-13T09:58:00Z"/>
                    <w:szCs w:val="24"/>
                  </w:rPr>
                </w:rPrChange>
              </w:rPr>
            </w:pPr>
            <w:del w:id="2591" w:author="Arabic-EA" w:date="2023-11-13T09:58:00Z">
              <w:r w:rsidRPr="005B0D1F" w:rsidDel="0017076B">
                <w:rPr>
                  <w:bCs/>
                  <w:highlight w:val="cyan"/>
                  <w:rtl/>
                  <w:rPrChange w:id="2592" w:author="Kaddoura, Maha" w:date="2023-11-15T10:01:00Z">
                    <w:rPr>
                      <w:bCs/>
                      <w:rtl/>
                    </w:rPr>
                  </w:rPrChange>
                </w:rPr>
                <w:delText>6,04</w:delText>
              </w:r>
              <w:r w:rsidRPr="005B0D1F" w:rsidDel="0017076B">
                <w:rPr>
                  <w:bCs/>
                  <w:highlight w:val="cyan"/>
                  <w:rtl/>
                  <w:rPrChange w:id="2593" w:author="Kaddoura, Maha" w:date="2023-11-15T10:01:00Z">
                    <w:rPr>
                      <w:bCs/>
                      <w:rtl/>
                    </w:rPr>
                  </w:rPrChange>
                </w:rPr>
                <w:noBreakHyphen/>
              </w:r>
            </w:del>
          </w:p>
        </w:tc>
      </w:tr>
      <w:tr w:rsidR="00623289" w:rsidRPr="005B0D1F" w:rsidDel="0017076B" w14:paraId="6D716103" w14:textId="409E4208" w:rsidTr="00623289">
        <w:trPr>
          <w:jc w:val="center"/>
          <w:del w:id="2594" w:author="Arabic-EA" w:date="2023-11-13T09:58:00Z"/>
        </w:trPr>
        <w:tc>
          <w:tcPr>
            <w:tcW w:w="1416" w:type="dxa"/>
            <w:vAlign w:val="center"/>
          </w:tcPr>
          <w:p w14:paraId="6D88C9CC" w14:textId="0C77342C" w:rsidR="00623289" w:rsidRPr="005B0D1F" w:rsidDel="0017076B" w:rsidRDefault="00F3369B" w:rsidP="00623289">
            <w:pPr>
              <w:pStyle w:val="Tabletext"/>
              <w:keepNext/>
              <w:keepLines/>
              <w:jc w:val="center"/>
              <w:rPr>
                <w:del w:id="2595" w:author="Arabic-EA" w:date="2023-11-13T09:58:00Z"/>
                <w:highlight w:val="cyan"/>
                <w:rPrChange w:id="2596" w:author="Kaddoura, Maha" w:date="2023-11-15T10:01:00Z">
                  <w:rPr>
                    <w:del w:id="2597" w:author="Arabic-EA" w:date="2023-11-13T09:58:00Z"/>
                  </w:rPr>
                </w:rPrChange>
              </w:rPr>
            </w:pPr>
            <w:del w:id="2598" w:author="Arabic-EA" w:date="2023-11-13T09:58:00Z">
              <w:r w:rsidRPr="005B0D1F" w:rsidDel="0017076B">
                <w:rPr>
                  <w:highlight w:val="cyan"/>
                  <w:rtl/>
                  <w:rPrChange w:id="2599" w:author="Kaddoura, Maha" w:date="2023-11-15T10:01:00Z">
                    <w:rPr>
                      <w:rtl/>
                    </w:rPr>
                  </w:rPrChange>
                </w:rPr>
                <w:delText>3</w:delText>
              </w:r>
            </w:del>
          </w:p>
        </w:tc>
        <w:tc>
          <w:tcPr>
            <w:tcW w:w="1436" w:type="dxa"/>
            <w:vAlign w:val="center"/>
          </w:tcPr>
          <w:p w14:paraId="33B278AB" w14:textId="637867F8" w:rsidR="00623289" w:rsidRPr="005B0D1F" w:rsidDel="0017076B" w:rsidRDefault="00F3369B" w:rsidP="00623289">
            <w:pPr>
              <w:pStyle w:val="Tabletext"/>
              <w:keepNext/>
              <w:keepLines/>
              <w:jc w:val="center"/>
              <w:rPr>
                <w:del w:id="2600" w:author="Arabic-EA" w:date="2023-11-13T09:58:00Z"/>
                <w:highlight w:val="cyan"/>
                <w:rtl/>
                <w:lang w:bidi="ar-SY"/>
                <w:rPrChange w:id="2601" w:author="Kaddoura, Maha" w:date="2023-11-15T10:01:00Z">
                  <w:rPr>
                    <w:del w:id="2602" w:author="Arabic-EA" w:date="2023-11-13T09:58:00Z"/>
                    <w:rtl/>
                    <w:lang w:bidi="ar-SY"/>
                  </w:rPr>
                </w:rPrChange>
              </w:rPr>
            </w:pPr>
            <w:del w:id="2603" w:author="Arabic-EA" w:date="2023-11-13T09:58:00Z">
              <w:r w:rsidRPr="005B0D1F" w:rsidDel="0017076B">
                <w:rPr>
                  <w:highlight w:val="cyan"/>
                  <w:rtl/>
                  <w:rPrChange w:id="2604" w:author="Kaddoura, Maha" w:date="2023-11-15T10:01:00Z">
                    <w:rPr>
                      <w:rtl/>
                    </w:rPr>
                  </w:rPrChange>
                </w:rPr>
                <w:delText>2,00</w:delText>
              </w:r>
            </w:del>
          </w:p>
        </w:tc>
        <w:tc>
          <w:tcPr>
            <w:tcW w:w="4576" w:type="dxa"/>
            <w:gridSpan w:val="4"/>
            <w:vMerge/>
          </w:tcPr>
          <w:p w14:paraId="60CBFEC7" w14:textId="1D3993CD" w:rsidR="00623289" w:rsidRPr="005B0D1F" w:rsidDel="0017076B" w:rsidRDefault="00623289" w:rsidP="00623289">
            <w:pPr>
              <w:pStyle w:val="ListParagraph"/>
              <w:keepNext/>
              <w:keepLines/>
              <w:ind w:left="0"/>
              <w:jc w:val="center"/>
              <w:rPr>
                <w:del w:id="2605" w:author="Arabic-EA" w:date="2023-11-13T09:58:00Z"/>
                <w:color w:val="000000"/>
                <w:szCs w:val="24"/>
                <w:highlight w:val="cyan"/>
                <w:rPrChange w:id="2606" w:author="Kaddoura, Maha" w:date="2023-11-15T10:01:00Z">
                  <w:rPr>
                    <w:del w:id="2607" w:author="Arabic-EA" w:date="2023-11-13T09:58:00Z"/>
                    <w:color w:val="000000"/>
                    <w:szCs w:val="24"/>
                  </w:rPr>
                </w:rPrChange>
              </w:rPr>
            </w:pPr>
          </w:p>
        </w:tc>
        <w:tc>
          <w:tcPr>
            <w:tcW w:w="1922" w:type="dxa"/>
            <w:vAlign w:val="bottom"/>
          </w:tcPr>
          <w:p w14:paraId="0CF9FD26" w14:textId="0D779BBC" w:rsidR="00623289" w:rsidRPr="005B0D1F" w:rsidDel="0017076B" w:rsidRDefault="00F3369B" w:rsidP="00623289">
            <w:pPr>
              <w:pStyle w:val="Tabletext"/>
              <w:keepNext/>
              <w:keepLines/>
              <w:jc w:val="center"/>
              <w:rPr>
                <w:del w:id="2608" w:author="Arabic-EA" w:date="2023-11-13T09:58:00Z"/>
                <w:szCs w:val="24"/>
                <w:highlight w:val="cyan"/>
                <w:rPrChange w:id="2609" w:author="Kaddoura, Maha" w:date="2023-11-15T10:01:00Z">
                  <w:rPr>
                    <w:del w:id="2610" w:author="Arabic-EA" w:date="2023-11-13T09:58:00Z"/>
                    <w:szCs w:val="24"/>
                  </w:rPr>
                </w:rPrChange>
              </w:rPr>
            </w:pPr>
            <w:del w:id="2611" w:author="Arabic-EA" w:date="2023-11-13T09:58:00Z">
              <w:r w:rsidRPr="005B0D1F" w:rsidDel="0017076B">
                <w:rPr>
                  <w:bCs/>
                  <w:color w:val="000000"/>
                  <w:highlight w:val="cyan"/>
                  <w:rtl/>
                  <w:rPrChange w:id="2612" w:author="Kaddoura, Maha" w:date="2023-11-15T10:01:00Z">
                    <w:rPr>
                      <w:bCs/>
                      <w:color w:val="000000"/>
                      <w:rtl/>
                    </w:rPr>
                  </w:rPrChange>
                </w:rPr>
                <w:delText>0,38</w:delText>
              </w:r>
            </w:del>
          </w:p>
        </w:tc>
      </w:tr>
      <w:tr w:rsidR="00623289" w:rsidRPr="005B0D1F" w:rsidDel="0017076B" w14:paraId="15916404" w14:textId="295C5AE2" w:rsidTr="00623289">
        <w:trPr>
          <w:jc w:val="center"/>
          <w:del w:id="2613" w:author="Arabic-EA" w:date="2023-11-13T09:58:00Z"/>
        </w:trPr>
        <w:tc>
          <w:tcPr>
            <w:tcW w:w="1416" w:type="dxa"/>
            <w:vAlign w:val="center"/>
          </w:tcPr>
          <w:p w14:paraId="31A3917F" w14:textId="52F9C23C" w:rsidR="00623289" w:rsidRPr="005B0D1F" w:rsidDel="0017076B" w:rsidRDefault="00F3369B" w:rsidP="00623289">
            <w:pPr>
              <w:pStyle w:val="Tabletext"/>
              <w:keepNext/>
              <w:keepLines/>
              <w:jc w:val="center"/>
              <w:rPr>
                <w:del w:id="2614" w:author="Arabic-EA" w:date="2023-11-13T09:58:00Z"/>
                <w:highlight w:val="cyan"/>
                <w:rPrChange w:id="2615" w:author="Kaddoura, Maha" w:date="2023-11-15T10:01:00Z">
                  <w:rPr>
                    <w:del w:id="2616" w:author="Arabic-EA" w:date="2023-11-13T09:58:00Z"/>
                  </w:rPr>
                </w:rPrChange>
              </w:rPr>
            </w:pPr>
            <w:del w:id="2617" w:author="Arabic-EA" w:date="2023-11-13T09:58:00Z">
              <w:r w:rsidRPr="005B0D1F" w:rsidDel="0017076B">
                <w:rPr>
                  <w:highlight w:val="cyan"/>
                  <w:rtl/>
                  <w:rPrChange w:id="2618" w:author="Kaddoura, Maha" w:date="2023-11-15T10:01:00Z">
                    <w:rPr>
                      <w:rtl/>
                    </w:rPr>
                  </w:rPrChange>
                </w:rPr>
                <w:delText>…</w:delText>
              </w:r>
            </w:del>
          </w:p>
        </w:tc>
        <w:tc>
          <w:tcPr>
            <w:tcW w:w="1436" w:type="dxa"/>
            <w:vAlign w:val="center"/>
          </w:tcPr>
          <w:p w14:paraId="6B119412" w14:textId="79825E2D" w:rsidR="00623289" w:rsidRPr="005B0D1F" w:rsidDel="0017076B" w:rsidRDefault="00F3369B" w:rsidP="00623289">
            <w:pPr>
              <w:pStyle w:val="Tabletext"/>
              <w:keepNext/>
              <w:keepLines/>
              <w:jc w:val="center"/>
              <w:rPr>
                <w:del w:id="2619" w:author="Arabic-EA" w:date="2023-11-13T09:58:00Z"/>
                <w:color w:val="000000"/>
                <w:highlight w:val="cyan"/>
                <w:rPrChange w:id="2620" w:author="Kaddoura, Maha" w:date="2023-11-15T10:01:00Z">
                  <w:rPr>
                    <w:del w:id="2621" w:author="Arabic-EA" w:date="2023-11-13T09:58:00Z"/>
                    <w:color w:val="000000"/>
                  </w:rPr>
                </w:rPrChange>
              </w:rPr>
            </w:pPr>
            <w:del w:id="2622" w:author="Arabic-EA" w:date="2023-11-13T09:58:00Z">
              <w:r w:rsidRPr="005B0D1F" w:rsidDel="0017076B">
                <w:rPr>
                  <w:highlight w:val="cyan"/>
                  <w:rtl/>
                  <w:rPrChange w:id="2623" w:author="Kaddoura, Maha" w:date="2023-11-15T10:01:00Z">
                    <w:rPr>
                      <w:rtl/>
                    </w:rPr>
                  </w:rPrChange>
                </w:rPr>
                <w:delText>…</w:delText>
              </w:r>
            </w:del>
          </w:p>
        </w:tc>
        <w:tc>
          <w:tcPr>
            <w:tcW w:w="4576" w:type="dxa"/>
            <w:gridSpan w:val="4"/>
            <w:vMerge/>
          </w:tcPr>
          <w:p w14:paraId="1C6A55B3" w14:textId="1963D544" w:rsidR="00623289" w:rsidRPr="005B0D1F" w:rsidDel="0017076B" w:rsidRDefault="00623289" w:rsidP="00623289">
            <w:pPr>
              <w:pStyle w:val="ListParagraph"/>
              <w:keepNext/>
              <w:keepLines/>
              <w:ind w:left="0"/>
              <w:jc w:val="center"/>
              <w:rPr>
                <w:del w:id="2624" w:author="Arabic-EA" w:date="2023-11-13T09:58:00Z"/>
                <w:color w:val="000000"/>
                <w:szCs w:val="24"/>
                <w:highlight w:val="cyan"/>
                <w:rPrChange w:id="2625" w:author="Kaddoura, Maha" w:date="2023-11-15T10:01:00Z">
                  <w:rPr>
                    <w:del w:id="2626" w:author="Arabic-EA" w:date="2023-11-13T09:58:00Z"/>
                    <w:color w:val="000000"/>
                    <w:szCs w:val="24"/>
                  </w:rPr>
                </w:rPrChange>
              </w:rPr>
            </w:pPr>
          </w:p>
        </w:tc>
        <w:tc>
          <w:tcPr>
            <w:tcW w:w="1922" w:type="dxa"/>
          </w:tcPr>
          <w:p w14:paraId="366681E1" w14:textId="6B1896C1" w:rsidR="00623289" w:rsidRPr="005B0D1F" w:rsidDel="0017076B" w:rsidRDefault="00F3369B" w:rsidP="00623289">
            <w:pPr>
              <w:pStyle w:val="Tabletext"/>
              <w:keepNext/>
              <w:keepLines/>
              <w:jc w:val="center"/>
              <w:rPr>
                <w:del w:id="2627" w:author="Arabic-EA" w:date="2023-11-13T09:58:00Z"/>
                <w:szCs w:val="24"/>
                <w:highlight w:val="cyan"/>
                <w:rPrChange w:id="2628" w:author="Kaddoura, Maha" w:date="2023-11-15T10:01:00Z">
                  <w:rPr>
                    <w:del w:id="2629" w:author="Arabic-EA" w:date="2023-11-13T09:58:00Z"/>
                    <w:szCs w:val="24"/>
                  </w:rPr>
                </w:rPrChange>
              </w:rPr>
            </w:pPr>
            <w:del w:id="2630" w:author="Arabic-EA" w:date="2023-11-13T09:58:00Z">
              <w:r w:rsidRPr="005B0D1F" w:rsidDel="0017076B">
                <w:rPr>
                  <w:bCs/>
                  <w:highlight w:val="cyan"/>
                  <w:rtl/>
                  <w:rPrChange w:id="2631" w:author="Kaddoura, Maha" w:date="2023-11-15T10:01:00Z">
                    <w:rPr>
                      <w:bCs/>
                      <w:rtl/>
                    </w:rPr>
                  </w:rPrChange>
                </w:rPr>
                <w:delText>…</w:delText>
              </w:r>
            </w:del>
          </w:p>
        </w:tc>
      </w:tr>
      <w:tr w:rsidR="00623289" w:rsidRPr="005B0D1F" w:rsidDel="0017076B" w14:paraId="7E792A35" w14:textId="6055BBEF" w:rsidTr="00623289">
        <w:trPr>
          <w:jc w:val="center"/>
          <w:del w:id="2632" w:author="Arabic-EA" w:date="2023-11-13T09:58:00Z"/>
        </w:trPr>
        <w:tc>
          <w:tcPr>
            <w:tcW w:w="1416" w:type="dxa"/>
            <w:vAlign w:val="center"/>
          </w:tcPr>
          <w:p w14:paraId="05B6A7AD" w14:textId="34AA7DDE" w:rsidR="00623289" w:rsidRPr="005B0D1F" w:rsidDel="0017076B" w:rsidRDefault="00F3369B" w:rsidP="00623289">
            <w:pPr>
              <w:pStyle w:val="Tabletext"/>
              <w:keepNext/>
              <w:keepLines/>
              <w:jc w:val="center"/>
              <w:rPr>
                <w:del w:id="2633" w:author="Arabic-EA" w:date="2023-11-13T09:58:00Z"/>
                <w:highlight w:val="cyan"/>
                <w:rPrChange w:id="2634" w:author="Kaddoura, Maha" w:date="2023-11-15T10:01:00Z">
                  <w:rPr>
                    <w:del w:id="2635" w:author="Arabic-EA" w:date="2023-11-13T09:58:00Z"/>
                  </w:rPr>
                </w:rPrChange>
              </w:rPr>
            </w:pPr>
            <w:del w:id="2636" w:author="Arabic-EA" w:date="2023-11-13T09:58:00Z">
              <w:r w:rsidRPr="005B0D1F" w:rsidDel="0017076B">
                <w:rPr>
                  <w:highlight w:val="cyan"/>
                  <w:rtl/>
                  <w:rPrChange w:id="2637" w:author="Kaddoura, Maha" w:date="2023-11-15T10:01:00Z">
                    <w:rPr>
                      <w:rtl/>
                    </w:rPr>
                  </w:rPrChange>
                </w:rPr>
                <w:delText>16</w:delText>
              </w:r>
            </w:del>
          </w:p>
        </w:tc>
        <w:tc>
          <w:tcPr>
            <w:tcW w:w="1436" w:type="dxa"/>
            <w:vAlign w:val="center"/>
          </w:tcPr>
          <w:p w14:paraId="4B4B507E" w14:textId="4C0CB404" w:rsidR="00623289" w:rsidRPr="005B0D1F" w:rsidDel="0017076B" w:rsidRDefault="00F3369B" w:rsidP="00623289">
            <w:pPr>
              <w:pStyle w:val="Tabletext"/>
              <w:keepNext/>
              <w:keepLines/>
              <w:jc w:val="center"/>
              <w:rPr>
                <w:del w:id="2638" w:author="Arabic-EA" w:date="2023-11-13T09:58:00Z"/>
                <w:color w:val="000000"/>
                <w:highlight w:val="cyan"/>
                <w:rPrChange w:id="2639" w:author="Kaddoura, Maha" w:date="2023-11-15T10:01:00Z">
                  <w:rPr>
                    <w:del w:id="2640" w:author="Arabic-EA" w:date="2023-11-13T09:58:00Z"/>
                    <w:color w:val="000000"/>
                  </w:rPr>
                </w:rPrChange>
              </w:rPr>
            </w:pPr>
            <w:del w:id="2641" w:author="Arabic-EA" w:date="2023-11-13T09:58:00Z">
              <w:r w:rsidRPr="005B0D1F" w:rsidDel="0017076B">
                <w:rPr>
                  <w:highlight w:val="cyan"/>
                  <w:rtl/>
                  <w:rPrChange w:id="2642" w:author="Kaddoura, Maha" w:date="2023-11-15T10:01:00Z">
                    <w:rPr>
                      <w:rtl/>
                    </w:rPr>
                  </w:rPrChange>
                </w:rPr>
                <w:delText>15,00</w:delText>
              </w:r>
            </w:del>
          </w:p>
        </w:tc>
        <w:tc>
          <w:tcPr>
            <w:tcW w:w="4576" w:type="dxa"/>
            <w:gridSpan w:val="4"/>
            <w:vMerge/>
          </w:tcPr>
          <w:p w14:paraId="235BD7E7" w14:textId="1E62DEA3" w:rsidR="00623289" w:rsidRPr="005B0D1F" w:rsidDel="0017076B" w:rsidRDefault="00623289" w:rsidP="00623289">
            <w:pPr>
              <w:pStyle w:val="ListParagraph"/>
              <w:keepNext/>
              <w:keepLines/>
              <w:ind w:left="0"/>
              <w:jc w:val="center"/>
              <w:rPr>
                <w:del w:id="2643" w:author="Arabic-EA" w:date="2023-11-13T09:58:00Z"/>
                <w:color w:val="000000"/>
                <w:szCs w:val="24"/>
                <w:highlight w:val="cyan"/>
                <w:rPrChange w:id="2644" w:author="Kaddoura, Maha" w:date="2023-11-15T10:01:00Z">
                  <w:rPr>
                    <w:del w:id="2645" w:author="Arabic-EA" w:date="2023-11-13T09:58:00Z"/>
                    <w:color w:val="000000"/>
                    <w:szCs w:val="24"/>
                  </w:rPr>
                </w:rPrChange>
              </w:rPr>
            </w:pPr>
          </w:p>
        </w:tc>
        <w:tc>
          <w:tcPr>
            <w:tcW w:w="1922" w:type="dxa"/>
            <w:vAlign w:val="bottom"/>
          </w:tcPr>
          <w:p w14:paraId="15768280" w14:textId="794B7F0B" w:rsidR="00623289" w:rsidRPr="005B0D1F" w:rsidDel="0017076B" w:rsidRDefault="00F3369B" w:rsidP="00623289">
            <w:pPr>
              <w:pStyle w:val="Tabletext"/>
              <w:keepNext/>
              <w:keepLines/>
              <w:jc w:val="center"/>
              <w:rPr>
                <w:del w:id="2646" w:author="Arabic-EA" w:date="2023-11-13T09:58:00Z"/>
                <w:sz w:val="22"/>
                <w:szCs w:val="22"/>
                <w:highlight w:val="cyan"/>
                <w:rPrChange w:id="2647" w:author="Kaddoura, Maha" w:date="2023-11-15T10:01:00Z">
                  <w:rPr>
                    <w:del w:id="2648" w:author="Arabic-EA" w:date="2023-11-13T09:58:00Z"/>
                    <w:sz w:val="22"/>
                    <w:szCs w:val="22"/>
                  </w:rPr>
                </w:rPrChange>
              </w:rPr>
            </w:pPr>
            <w:del w:id="2649" w:author="Arabic-EA" w:date="2023-11-13T09:58:00Z">
              <w:r w:rsidRPr="005B0D1F" w:rsidDel="0017076B">
                <w:rPr>
                  <w:bCs/>
                  <w:color w:val="000000"/>
                  <w:highlight w:val="cyan"/>
                  <w:rtl/>
                  <w:rPrChange w:id="2650" w:author="Kaddoura, Maha" w:date="2023-11-15T10:01:00Z">
                    <w:rPr>
                      <w:bCs/>
                      <w:color w:val="000000"/>
                      <w:rtl/>
                    </w:rPr>
                  </w:rPrChange>
                </w:rPr>
                <w:delText>17,45</w:delText>
              </w:r>
            </w:del>
          </w:p>
        </w:tc>
      </w:tr>
    </w:tbl>
    <w:p w14:paraId="09553EED" w14:textId="41853B66" w:rsidR="00623289" w:rsidRPr="002249DA" w:rsidDel="0017076B" w:rsidRDefault="00F3369B" w:rsidP="00623289">
      <w:pPr>
        <w:pStyle w:val="enumlev1"/>
        <w:spacing w:before="240"/>
        <w:rPr>
          <w:del w:id="2651" w:author="Arabic-EA" w:date="2023-11-13T09:58:00Z"/>
          <w:highlight w:val="cyan"/>
          <w:rtl/>
        </w:rPr>
      </w:pPr>
      <w:del w:id="2652" w:author="Arabic-EA" w:date="2023-11-13T09:58:00Z">
        <w:r w:rsidRPr="002249DA" w:rsidDel="0017076B">
          <w:rPr>
            <w:rFonts w:hint="eastAsia"/>
            <w:highlight w:val="cyan"/>
            <w:rtl/>
          </w:rPr>
          <w:delText>’</w:delText>
        </w:r>
        <w:r w:rsidRPr="002249DA" w:rsidDel="0017076B">
          <w:rPr>
            <w:highlight w:val="cyan"/>
            <w:rtl/>
          </w:rPr>
          <w:delText>4</w:delText>
        </w:r>
        <w:r w:rsidRPr="002249DA" w:rsidDel="0017076B">
          <w:rPr>
            <w:rFonts w:hint="eastAsia"/>
            <w:highlight w:val="cyan"/>
            <w:rtl/>
          </w:rPr>
          <w:delText>‘</w:delText>
        </w:r>
        <w:r w:rsidRPr="002249DA" w:rsidDel="0017076B">
          <w:rPr>
            <w:highlight w:val="cyan"/>
            <w:rtl/>
          </w:rPr>
          <w:tab/>
          <w:delText xml:space="preserve">بالنسبة </w:delText>
        </w:r>
        <w:r w:rsidRPr="002249DA" w:rsidDel="0017076B">
          <w:rPr>
            <w:rFonts w:hint="eastAsia"/>
            <w:highlight w:val="cyan"/>
            <w:rtl/>
          </w:rPr>
          <w:delText>لكل</w:delText>
        </w:r>
        <w:r w:rsidRPr="002249DA" w:rsidDel="0017076B">
          <w:rPr>
            <w:highlight w:val="cyan"/>
            <w:rtl/>
          </w:rPr>
          <w:delText xml:space="preserve"> </w:delText>
        </w:r>
        <w:r w:rsidRPr="002249DA" w:rsidDel="0017076B">
          <w:rPr>
            <w:rFonts w:hint="eastAsia"/>
            <w:highlight w:val="cyan"/>
            <w:rtl/>
          </w:rPr>
          <w:delText>من</w:delText>
        </w:r>
        <w:r w:rsidRPr="002249DA" w:rsidDel="0017076B">
          <w:rPr>
            <w:highlight w:val="cyan"/>
            <w:rtl/>
          </w:rPr>
          <w:delText xml:space="preserve"> </w:delText>
        </w:r>
        <w:r w:rsidRPr="002249DA" w:rsidDel="0017076B">
          <w:rPr>
            <w:rFonts w:hint="eastAsia"/>
            <w:highlight w:val="cyan"/>
            <w:rtl/>
          </w:rPr>
          <w:delText>الإرسالات</w:delText>
        </w:r>
        <w:r w:rsidRPr="002249DA" w:rsidDel="0017076B">
          <w:rPr>
            <w:highlight w:val="cyan"/>
            <w:rtl/>
          </w:rPr>
          <w:delText xml:space="preserve">، </w:delText>
        </w:r>
        <w:r w:rsidRPr="002249DA" w:rsidDel="0017076B">
          <w:rPr>
            <w:rFonts w:hint="eastAsia"/>
            <w:highlight w:val="cyan"/>
            <w:rtl/>
          </w:rPr>
          <w:delText>ينبغي</w:delText>
        </w:r>
        <w:r w:rsidRPr="002249DA" w:rsidDel="0017076B">
          <w:rPr>
            <w:highlight w:val="cyan"/>
            <w:rtl/>
          </w:rPr>
          <w:delText xml:space="preserve"> </w:delText>
        </w:r>
        <w:r w:rsidRPr="002249DA" w:rsidDel="0017076B">
          <w:rPr>
            <w:rFonts w:hint="eastAsia"/>
            <w:highlight w:val="cyan"/>
            <w:rtl/>
          </w:rPr>
          <w:delText>ال</w:delText>
        </w:r>
        <w:r w:rsidRPr="002249DA" w:rsidDel="0017076B">
          <w:rPr>
            <w:highlight w:val="cyan"/>
            <w:rtl/>
          </w:rPr>
          <w:delText xml:space="preserve">تحقق مما إذا كان هناك ارتفاع واحد على الأقل </w:delText>
        </w:r>
        <w:r w:rsidRPr="002249DA" w:rsidDel="0017076B">
          <w:rPr>
            <w:rFonts w:hint="eastAsia"/>
            <w:highlight w:val="cyan"/>
            <w:rtl/>
          </w:rPr>
          <w:delText>من</w:delText>
        </w:r>
        <w:r w:rsidRPr="002249DA" w:rsidDel="0017076B">
          <w:rPr>
            <w:highlight w:val="cyan"/>
            <w:rtl/>
          </w:rPr>
          <w:delText xml:space="preserve"> أجل </w:delText>
        </w:r>
        <w:r w:rsidRPr="002249DA" w:rsidDel="0017076B">
          <w:rPr>
            <w:i/>
            <w:highlight w:val="cyan"/>
          </w:rPr>
          <w:delText>EIRP</w:delText>
        </w:r>
        <w:r w:rsidRPr="002249DA" w:rsidDel="0017076B">
          <w:rPr>
            <w:i/>
            <w:highlight w:val="cyan"/>
            <w:vertAlign w:val="subscript"/>
          </w:rPr>
          <w:delText>C_j</w:delText>
        </w:r>
        <w:r w:rsidRPr="002249DA" w:rsidDel="0017076B">
          <w:rPr>
            <w:highlight w:val="cyan"/>
            <w:rtl/>
          </w:rPr>
          <w:delText xml:space="preserve"> &gt; </w:delText>
        </w:r>
        <w:r w:rsidRPr="002249DA" w:rsidDel="0017076B">
          <w:rPr>
            <w:i/>
            <w:highlight w:val="cyan"/>
          </w:rPr>
          <w:delText>EIRP</w:delText>
        </w:r>
        <w:r w:rsidRPr="002249DA" w:rsidDel="0017076B">
          <w:rPr>
            <w:i/>
            <w:highlight w:val="cyan"/>
            <w:vertAlign w:val="subscript"/>
          </w:rPr>
          <w:delText>R</w:delText>
        </w:r>
        <w:r w:rsidRPr="002249DA" w:rsidDel="0017076B">
          <w:rPr>
            <w:highlight w:val="cyan"/>
            <w:rtl/>
          </w:rPr>
          <w:delText xml:space="preserve">. </w:delText>
        </w:r>
        <w:r w:rsidRPr="002249DA" w:rsidDel="0017076B">
          <w:rPr>
            <w:rFonts w:hint="eastAsia"/>
            <w:highlight w:val="cyan"/>
            <w:rtl/>
          </w:rPr>
          <w:delText>حاصل</w:delText>
        </w:r>
        <w:r w:rsidRPr="002249DA" w:rsidDel="0017076B">
          <w:rPr>
            <w:highlight w:val="cyan"/>
            <w:rtl/>
          </w:rPr>
          <w:delText xml:space="preserve"> هذه الخطوة موجز في الجدول 10-</w:delText>
        </w:r>
        <w:r w:rsidRPr="002249DA" w:rsidDel="0017076B">
          <w:rPr>
            <w:highlight w:val="cyan"/>
          </w:rPr>
          <w:delText>A2</w:delText>
        </w:r>
        <w:r w:rsidRPr="002249DA" w:rsidDel="0017076B">
          <w:rPr>
            <w:highlight w:val="cyan"/>
            <w:rtl/>
          </w:rPr>
          <w:delText xml:space="preserve"> أدناه:</w:delText>
        </w:r>
      </w:del>
    </w:p>
    <w:p w14:paraId="265BAD64" w14:textId="550E28CC" w:rsidR="00623289" w:rsidRPr="002249DA" w:rsidDel="0017076B" w:rsidRDefault="00F3369B" w:rsidP="00623289">
      <w:pPr>
        <w:pStyle w:val="TableNo"/>
        <w:rPr>
          <w:del w:id="2653" w:author="Arabic-EA" w:date="2023-11-13T09:58:00Z"/>
          <w:highlight w:val="cyan"/>
          <w:rtl/>
        </w:rPr>
      </w:pPr>
      <w:del w:id="2654" w:author="Arabic-EA" w:date="2023-11-13T09:58:00Z">
        <w:r w:rsidRPr="002249DA" w:rsidDel="0017076B">
          <w:rPr>
            <w:rFonts w:hint="eastAsia"/>
            <w:highlight w:val="cyan"/>
            <w:rtl/>
          </w:rPr>
          <w:delText>الجدول</w:delText>
        </w:r>
        <w:r w:rsidRPr="002249DA" w:rsidDel="0017076B">
          <w:rPr>
            <w:highlight w:val="cyan"/>
            <w:rtl/>
          </w:rPr>
          <w:delText xml:space="preserve"> 10-</w:delText>
        </w:r>
        <w:r w:rsidRPr="002249DA" w:rsidDel="0017076B">
          <w:rPr>
            <w:highlight w:val="cyan"/>
          </w:rPr>
          <w:delText>A2</w:delText>
        </w:r>
      </w:del>
    </w:p>
    <w:p w14:paraId="26179E03" w14:textId="0D5C66D3" w:rsidR="00623289" w:rsidRPr="00C94735" w:rsidDel="0017076B" w:rsidRDefault="00F3369B" w:rsidP="00623289">
      <w:pPr>
        <w:pStyle w:val="Tabletitle"/>
        <w:rPr>
          <w:del w:id="2655" w:author="Arabic-EA" w:date="2023-11-13T09:58:00Z"/>
          <w:highlight w:val="cyan"/>
          <w:rtl/>
        </w:rPr>
      </w:pPr>
      <w:del w:id="2656" w:author="Arabic-EA" w:date="2023-11-13T09:58:00Z">
        <w:r w:rsidRPr="00C94735" w:rsidDel="0017076B">
          <w:rPr>
            <w:highlight w:val="cyan"/>
            <w:rtl/>
          </w:rPr>
          <w:delText xml:space="preserve">مقارنة بين القيمة </w:delText>
        </w:r>
        <w:r w:rsidRPr="00C94735" w:rsidDel="0017076B">
          <w:rPr>
            <w:i/>
            <w:iCs/>
            <w:highlight w:val="cyan"/>
          </w:rPr>
          <w:delText>EIRP</w:delText>
        </w:r>
        <w:r w:rsidRPr="00C94735" w:rsidDel="0017076B">
          <w:rPr>
            <w:i/>
            <w:iCs/>
            <w:highlight w:val="cyan"/>
            <w:vertAlign w:val="subscript"/>
          </w:rPr>
          <w:delText>C_j</w:delText>
        </w:r>
        <w:r w:rsidRPr="00C94735" w:rsidDel="0017076B">
          <w:rPr>
            <w:highlight w:val="cyan"/>
            <w:rtl/>
          </w:rPr>
          <w:delText xml:space="preserve"> والقيمة </w:delText>
        </w:r>
        <w:r w:rsidRPr="00C94735" w:rsidDel="0017076B">
          <w:rPr>
            <w:i/>
            <w:iCs/>
            <w:highlight w:val="cyan"/>
          </w:rPr>
          <w:delText>EIRP</w:delText>
        </w:r>
        <w:r w:rsidRPr="00C94735" w:rsidDel="0017076B">
          <w:rPr>
            <w:i/>
            <w:iCs/>
            <w:highlight w:val="cyan"/>
            <w:vertAlign w:val="subscript"/>
          </w:rPr>
          <w:delText>R</w:delText>
        </w:r>
      </w:del>
    </w:p>
    <w:tbl>
      <w:tblPr>
        <w:tblStyle w:val="TableGrid"/>
        <w:bidiVisual/>
        <w:tblW w:w="7936" w:type="dxa"/>
        <w:jc w:val="center"/>
        <w:tblLook w:val="04A0" w:firstRow="1" w:lastRow="0" w:firstColumn="1" w:lastColumn="0" w:noHBand="0" w:noVBand="1"/>
      </w:tblPr>
      <w:tblGrid>
        <w:gridCol w:w="1696"/>
        <w:gridCol w:w="1985"/>
        <w:gridCol w:w="2128"/>
        <w:gridCol w:w="2127"/>
      </w:tblGrid>
      <w:tr w:rsidR="00623289" w:rsidRPr="005B0D1F" w:rsidDel="0017076B" w14:paraId="3CACDA3D" w14:textId="7F4771A3" w:rsidTr="00623289">
        <w:trPr>
          <w:jc w:val="center"/>
          <w:del w:id="2657" w:author="Arabic-EA" w:date="2023-11-13T09:58:00Z"/>
        </w:trPr>
        <w:tc>
          <w:tcPr>
            <w:tcW w:w="1696" w:type="dxa"/>
            <w:vAlign w:val="center"/>
          </w:tcPr>
          <w:p w14:paraId="731593E8" w14:textId="211A8586" w:rsidR="00623289" w:rsidRPr="005B0D1F" w:rsidDel="0017076B" w:rsidRDefault="00F3369B" w:rsidP="00623289">
            <w:pPr>
              <w:pStyle w:val="Tablehead"/>
              <w:rPr>
                <w:del w:id="2658" w:author="Arabic-EA" w:date="2023-11-13T09:58:00Z"/>
                <w:highlight w:val="cyan"/>
                <w:rtl/>
                <w:lang w:bidi="ar-SY"/>
                <w:rPrChange w:id="2659" w:author="Kaddoura, Maha" w:date="2023-11-15T10:01:00Z">
                  <w:rPr>
                    <w:del w:id="2660" w:author="Arabic-EA" w:date="2023-11-13T09:58:00Z"/>
                    <w:rtl/>
                    <w:lang w:bidi="ar-SY"/>
                  </w:rPr>
                </w:rPrChange>
              </w:rPr>
            </w:pPr>
            <w:del w:id="2661" w:author="Arabic-EA" w:date="2023-11-13T09:58:00Z">
              <w:r w:rsidRPr="005B0D1F" w:rsidDel="0017076B">
                <w:rPr>
                  <w:rFonts w:hint="eastAsia"/>
                  <w:highlight w:val="cyan"/>
                  <w:rtl/>
                  <w:lang w:bidi="ar-SY"/>
                  <w:rPrChange w:id="2662" w:author="Kaddoura, Maha" w:date="2023-11-15T10:01:00Z">
                    <w:rPr>
                      <w:rFonts w:hint="eastAsia"/>
                      <w:rtl/>
                      <w:lang w:bidi="ar-SY"/>
                    </w:rPr>
                  </w:rPrChange>
                </w:rPr>
                <w:delText>رقم</w:delText>
              </w:r>
              <w:r w:rsidRPr="005B0D1F" w:rsidDel="0017076B">
                <w:rPr>
                  <w:highlight w:val="cyan"/>
                  <w:rtl/>
                  <w:lang w:bidi="ar-SY"/>
                  <w:rPrChange w:id="2663" w:author="Kaddoura, Maha" w:date="2023-11-15T10:01:00Z">
                    <w:rPr>
                      <w:rtl/>
                      <w:lang w:bidi="ar-SY"/>
                    </w:rPr>
                  </w:rPrChange>
                </w:rPr>
                <w:delText xml:space="preserve"> </w:delText>
              </w:r>
              <w:r w:rsidRPr="005B0D1F" w:rsidDel="0017076B">
                <w:rPr>
                  <w:rFonts w:hint="eastAsia"/>
                  <w:highlight w:val="cyan"/>
                  <w:rtl/>
                  <w:rPrChange w:id="2664" w:author="Kaddoura, Maha" w:date="2023-11-15T10:01:00Z">
                    <w:rPr>
                      <w:rFonts w:hint="eastAsia"/>
                      <w:rtl/>
                    </w:rPr>
                  </w:rPrChange>
                </w:rPr>
                <w:delText>الإرسال</w:delText>
              </w:r>
            </w:del>
          </w:p>
        </w:tc>
        <w:tc>
          <w:tcPr>
            <w:tcW w:w="1985" w:type="dxa"/>
            <w:vAlign w:val="center"/>
          </w:tcPr>
          <w:p w14:paraId="1DD81BAD" w14:textId="293E817E" w:rsidR="00623289" w:rsidRPr="005B0D1F" w:rsidDel="0017076B" w:rsidRDefault="00F3369B" w:rsidP="00623289">
            <w:pPr>
              <w:pStyle w:val="Tablehead"/>
              <w:rPr>
                <w:del w:id="2665" w:author="Arabic-EA" w:date="2023-11-13T09:58:00Z"/>
                <w:highlight w:val="cyan"/>
                <w:rPrChange w:id="2666" w:author="Kaddoura, Maha" w:date="2023-11-15T10:01:00Z">
                  <w:rPr>
                    <w:del w:id="2667" w:author="Arabic-EA" w:date="2023-11-13T09:58:00Z"/>
                  </w:rPr>
                </w:rPrChange>
              </w:rPr>
            </w:pPr>
            <w:del w:id="2668" w:author="Arabic-EA" w:date="2023-11-13T09:58:00Z">
              <w:r w:rsidRPr="005B0D1F" w:rsidDel="0017076B">
                <w:rPr>
                  <w:i/>
                  <w:iCs/>
                  <w:highlight w:val="cyan"/>
                  <w:rPrChange w:id="2669" w:author="Kaddoura, Maha" w:date="2023-11-15T10:01:00Z">
                    <w:rPr>
                      <w:i/>
                      <w:iCs/>
                    </w:rPr>
                  </w:rPrChange>
                </w:rPr>
                <w:delText>EIRP</w:delText>
              </w:r>
              <w:r w:rsidRPr="005B0D1F" w:rsidDel="0017076B">
                <w:rPr>
                  <w:i/>
                  <w:iCs/>
                  <w:highlight w:val="cyan"/>
                  <w:vertAlign w:val="subscript"/>
                  <w:rPrChange w:id="2670" w:author="Kaddoura, Maha" w:date="2023-11-15T10:01:00Z">
                    <w:rPr>
                      <w:i/>
                      <w:iCs/>
                      <w:vertAlign w:val="subscript"/>
                    </w:rPr>
                  </w:rPrChange>
                </w:rPr>
                <w:delText>R</w:delText>
              </w:r>
              <w:r w:rsidRPr="005B0D1F" w:rsidDel="0017076B">
                <w:rPr>
                  <w:i/>
                  <w:iCs/>
                  <w:highlight w:val="cyan"/>
                  <w:vertAlign w:val="subscript"/>
                  <w:rPrChange w:id="2671" w:author="Kaddoura, Maha" w:date="2023-11-15T10:01:00Z">
                    <w:rPr>
                      <w:i/>
                      <w:iCs/>
                      <w:vertAlign w:val="subscript"/>
                    </w:rPr>
                  </w:rPrChange>
                </w:rPr>
                <w:br/>
              </w:r>
              <w:r w:rsidRPr="005B0D1F" w:rsidDel="0017076B">
                <w:rPr>
                  <w:highlight w:val="cyan"/>
                  <w:rPrChange w:id="2672" w:author="Kaddoura, Maha" w:date="2023-11-15T10:01:00Z">
                    <w:rPr/>
                  </w:rPrChange>
                </w:rPr>
                <w:delText>dB(W)</w:delText>
              </w:r>
            </w:del>
          </w:p>
        </w:tc>
        <w:tc>
          <w:tcPr>
            <w:tcW w:w="2128" w:type="dxa"/>
            <w:vAlign w:val="center"/>
          </w:tcPr>
          <w:p w14:paraId="06AA8103" w14:textId="72C35D7B" w:rsidR="00623289" w:rsidRPr="005B0D1F" w:rsidDel="0017076B" w:rsidRDefault="00F3369B" w:rsidP="00623289">
            <w:pPr>
              <w:pStyle w:val="Tablehead"/>
              <w:rPr>
                <w:del w:id="2673" w:author="Arabic-EA" w:date="2023-11-13T09:58:00Z"/>
                <w:highlight w:val="cyan"/>
                <w:rPrChange w:id="2674" w:author="Kaddoura, Maha" w:date="2023-11-15T10:01:00Z">
                  <w:rPr>
                    <w:del w:id="2675" w:author="Arabic-EA" w:date="2023-11-13T09:58:00Z"/>
                  </w:rPr>
                </w:rPrChange>
              </w:rPr>
            </w:pPr>
            <w:del w:id="2676" w:author="Arabic-EA" w:date="2023-11-13T09:58:00Z">
              <w:r w:rsidRPr="005B0D1F" w:rsidDel="0017076B">
                <w:rPr>
                  <w:rFonts w:hint="eastAsia"/>
                  <w:highlight w:val="cyan"/>
                  <w:rtl/>
                  <w:rPrChange w:id="2677" w:author="Kaddoura, Maha" w:date="2023-11-15T10:01:00Z">
                    <w:rPr>
                      <w:rFonts w:hint="eastAsia"/>
                      <w:rtl/>
                    </w:rPr>
                  </w:rPrChange>
                </w:rPr>
                <w:delText>أصغر</w:delText>
              </w:r>
              <w:r w:rsidRPr="005B0D1F" w:rsidDel="0017076B">
                <w:rPr>
                  <w:highlight w:val="cyan"/>
                  <w:rtl/>
                  <w:rPrChange w:id="2678" w:author="Kaddoura, Maha" w:date="2023-11-15T10:01:00Z">
                    <w:rPr>
                      <w:rtl/>
                    </w:rPr>
                  </w:rPrChange>
                </w:rPr>
                <w:delText xml:space="preserve"> قيمة </w:delText>
              </w:r>
              <w:r w:rsidRPr="005B0D1F" w:rsidDel="0017076B">
                <w:rPr>
                  <w:i/>
                  <w:iCs/>
                  <w:highlight w:val="cyan"/>
                  <w:rPrChange w:id="2679" w:author="Kaddoura, Maha" w:date="2023-11-15T10:01:00Z">
                    <w:rPr>
                      <w:i/>
                      <w:iCs/>
                    </w:rPr>
                  </w:rPrChange>
                </w:rPr>
                <w:delText>j</w:delText>
              </w:r>
              <w:r w:rsidRPr="005B0D1F" w:rsidDel="0017076B">
                <w:rPr>
                  <w:highlight w:val="cyan"/>
                  <w:rtl/>
                  <w:rPrChange w:id="2680" w:author="Kaddoura, Maha" w:date="2023-11-15T10:01:00Z">
                    <w:rPr>
                      <w:rtl/>
                    </w:rPr>
                  </w:rPrChange>
                </w:rPr>
                <w:delText xml:space="preserve"> تكون فيها </w:delText>
              </w:r>
              <w:r w:rsidRPr="005B0D1F" w:rsidDel="0017076B">
                <w:rPr>
                  <w:i/>
                  <w:iCs/>
                  <w:highlight w:val="cyan"/>
                  <w:rPrChange w:id="2681" w:author="Kaddoura, Maha" w:date="2023-11-15T10:01:00Z">
                    <w:rPr>
                      <w:i/>
                      <w:iCs/>
                    </w:rPr>
                  </w:rPrChange>
                </w:rPr>
                <w:delText>EIRP</w:delText>
              </w:r>
              <w:r w:rsidRPr="005B0D1F" w:rsidDel="0017076B">
                <w:rPr>
                  <w:i/>
                  <w:iCs/>
                  <w:highlight w:val="cyan"/>
                  <w:vertAlign w:val="subscript"/>
                  <w:rPrChange w:id="2682" w:author="Kaddoura, Maha" w:date="2023-11-15T10:01:00Z">
                    <w:rPr>
                      <w:i/>
                      <w:iCs/>
                      <w:vertAlign w:val="subscript"/>
                    </w:rPr>
                  </w:rPrChange>
                </w:rPr>
                <w:delText>C_j</w:delText>
              </w:r>
              <w:r w:rsidRPr="005B0D1F" w:rsidDel="0017076B">
                <w:rPr>
                  <w:highlight w:val="cyan"/>
                  <w:rtl/>
                  <w:rPrChange w:id="2683" w:author="Kaddoura, Maha" w:date="2023-11-15T10:01:00Z">
                    <w:rPr>
                      <w:rtl/>
                    </w:rPr>
                  </w:rPrChange>
                </w:rPr>
                <w:delText xml:space="preserve"> &gt; </w:delText>
              </w:r>
              <w:r w:rsidRPr="005B0D1F" w:rsidDel="0017076B">
                <w:rPr>
                  <w:i/>
                  <w:iCs/>
                  <w:highlight w:val="cyan"/>
                  <w:rPrChange w:id="2684" w:author="Kaddoura, Maha" w:date="2023-11-15T10:01:00Z">
                    <w:rPr>
                      <w:i/>
                      <w:iCs/>
                    </w:rPr>
                  </w:rPrChange>
                </w:rPr>
                <w:delText>EIRP</w:delText>
              </w:r>
              <w:r w:rsidRPr="005B0D1F" w:rsidDel="0017076B">
                <w:rPr>
                  <w:i/>
                  <w:iCs/>
                  <w:highlight w:val="cyan"/>
                  <w:vertAlign w:val="subscript"/>
                  <w:rPrChange w:id="2685" w:author="Kaddoura, Maha" w:date="2023-11-15T10:01:00Z">
                    <w:rPr>
                      <w:i/>
                      <w:iCs/>
                      <w:vertAlign w:val="subscript"/>
                    </w:rPr>
                  </w:rPrChange>
                </w:rPr>
                <w:delText>R</w:delText>
              </w:r>
            </w:del>
          </w:p>
        </w:tc>
        <w:tc>
          <w:tcPr>
            <w:tcW w:w="2127" w:type="dxa"/>
            <w:vAlign w:val="center"/>
          </w:tcPr>
          <w:p w14:paraId="5623F64D" w14:textId="5F3B415D" w:rsidR="00623289" w:rsidRPr="005B0D1F" w:rsidDel="0017076B" w:rsidRDefault="00F3369B" w:rsidP="00623289">
            <w:pPr>
              <w:pStyle w:val="Tablehead"/>
              <w:rPr>
                <w:del w:id="2686" w:author="Arabic-EA" w:date="2023-11-13T09:58:00Z"/>
                <w:highlight w:val="cyan"/>
                <w:rPrChange w:id="2687" w:author="Kaddoura, Maha" w:date="2023-11-15T10:01:00Z">
                  <w:rPr>
                    <w:del w:id="2688" w:author="Arabic-EA" w:date="2023-11-13T09:58:00Z"/>
                  </w:rPr>
                </w:rPrChange>
              </w:rPr>
            </w:pPr>
            <w:del w:id="2689" w:author="Arabic-EA" w:date="2023-11-13T09:58:00Z">
              <w:r w:rsidRPr="005B0D1F" w:rsidDel="0017076B">
                <w:rPr>
                  <w:i/>
                  <w:iCs/>
                  <w:highlight w:val="cyan"/>
                  <w:rPrChange w:id="2690" w:author="Kaddoura, Maha" w:date="2023-11-15T10:01:00Z">
                    <w:rPr>
                      <w:i/>
                      <w:iCs/>
                    </w:rPr>
                  </w:rPrChange>
                </w:rPr>
                <w:delText>EIRP</w:delText>
              </w:r>
              <w:r w:rsidRPr="005B0D1F" w:rsidDel="0017076B">
                <w:rPr>
                  <w:i/>
                  <w:iCs/>
                  <w:highlight w:val="cyan"/>
                  <w:vertAlign w:val="subscript"/>
                  <w:rPrChange w:id="2691" w:author="Kaddoura, Maha" w:date="2023-11-15T10:01:00Z">
                    <w:rPr>
                      <w:i/>
                      <w:iCs/>
                      <w:vertAlign w:val="subscript"/>
                    </w:rPr>
                  </w:rPrChange>
                </w:rPr>
                <w:delText>C_j</w:delText>
              </w:r>
              <w:r w:rsidRPr="005B0D1F" w:rsidDel="0017076B">
                <w:rPr>
                  <w:highlight w:val="cyan"/>
                  <w:rtl/>
                  <w:rPrChange w:id="2692" w:author="Kaddoura, Maha" w:date="2023-11-15T10:01:00Z">
                    <w:rPr>
                      <w:rtl/>
                    </w:rPr>
                  </w:rPrChange>
                </w:rPr>
                <w:delText xml:space="preserve"> &gt; </w:delText>
              </w:r>
              <w:r w:rsidRPr="005B0D1F" w:rsidDel="0017076B">
                <w:rPr>
                  <w:i/>
                  <w:iCs/>
                  <w:highlight w:val="cyan"/>
                  <w:rPrChange w:id="2693" w:author="Kaddoura, Maha" w:date="2023-11-15T10:01:00Z">
                    <w:rPr>
                      <w:i/>
                      <w:iCs/>
                    </w:rPr>
                  </w:rPrChange>
                </w:rPr>
                <w:delText>EIRP</w:delText>
              </w:r>
              <w:r w:rsidRPr="005B0D1F" w:rsidDel="0017076B">
                <w:rPr>
                  <w:i/>
                  <w:iCs/>
                  <w:highlight w:val="cyan"/>
                  <w:vertAlign w:val="subscript"/>
                  <w:rPrChange w:id="2694" w:author="Kaddoura, Maha" w:date="2023-11-15T10:01:00Z">
                    <w:rPr>
                      <w:i/>
                      <w:iCs/>
                      <w:vertAlign w:val="subscript"/>
                    </w:rPr>
                  </w:rPrChange>
                </w:rPr>
                <w:delText>R</w:delText>
              </w:r>
            </w:del>
          </w:p>
        </w:tc>
      </w:tr>
      <w:tr w:rsidR="00623289" w:rsidRPr="005B0D1F" w:rsidDel="0017076B" w14:paraId="25395612" w14:textId="5F8B8AAB" w:rsidTr="00623289">
        <w:trPr>
          <w:jc w:val="center"/>
          <w:del w:id="2695" w:author="Arabic-EA" w:date="2023-11-13T09:58:00Z"/>
        </w:trPr>
        <w:tc>
          <w:tcPr>
            <w:tcW w:w="1696" w:type="dxa"/>
          </w:tcPr>
          <w:p w14:paraId="4E3D3013" w14:textId="7F770E7F" w:rsidR="00623289" w:rsidRPr="005B0D1F" w:rsidDel="0017076B" w:rsidRDefault="00F3369B" w:rsidP="00623289">
            <w:pPr>
              <w:pStyle w:val="Tabletext"/>
              <w:jc w:val="center"/>
              <w:rPr>
                <w:del w:id="2696" w:author="Arabic-EA" w:date="2023-11-13T09:58:00Z"/>
                <w:highlight w:val="cyan"/>
                <w:rPrChange w:id="2697" w:author="Kaddoura, Maha" w:date="2023-11-15T10:01:00Z">
                  <w:rPr>
                    <w:del w:id="2698" w:author="Arabic-EA" w:date="2023-11-13T09:58:00Z"/>
                  </w:rPr>
                </w:rPrChange>
              </w:rPr>
            </w:pPr>
            <w:del w:id="2699" w:author="Arabic-EA" w:date="2023-11-13T09:58:00Z">
              <w:r w:rsidRPr="005B0D1F" w:rsidDel="0017076B">
                <w:rPr>
                  <w:highlight w:val="cyan"/>
                  <w:rtl/>
                  <w:rPrChange w:id="2700" w:author="Kaddoura, Maha" w:date="2023-11-15T10:01:00Z">
                    <w:rPr>
                      <w:rtl/>
                    </w:rPr>
                  </w:rPrChange>
                </w:rPr>
                <w:delText>1</w:delText>
              </w:r>
            </w:del>
          </w:p>
        </w:tc>
        <w:tc>
          <w:tcPr>
            <w:tcW w:w="1985" w:type="dxa"/>
            <w:vAlign w:val="center"/>
          </w:tcPr>
          <w:p w14:paraId="1C6A218C" w14:textId="248E6C67" w:rsidR="00623289" w:rsidRPr="005B0D1F" w:rsidDel="0017076B" w:rsidRDefault="00F3369B" w:rsidP="00623289">
            <w:pPr>
              <w:pStyle w:val="Tabletext"/>
              <w:jc w:val="center"/>
              <w:rPr>
                <w:del w:id="2701" w:author="Arabic-EA" w:date="2023-11-13T09:58:00Z"/>
                <w:highlight w:val="cyan"/>
                <w:rPrChange w:id="2702" w:author="Kaddoura, Maha" w:date="2023-11-15T10:01:00Z">
                  <w:rPr>
                    <w:del w:id="2703" w:author="Arabic-EA" w:date="2023-11-13T09:58:00Z"/>
                  </w:rPr>
                </w:rPrChange>
              </w:rPr>
            </w:pPr>
            <w:del w:id="2704" w:author="Arabic-EA" w:date="2023-11-13T09:58:00Z">
              <w:r w:rsidRPr="005B0D1F" w:rsidDel="0017076B">
                <w:rPr>
                  <w:bCs/>
                  <w:highlight w:val="cyan"/>
                  <w:rtl/>
                  <w:rPrChange w:id="2705" w:author="Kaddoura, Maha" w:date="2023-11-15T10:01:00Z">
                    <w:rPr>
                      <w:bCs/>
                      <w:rtl/>
                    </w:rPr>
                  </w:rPrChange>
                </w:rPr>
                <w:delText>6.89</w:delText>
              </w:r>
            </w:del>
          </w:p>
        </w:tc>
        <w:tc>
          <w:tcPr>
            <w:tcW w:w="2128" w:type="dxa"/>
          </w:tcPr>
          <w:p w14:paraId="2E95A6C4" w14:textId="136BF60B" w:rsidR="00623289" w:rsidRPr="005B0D1F" w:rsidDel="0017076B" w:rsidRDefault="00F3369B" w:rsidP="00623289">
            <w:pPr>
              <w:pStyle w:val="Tabletext"/>
              <w:jc w:val="center"/>
              <w:rPr>
                <w:del w:id="2706" w:author="Arabic-EA" w:date="2023-11-13T09:58:00Z"/>
                <w:highlight w:val="cyan"/>
                <w:rtl/>
                <w:lang w:bidi="ar-SY"/>
                <w:rPrChange w:id="2707" w:author="Kaddoura, Maha" w:date="2023-11-15T10:01:00Z">
                  <w:rPr>
                    <w:del w:id="2708" w:author="Arabic-EA" w:date="2023-11-13T09:58:00Z"/>
                    <w:rtl/>
                    <w:lang w:bidi="ar-SY"/>
                  </w:rPr>
                </w:rPrChange>
              </w:rPr>
            </w:pPr>
            <w:del w:id="2709" w:author="Arabic-EA" w:date="2023-11-13T09:58:00Z">
              <w:r w:rsidRPr="005B0D1F" w:rsidDel="0017076B">
                <w:rPr>
                  <w:highlight w:val="cyan"/>
                  <w:rtl/>
                  <w:rPrChange w:id="2710" w:author="Kaddoura, Maha" w:date="2023-11-15T10:01:00Z">
                    <w:rPr>
                      <w:rtl/>
                    </w:rPr>
                  </w:rPrChange>
                </w:rPr>
                <w:delText>6</w:delText>
              </w:r>
            </w:del>
          </w:p>
        </w:tc>
        <w:tc>
          <w:tcPr>
            <w:tcW w:w="2127" w:type="dxa"/>
          </w:tcPr>
          <w:p w14:paraId="3E2B7BCE" w14:textId="0D9D1DC3" w:rsidR="00623289" w:rsidRPr="005B0D1F" w:rsidDel="0017076B" w:rsidRDefault="00F3369B" w:rsidP="00623289">
            <w:pPr>
              <w:pStyle w:val="Tabletext"/>
              <w:jc w:val="center"/>
              <w:rPr>
                <w:del w:id="2711" w:author="Arabic-EA" w:date="2023-11-13T09:58:00Z"/>
                <w:highlight w:val="cyan"/>
                <w:rPrChange w:id="2712" w:author="Kaddoura, Maha" w:date="2023-11-15T10:01:00Z">
                  <w:rPr>
                    <w:del w:id="2713" w:author="Arabic-EA" w:date="2023-11-13T09:58:00Z"/>
                  </w:rPr>
                </w:rPrChange>
              </w:rPr>
            </w:pPr>
            <w:del w:id="2714" w:author="Arabic-EA" w:date="2023-11-13T09:58:00Z">
              <w:r w:rsidRPr="005B0D1F" w:rsidDel="0017076B">
                <w:rPr>
                  <w:rFonts w:hint="eastAsia"/>
                  <w:highlight w:val="cyan"/>
                  <w:rtl/>
                  <w:rPrChange w:id="2715" w:author="Kaddoura, Maha" w:date="2023-11-15T10:01:00Z">
                    <w:rPr>
                      <w:rFonts w:hint="eastAsia"/>
                      <w:rtl/>
                    </w:rPr>
                  </w:rPrChange>
                </w:rPr>
                <w:delText>نعم</w:delText>
              </w:r>
            </w:del>
          </w:p>
        </w:tc>
      </w:tr>
      <w:tr w:rsidR="00623289" w:rsidRPr="005B0D1F" w:rsidDel="0017076B" w14:paraId="6A5D7118" w14:textId="1ECC58B9" w:rsidTr="00623289">
        <w:trPr>
          <w:jc w:val="center"/>
          <w:del w:id="2716" w:author="Arabic-EA" w:date="2023-11-13T09:58:00Z"/>
        </w:trPr>
        <w:tc>
          <w:tcPr>
            <w:tcW w:w="1696" w:type="dxa"/>
          </w:tcPr>
          <w:p w14:paraId="23A7A7EA" w14:textId="30C35950" w:rsidR="00623289" w:rsidRPr="005B0D1F" w:rsidDel="0017076B" w:rsidRDefault="00F3369B" w:rsidP="00623289">
            <w:pPr>
              <w:pStyle w:val="Tabletext"/>
              <w:jc w:val="center"/>
              <w:rPr>
                <w:del w:id="2717" w:author="Arabic-EA" w:date="2023-11-13T09:58:00Z"/>
                <w:highlight w:val="cyan"/>
                <w:lang w:bidi="ar-SY"/>
                <w:rPrChange w:id="2718" w:author="Kaddoura, Maha" w:date="2023-11-15T10:01:00Z">
                  <w:rPr>
                    <w:del w:id="2719" w:author="Arabic-EA" w:date="2023-11-13T09:58:00Z"/>
                    <w:lang w:bidi="ar-SY"/>
                  </w:rPr>
                </w:rPrChange>
              </w:rPr>
            </w:pPr>
            <w:del w:id="2720" w:author="Arabic-EA" w:date="2023-11-13T09:58:00Z">
              <w:r w:rsidRPr="005B0D1F" w:rsidDel="0017076B">
                <w:rPr>
                  <w:highlight w:val="cyan"/>
                  <w:rtl/>
                  <w:lang w:bidi="ar-SY"/>
                  <w:rPrChange w:id="2721" w:author="Kaddoura, Maha" w:date="2023-11-15T10:01:00Z">
                    <w:rPr>
                      <w:rtl/>
                      <w:lang w:bidi="ar-SY"/>
                    </w:rPr>
                  </w:rPrChange>
                </w:rPr>
                <w:delText>2</w:delText>
              </w:r>
            </w:del>
          </w:p>
        </w:tc>
        <w:tc>
          <w:tcPr>
            <w:tcW w:w="1985" w:type="dxa"/>
            <w:vAlign w:val="center"/>
          </w:tcPr>
          <w:p w14:paraId="71E17866" w14:textId="091270FF" w:rsidR="00623289" w:rsidRPr="005B0D1F" w:rsidDel="0017076B" w:rsidRDefault="00F3369B" w:rsidP="00623289">
            <w:pPr>
              <w:pStyle w:val="Tabletext"/>
              <w:jc w:val="center"/>
              <w:rPr>
                <w:del w:id="2722" w:author="Arabic-EA" w:date="2023-11-13T09:58:00Z"/>
                <w:color w:val="000000"/>
                <w:highlight w:val="cyan"/>
                <w:rPrChange w:id="2723" w:author="Kaddoura, Maha" w:date="2023-11-15T10:01:00Z">
                  <w:rPr>
                    <w:del w:id="2724" w:author="Arabic-EA" w:date="2023-11-13T09:58:00Z"/>
                    <w:color w:val="000000"/>
                  </w:rPr>
                </w:rPrChange>
              </w:rPr>
            </w:pPr>
            <w:del w:id="2725" w:author="Arabic-EA" w:date="2023-11-13T09:58:00Z">
              <w:r w:rsidRPr="005B0D1F" w:rsidDel="0017076B">
                <w:rPr>
                  <w:bCs/>
                  <w:highlight w:val="cyan"/>
                  <w:rtl/>
                  <w:rPrChange w:id="2726" w:author="Kaddoura, Maha" w:date="2023-11-15T10:01:00Z">
                    <w:rPr>
                      <w:bCs/>
                      <w:rtl/>
                    </w:rPr>
                  </w:rPrChange>
                </w:rPr>
                <w:delText>11.89</w:delText>
              </w:r>
            </w:del>
          </w:p>
        </w:tc>
        <w:tc>
          <w:tcPr>
            <w:tcW w:w="2128" w:type="dxa"/>
          </w:tcPr>
          <w:p w14:paraId="71D4CA54" w14:textId="54F2392D" w:rsidR="00623289" w:rsidRPr="005B0D1F" w:rsidDel="0017076B" w:rsidRDefault="00F3369B" w:rsidP="00623289">
            <w:pPr>
              <w:pStyle w:val="Tabletext"/>
              <w:jc w:val="center"/>
              <w:rPr>
                <w:del w:id="2727" w:author="Arabic-EA" w:date="2023-11-13T09:58:00Z"/>
                <w:highlight w:val="cyan"/>
                <w:lang w:bidi="ar-SY"/>
                <w:rPrChange w:id="2728" w:author="Kaddoura, Maha" w:date="2023-11-15T10:01:00Z">
                  <w:rPr>
                    <w:del w:id="2729" w:author="Arabic-EA" w:date="2023-11-13T09:58:00Z"/>
                    <w:lang w:bidi="ar-SY"/>
                  </w:rPr>
                </w:rPrChange>
              </w:rPr>
            </w:pPr>
            <w:del w:id="2730" w:author="Arabic-EA" w:date="2023-11-13T09:58:00Z">
              <w:r w:rsidRPr="005B0D1F" w:rsidDel="0017076B">
                <w:rPr>
                  <w:highlight w:val="cyan"/>
                  <w:rtl/>
                  <w:lang w:bidi="ar-SY"/>
                  <w:rPrChange w:id="2731" w:author="Kaddoura, Maha" w:date="2023-11-15T10:01:00Z">
                    <w:rPr>
                      <w:rtl/>
                      <w:lang w:bidi="ar-SY"/>
                    </w:rPr>
                  </w:rPrChange>
                </w:rPr>
                <w:delText>9</w:delText>
              </w:r>
            </w:del>
          </w:p>
        </w:tc>
        <w:tc>
          <w:tcPr>
            <w:tcW w:w="2127" w:type="dxa"/>
          </w:tcPr>
          <w:p w14:paraId="0B62DA4D" w14:textId="6750B8BF" w:rsidR="00623289" w:rsidRPr="005B0D1F" w:rsidDel="0017076B" w:rsidRDefault="00F3369B" w:rsidP="00623289">
            <w:pPr>
              <w:pStyle w:val="Tabletext"/>
              <w:jc w:val="center"/>
              <w:rPr>
                <w:del w:id="2732" w:author="Arabic-EA" w:date="2023-11-13T09:58:00Z"/>
                <w:highlight w:val="cyan"/>
                <w:rtl/>
                <w:rPrChange w:id="2733" w:author="Kaddoura, Maha" w:date="2023-11-15T10:01:00Z">
                  <w:rPr>
                    <w:del w:id="2734" w:author="Arabic-EA" w:date="2023-11-13T09:58:00Z"/>
                    <w:rtl/>
                  </w:rPr>
                </w:rPrChange>
              </w:rPr>
            </w:pPr>
            <w:del w:id="2735" w:author="Arabic-EA" w:date="2023-11-13T09:58:00Z">
              <w:r w:rsidRPr="005B0D1F" w:rsidDel="0017076B">
                <w:rPr>
                  <w:rFonts w:hint="eastAsia"/>
                  <w:highlight w:val="cyan"/>
                  <w:rtl/>
                  <w:rPrChange w:id="2736" w:author="Kaddoura, Maha" w:date="2023-11-15T10:01:00Z">
                    <w:rPr>
                      <w:rFonts w:hint="eastAsia"/>
                      <w:rtl/>
                    </w:rPr>
                  </w:rPrChange>
                </w:rPr>
                <w:delText>نعم</w:delText>
              </w:r>
            </w:del>
          </w:p>
        </w:tc>
      </w:tr>
      <w:tr w:rsidR="00623289" w:rsidRPr="005B0D1F" w:rsidDel="0017076B" w14:paraId="1FA8567D" w14:textId="5CF64D89" w:rsidTr="00623289">
        <w:trPr>
          <w:jc w:val="center"/>
          <w:del w:id="2737" w:author="Arabic-EA" w:date="2023-11-13T09:58:00Z"/>
        </w:trPr>
        <w:tc>
          <w:tcPr>
            <w:tcW w:w="1696" w:type="dxa"/>
          </w:tcPr>
          <w:p w14:paraId="1DC89D9B" w14:textId="2BFF827B" w:rsidR="00623289" w:rsidRPr="005B0D1F" w:rsidDel="0017076B" w:rsidRDefault="00F3369B" w:rsidP="00623289">
            <w:pPr>
              <w:pStyle w:val="Tabletext"/>
              <w:jc w:val="center"/>
              <w:rPr>
                <w:del w:id="2738" w:author="Arabic-EA" w:date="2023-11-13T09:58:00Z"/>
                <w:highlight w:val="cyan"/>
                <w:lang w:bidi="ar-SY"/>
                <w:rPrChange w:id="2739" w:author="Kaddoura, Maha" w:date="2023-11-15T10:01:00Z">
                  <w:rPr>
                    <w:del w:id="2740" w:author="Arabic-EA" w:date="2023-11-13T09:58:00Z"/>
                    <w:lang w:bidi="ar-SY"/>
                  </w:rPr>
                </w:rPrChange>
              </w:rPr>
            </w:pPr>
            <w:del w:id="2741" w:author="Arabic-EA" w:date="2023-11-13T09:58:00Z">
              <w:r w:rsidRPr="005B0D1F" w:rsidDel="0017076B">
                <w:rPr>
                  <w:highlight w:val="cyan"/>
                  <w:rtl/>
                  <w:lang w:bidi="ar-SY"/>
                  <w:rPrChange w:id="2742" w:author="Kaddoura, Maha" w:date="2023-11-15T10:01:00Z">
                    <w:rPr>
                      <w:rtl/>
                      <w:lang w:bidi="ar-SY"/>
                    </w:rPr>
                  </w:rPrChange>
                </w:rPr>
                <w:delText>3</w:delText>
              </w:r>
            </w:del>
          </w:p>
        </w:tc>
        <w:tc>
          <w:tcPr>
            <w:tcW w:w="1985" w:type="dxa"/>
            <w:vAlign w:val="center"/>
          </w:tcPr>
          <w:p w14:paraId="34530EC3" w14:textId="44E515F3" w:rsidR="00623289" w:rsidRPr="005B0D1F" w:rsidDel="0017076B" w:rsidRDefault="00F3369B" w:rsidP="00623289">
            <w:pPr>
              <w:pStyle w:val="Tabletext"/>
              <w:jc w:val="center"/>
              <w:rPr>
                <w:del w:id="2743" w:author="Arabic-EA" w:date="2023-11-13T09:58:00Z"/>
                <w:color w:val="000000"/>
                <w:highlight w:val="cyan"/>
                <w:rPrChange w:id="2744" w:author="Kaddoura, Maha" w:date="2023-11-15T10:01:00Z">
                  <w:rPr>
                    <w:del w:id="2745" w:author="Arabic-EA" w:date="2023-11-13T09:58:00Z"/>
                    <w:color w:val="000000"/>
                  </w:rPr>
                </w:rPrChange>
              </w:rPr>
            </w:pPr>
            <w:del w:id="2746" w:author="Arabic-EA" w:date="2023-11-13T09:58:00Z">
              <w:r w:rsidRPr="005B0D1F" w:rsidDel="0017076B">
                <w:rPr>
                  <w:bCs/>
                  <w:highlight w:val="cyan"/>
                  <w:rtl/>
                  <w:rPrChange w:id="2747" w:author="Kaddoura, Maha" w:date="2023-11-15T10:01:00Z">
                    <w:rPr>
                      <w:bCs/>
                      <w:rtl/>
                    </w:rPr>
                  </w:rPrChange>
                </w:rPr>
                <w:delText>20.89</w:delText>
              </w:r>
            </w:del>
          </w:p>
        </w:tc>
        <w:tc>
          <w:tcPr>
            <w:tcW w:w="2128" w:type="dxa"/>
          </w:tcPr>
          <w:p w14:paraId="716A254E" w14:textId="2F03265B" w:rsidR="00623289" w:rsidRPr="005B0D1F" w:rsidDel="0017076B" w:rsidRDefault="00F3369B" w:rsidP="00623289">
            <w:pPr>
              <w:pStyle w:val="Tabletext"/>
              <w:jc w:val="center"/>
              <w:rPr>
                <w:del w:id="2748" w:author="Arabic-EA" w:date="2023-11-13T09:58:00Z"/>
                <w:highlight w:val="cyan"/>
                <w:rPrChange w:id="2749" w:author="Kaddoura, Maha" w:date="2023-11-15T10:01:00Z">
                  <w:rPr>
                    <w:del w:id="2750" w:author="Arabic-EA" w:date="2023-11-13T09:58:00Z"/>
                  </w:rPr>
                </w:rPrChange>
              </w:rPr>
            </w:pPr>
            <w:del w:id="2751" w:author="Arabic-EA" w:date="2023-11-13T09:58:00Z">
              <w:r w:rsidRPr="005B0D1F" w:rsidDel="0017076B">
                <w:rPr>
                  <w:rFonts w:hint="eastAsia"/>
                  <w:highlight w:val="cyan"/>
                  <w:rtl/>
                  <w:rPrChange w:id="2752" w:author="Kaddoura, Maha" w:date="2023-11-15T10:01:00Z">
                    <w:rPr>
                      <w:rFonts w:hint="eastAsia"/>
                      <w:rtl/>
                    </w:rPr>
                  </w:rPrChange>
                </w:rPr>
                <w:delText>لا</w:delText>
              </w:r>
              <w:r w:rsidRPr="005B0D1F" w:rsidDel="0017076B">
                <w:rPr>
                  <w:highlight w:val="cyan"/>
                  <w:rtl/>
                  <w:rPrChange w:id="2753" w:author="Kaddoura, Maha" w:date="2023-11-15T10:01:00Z">
                    <w:rPr>
                      <w:rtl/>
                    </w:rPr>
                  </w:rPrChange>
                </w:rPr>
                <w:delText xml:space="preserve"> </w:delText>
              </w:r>
              <w:r w:rsidRPr="005B0D1F" w:rsidDel="0017076B">
                <w:rPr>
                  <w:rFonts w:hint="eastAsia"/>
                  <w:highlight w:val="cyan"/>
                  <w:rtl/>
                  <w:rPrChange w:id="2754" w:author="Kaddoura, Maha" w:date="2023-11-15T10:01:00Z">
                    <w:rPr>
                      <w:rFonts w:hint="eastAsia"/>
                      <w:rtl/>
                    </w:rPr>
                  </w:rPrChange>
                </w:rPr>
                <w:delText>شيء</w:delText>
              </w:r>
            </w:del>
          </w:p>
        </w:tc>
        <w:tc>
          <w:tcPr>
            <w:tcW w:w="2127" w:type="dxa"/>
          </w:tcPr>
          <w:p w14:paraId="102612B5" w14:textId="78868DAE" w:rsidR="00623289" w:rsidRPr="005B0D1F" w:rsidDel="0017076B" w:rsidRDefault="00F3369B" w:rsidP="00623289">
            <w:pPr>
              <w:pStyle w:val="Tabletext"/>
              <w:jc w:val="center"/>
              <w:rPr>
                <w:del w:id="2755" w:author="Arabic-EA" w:date="2023-11-13T09:58:00Z"/>
                <w:highlight w:val="cyan"/>
                <w:rtl/>
                <w:rPrChange w:id="2756" w:author="Kaddoura, Maha" w:date="2023-11-15T10:01:00Z">
                  <w:rPr>
                    <w:del w:id="2757" w:author="Arabic-EA" w:date="2023-11-13T09:58:00Z"/>
                    <w:rtl/>
                  </w:rPr>
                </w:rPrChange>
              </w:rPr>
            </w:pPr>
            <w:del w:id="2758" w:author="Arabic-EA" w:date="2023-11-13T09:58:00Z">
              <w:r w:rsidRPr="005B0D1F" w:rsidDel="0017076B">
                <w:rPr>
                  <w:rFonts w:hint="eastAsia"/>
                  <w:highlight w:val="cyan"/>
                  <w:rtl/>
                  <w:rPrChange w:id="2759" w:author="Kaddoura, Maha" w:date="2023-11-15T10:01:00Z">
                    <w:rPr>
                      <w:rFonts w:hint="eastAsia"/>
                      <w:rtl/>
                    </w:rPr>
                  </w:rPrChange>
                </w:rPr>
                <w:delText>لا</w:delText>
              </w:r>
            </w:del>
          </w:p>
        </w:tc>
      </w:tr>
    </w:tbl>
    <w:p w14:paraId="180ABDBF" w14:textId="2E4C6E04" w:rsidR="00623289" w:rsidRPr="002249DA" w:rsidDel="0017076B" w:rsidRDefault="00F3369B" w:rsidP="00623289">
      <w:pPr>
        <w:pStyle w:val="enumlev1"/>
        <w:spacing w:before="240"/>
        <w:rPr>
          <w:del w:id="2760" w:author="Arabic-EA" w:date="2023-11-13T09:58:00Z"/>
          <w:highlight w:val="cyan"/>
          <w:rtl/>
        </w:rPr>
      </w:pPr>
      <w:del w:id="2761" w:author="Arabic-EA" w:date="2023-11-13T09:58:00Z">
        <w:r w:rsidRPr="002249DA" w:rsidDel="0017076B">
          <w:rPr>
            <w:rFonts w:hint="eastAsia"/>
            <w:highlight w:val="cyan"/>
            <w:rtl/>
          </w:rPr>
          <w:delText>’</w:delText>
        </w:r>
        <w:r w:rsidRPr="002249DA" w:rsidDel="0017076B">
          <w:rPr>
            <w:highlight w:val="cyan"/>
            <w:rtl/>
          </w:rPr>
          <w:delText>5‘</w:delText>
        </w:r>
        <w:r w:rsidRPr="002249DA" w:rsidDel="0017076B">
          <w:rPr>
            <w:highlight w:val="cyan"/>
            <w:rtl/>
          </w:rPr>
          <w:tab/>
          <w:delText xml:space="preserve">بما أن </w:delText>
        </w:r>
        <w:r w:rsidRPr="002249DA" w:rsidDel="0017076B">
          <w:rPr>
            <w:rFonts w:hint="eastAsia"/>
            <w:highlight w:val="cyan"/>
            <w:rtl/>
          </w:rPr>
          <w:delText>هناك</w:delText>
        </w:r>
        <w:r w:rsidRPr="002249DA" w:rsidDel="0017076B">
          <w:rPr>
            <w:highlight w:val="cyan"/>
            <w:rtl/>
          </w:rPr>
          <w:delText xml:space="preserve"> </w:delText>
        </w:r>
        <w:r w:rsidRPr="002249DA" w:rsidDel="0017076B">
          <w:rPr>
            <w:rFonts w:hint="eastAsia"/>
            <w:highlight w:val="cyan"/>
            <w:rtl/>
          </w:rPr>
          <w:delText>على</w:delText>
        </w:r>
        <w:r w:rsidRPr="002249DA" w:rsidDel="0017076B">
          <w:rPr>
            <w:highlight w:val="cyan"/>
            <w:rtl/>
          </w:rPr>
          <w:delText xml:space="preserve"> </w:delText>
        </w:r>
        <w:r w:rsidRPr="002249DA" w:rsidDel="0017076B">
          <w:rPr>
            <w:rFonts w:hint="eastAsia"/>
            <w:highlight w:val="cyan"/>
            <w:rtl/>
          </w:rPr>
          <w:delText>الأقل</w:delText>
        </w:r>
        <w:r w:rsidRPr="002249DA" w:rsidDel="0017076B">
          <w:rPr>
            <w:highlight w:val="cyan"/>
            <w:rtl/>
          </w:rPr>
          <w:delText xml:space="preserve"> </w:delText>
        </w:r>
        <w:r w:rsidRPr="002249DA" w:rsidDel="0017076B">
          <w:rPr>
            <w:rFonts w:hint="eastAsia"/>
            <w:highlight w:val="cyan"/>
            <w:rtl/>
          </w:rPr>
          <w:delText>إرسال</w:delText>
        </w:r>
        <w:r w:rsidRPr="002249DA" w:rsidDel="0017076B">
          <w:rPr>
            <w:highlight w:val="cyan"/>
            <w:rtl/>
          </w:rPr>
          <w:delText xml:space="preserve"> </w:delText>
        </w:r>
        <w:r w:rsidRPr="002249DA" w:rsidDel="0017076B">
          <w:rPr>
            <w:rFonts w:hint="eastAsia"/>
            <w:highlight w:val="cyan"/>
            <w:rtl/>
          </w:rPr>
          <w:delText>واحد</w:delText>
        </w:r>
        <w:r w:rsidRPr="002249DA" w:rsidDel="0017076B">
          <w:rPr>
            <w:highlight w:val="cyan"/>
            <w:rtl/>
          </w:rPr>
          <w:delText xml:space="preserve"> من بين </w:delText>
        </w:r>
        <w:r w:rsidRPr="002249DA" w:rsidDel="0017076B">
          <w:rPr>
            <w:rFonts w:hint="eastAsia"/>
            <w:highlight w:val="cyan"/>
            <w:rtl/>
          </w:rPr>
          <w:delText>الإرسالات</w:delText>
        </w:r>
        <w:r w:rsidRPr="002249DA" w:rsidDel="0017076B">
          <w:rPr>
            <w:highlight w:val="cyan"/>
            <w:rtl/>
          </w:rPr>
          <w:delText xml:space="preserve"> المدرج</w:delText>
        </w:r>
        <w:r w:rsidRPr="002249DA" w:rsidDel="0017076B">
          <w:rPr>
            <w:rFonts w:hint="eastAsia"/>
            <w:highlight w:val="cyan"/>
            <w:rtl/>
          </w:rPr>
          <w:delText>ة</w:delText>
        </w:r>
        <w:r w:rsidRPr="002249DA" w:rsidDel="0017076B">
          <w:rPr>
            <w:highlight w:val="cyan"/>
            <w:rtl/>
          </w:rPr>
          <w:delText xml:space="preserve"> في المجموعة قيد </w:delText>
        </w:r>
        <w:r w:rsidRPr="002249DA" w:rsidDel="0017076B">
          <w:rPr>
            <w:rFonts w:hint="eastAsia"/>
            <w:highlight w:val="cyan"/>
            <w:rtl/>
          </w:rPr>
          <w:delText>النظر</w:delText>
        </w:r>
        <w:r w:rsidRPr="002249DA" w:rsidDel="0017076B">
          <w:rPr>
            <w:highlight w:val="cyan"/>
            <w:rtl/>
          </w:rPr>
          <w:delText xml:space="preserve"> يجتاز الاختبار المفصل في</w:delText>
        </w:r>
        <w:r w:rsidRPr="002249DA" w:rsidDel="0017076B">
          <w:rPr>
            <w:rFonts w:hint="eastAsia"/>
            <w:highlight w:val="cyan"/>
            <w:rtl/>
          </w:rPr>
          <w:delText> الفقرة ’</w:delText>
        </w:r>
        <w:r w:rsidRPr="002249DA" w:rsidDel="0017076B">
          <w:rPr>
            <w:highlight w:val="cyan"/>
            <w:rtl/>
          </w:rPr>
          <w:delText>4</w:delText>
        </w:r>
        <w:r w:rsidRPr="002249DA" w:rsidDel="0017076B">
          <w:rPr>
            <w:rFonts w:hint="eastAsia"/>
            <w:highlight w:val="cyan"/>
            <w:rtl/>
          </w:rPr>
          <w:delText>‘</w:delText>
        </w:r>
        <w:r w:rsidRPr="002249DA" w:rsidDel="0017076B">
          <w:rPr>
            <w:highlight w:val="cyan"/>
            <w:rtl/>
          </w:rPr>
          <w:delText xml:space="preserve"> أعلاه، </w:delText>
        </w:r>
        <w:r w:rsidRPr="002249DA" w:rsidDel="0017076B">
          <w:rPr>
            <w:rFonts w:hint="eastAsia"/>
            <w:highlight w:val="cyan"/>
            <w:rtl/>
          </w:rPr>
          <w:delText>فإن</w:delText>
        </w:r>
        <w:r w:rsidRPr="002249DA" w:rsidDel="0017076B">
          <w:rPr>
            <w:highlight w:val="cyan"/>
            <w:rtl/>
          </w:rPr>
          <w:delText xml:space="preserve"> نتائج فحص المكتب لهذه المجموعة </w:delText>
        </w:r>
        <w:r w:rsidRPr="002249DA" w:rsidDel="0017076B">
          <w:rPr>
            <w:b/>
            <w:bCs/>
            <w:i/>
            <w:iCs/>
            <w:highlight w:val="cyan"/>
            <w:rtl/>
          </w:rPr>
          <w:delText>مؤاتية</w:delText>
        </w:r>
        <w:r w:rsidRPr="002249DA" w:rsidDel="0017076B">
          <w:rPr>
            <w:highlight w:val="cyan"/>
            <w:rtl/>
          </w:rPr>
          <w:delText>.</w:delText>
        </w:r>
      </w:del>
    </w:p>
    <w:p w14:paraId="6F1E1509" w14:textId="4DD65842" w:rsidR="00623289" w:rsidRPr="002249DA" w:rsidDel="0017076B" w:rsidRDefault="00F3369B" w:rsidP="00623289">
      <w:pPr>
        <w:pStyle w:val="enumlev1"/>
        <w:rPr>
          <w:del w:id="2762" w:author="Arabic-EA" w:date="2023-11-13T09:58:00Z"/>
          <w:highlight w:val="cyan"/>
          <w:rtl/>
        </w:rPr>
      </w:pPr>
      <w:del w:id="2763" w:author="Arabic-EA" w:date="2023-11-13T09:58:00Z">
        <w:r w:rsidRPr="002249DA" w:rsidDel="0017076B">
          <w:rPr>
            <w:rFonts w:hint="eastAsia"/>
            <w:highlight w:val="cyan"/>
            <w:rtl/>
          </w:rPr>
          <w:delText>’</w:delText>
        </w:r>
        <w:r w:rsidRPr="002249DA" w:rsidDel="0017076B">
          <w:rPr>
            <w:highlight w:val="cyan"/>
            <w:rtl/>
          </w:rPr>
          <w:delText>6‘</w:delText>
        </w:r>
        <w:r w:rsidRPr="002249DA" w:rsidDel="0017076B">
          <w:rPr>
            <w:highlight w:val="cyan"/>
            <w:rtl/>
          </w:rPr>
          <w:tab/>
        </w:r>
        <w:r w:rsidRPr="002249DA" w:rsidDel="0017076B">
          <w:rPr>
            <w:rFonts w:hint="eastAsia"/>
            <w:highlight w:val="cyan"/>
            <w:rtl/>
          </w:rPr>
          <w:delText>يقوم</w:delText>
        </w:r>
        <w:r w:rsidRPr="002249DA" w:rsidDel="0017076B">
          <w:rPr>
            <w:highlight w:val="cyan"/>
            <w:rtl/>
          </w:rPr>
          <w:delText xml:space="preserve"> المكتب بنشر:</w:delText>
        </w:r>
      </w:del>
    </w:p>
    <w:p w14:paraId="7019F380" w14:textId="604409F2" w:rsidR="00623289" w:rsidRPr="002249DA" w:rsidDel="0017076B" w:rsidRDefault="00F3369B" w:rsidP="00623289">
      <w:pPr>
        <w:pStyle w:val="enumlev2"/>
        <w:rPr>
          <w:del w:id="2764" w:author="Arabic-EA" w:date="2023-11-13T09:58:00Z"/>
          <w:highlight w:val="cyan"/>
          <w:rtl/>
        </w:rPr>
      </w:pPr>
      <w:del w:id="2765" w:author="Arabic-EA" w:date="2023-11-13T09:58:00Z">
        <w:r w:rsidRPr="002249DA" w:rsidDel="0017076B">
          <w:rPr>
            <w:highlight w:val="cyan"/>
            <w:rtl/>
          </w:rPr>
          <w:delText xml:space="preserve">النتيجة </w:delText>
        </w:r>
        <w:r w:rsidRPr="002249DA" w:rsidDel="0017076B">
          <w:rPr>
            <w:rFonts w:hint="eastAsia"/>
            <w:b/>
            <w:bCs/>
            <w:i/>
            <w:iCs/>
            <w:highlight w:val="cyan"/>
            <w:rtl/>
          </w:rPr>
          <w:delText>ال</w:delText>
        </w:r>
        <w:r w:rsidRPr="002249DA" w:rsidDel="0017076B">
          <w:rPr>
            <w:b/>
            <w:bCs/>
            <w:i/>
            <w:iCs/>
            <w:highlight w:val="cyan"/>
            <w:rtl/>
          </w:rPr>
          <w:delText>مؤاتية</w:delText>
        </w:r>
        <w:r w:rsidRPr="002249DA" w:rsidDel="0017076B">
          <w:rPr>
            <w:highlight w:val="cyan"/>
            <w:rtl/>
          </w:rPr>
          <w:delText xml:space="preserve"> لمجموعة </w:delText>
        </w:r>
        <w:r w:rsidRPr="002249DA" w:rsidDel="0017076B">
          <w:rPr>
            <w:rFonts w:hint="eastAsia"/>
            <w:highlight w:val="cyan"/>
            <w:rtl/>
          </w:rPr>
          <w:delText>النظام</w:delText>
        </w:r>
        <w:r w:rsidRPr="002249DA" w:rsidDel="0017076B">
          <w:rPr>
            <w:highlight w:val="cyan"/>
            <w:rtl/>
          </w:rPr>
          <w:delText xml:space="preserve"> </w:delText>
        </w:r>
        <w:r w:rsidRPr="002249DA" w:rsidDel="0017076B">
          <w:rPr>
            <w:highlight w:val="cyan"/>
          </w:rPr>
          <w:delText>non-GSO</w:delText>
        </w:r>
        <w:r w:rsidRPr="002249DA" w:rsidDel="0017076B">
          <w:rPr>
            <w:highlight w:val="cyan"/>
            <w:rtl/>
          </w:rPr>
          <w:delText xml:space="preserve"> موضوع الفحص.</w:delText>
        </w:r>
      </w:del>
    </w:p>
    <w:p w14:paraId="2E9F71CF" w14:textId="4CE97D16" w:rsidR="00623289" w:rsidRPr="002249DA" w:rsidDel="0017076B" w:rsidRDefault="00F3369B" w:rsidP="00623289">
      <w:pPr>
        <w:pStyle w:val="Headingb"/>
        <w:rPr>
          <w:del w:id="2766" w:author="Arabic-EA" w:date="2023-11-13T09:58:00Z"/>
          <w:i/>
          <w:iCs/>
          <w:highlight w:val="cyan"/>
          <w:rtl/>
          <w:lang w:bidi="ar-SY"/>
        </w:rPr>
      </w:pPr>
      <w:del w:id="2767" w:author="Arabic-EA" w:date="2023-11-13T09:58:00Z">
        <w:r w:rsidRPr="002249DA" w:rsidDel="0017076B">
          <w:rPr>
            <w:rFonts w:hint="eastAsia"/>
            <w:b w:val="0"/>
            <w:bCs w:val="0"/>
            <w:i/>
            <w:iCs/>
            <w:highlight w:val="cyan"/>
            <w:rtl/>
            <w:lang w:bidi="ar-SY"/>
          </w:rPr>
          <w:delText>الخيار</w:delText>
        </w:r>
        <w:r w:rsidRPr="002249DA" w:rsidDel="0017076B">
          <w:rPr>
            <w:b w:val="0"/>
            <w:bCs w:val="0"/>
            <w:i/>
            <w:iCs/>
            <w:highlight w:val="cyan"/>
            <w:rtl/>
            <w:lang w:bidi="ar-SY"/>
          </w:rPr>
          <w:delText xml:space="preserve"> 2:</w:delText>
        </w:r>
      </w:del>
    </w:p>
    <w:p w14:paraId="35DDD2DD" w14:textId="6ADC1722" w:rsidR="00623289" w:rsidRPr="002249DA" w:rsidDel="0017076B" w:rsidRDefault="00F3369B" w:rsidP="00623289">
      <w:pPr>
        <w:pStyle w:val="TableNo"/>
        <w:rPr>
          <w:del w:id="2768" w:author="Arabic-EA" w:date="2023-11-13T09:58:00Z"/>
          <w:highlight w:val="cyan"/>
          <w:rtl/>
        </w:rPr>
      </w:pPr>
      <w:del w:id="2769" w:author="Arabic-EA" w:date="2023-11-13T09:58:00Z">
        <w:r w:rsidRPr="002249DA" w:rsidDel="0017076B">
          <w:rPr>
            <w:rFonts w:hint="eastAsia"/>
            <w:highlight w:val="cyan"/>
            <w:rtl/>
          </w:rPr>
          <w:delText>الجدول</w:delText>
        </w:r>
        <w:r w:rsidRPr="002249DA" w:rsidDel="0017076B">
          <w:rPr>
            <w:highlight w:val="cyan"/>
            <w:rtl/>
          </w:rPr>
          <w:delText xml:space="preserve"> 8-</w:delText>
        </w:r>
        <w:r w:rsidRPr="002249DA" w:rsidDel="0017076B">
          <w:rPr>
            <w:highlight w:val="cyan"/>
          </w:rPr>
          <w:delText>A2</w:delText>
        </w:r>
      </w:del>
    </w:p>
    <w:p w14:paraId="19EF38C3" w14:textId="0A3FB198" w:rsidR="00623289" w:rsidRPr="00C94735" w:rsidDel="0017076B" w:rsidRDefault="00F3369B" w:rsidP="00623289">
      <w:pPr>
        <w:pStyle w:val="Tabletitle"/>
        <w:rPr>
          <w:del w:id="2770" w:author="Arabic-EA" w:date="2023-11-13T09:58:00Z"/>
          <w:highlight w:val="cyan"/>
          <w:rtl/>
        </w:rPr>
      </w:pPr>
      <w:del w:id="2771" w:author="Arabic-EA" w:date="2023-11-13T09:58:00Z">
        <w:r w:rsidRPr="00C94735" w:rsidDel="0017076B">
          <w:rPr>
            <w:highlight w:val="cyan"/>
            <w:rtl/>
          </w:rPr>
          <w:delText>القيم المحسوبة ل</w:delText>
        </w:r>
        <w:r w:rsidRPr="00C94735" w:rsidDel="0017076B">
          <w:rPr>
            <w:rFonts w:hint="eastAsia"/>
            <w:highlight w:val="cyan"/>
            <w:rtl/>
          </w:rPr>
          <w:delText>لكثافة</w:delText>
        </w:r>
        <w:r w:rsidRPr="00C94735" w:rsidDel="0017076B">
          <w:rPr>
            <w:i/>
            <w:iCs/>
            <w:highlight w:val="cyan"/>
            <w:rtl/>
          </w:rPr>
          <w:delText xml:space="preserve"> </w:delText>
        </w:r>
        <w:r w:rsidRPr="00C94735" w:rsidDel="0017076B">
          <w:rPr>
            <w:i/>
            <w:iCs/>
            <w:highlight w:val="cyan"/>
          </w:rPr>
          <w:delText>EIRP</w:delText>
        </w:r>
        <w:r w:rsidRPr="00C94735" w:rsidDel="0017076B">
          <w:rPr>
            <w:i/>
            <w:iCs/>
            <w:highlight w:val="cyan"/>
            <w:vertAlign w:val="subscript"/>
          </w:rPr>
          <w:delText>R</w:delText>
        </w:r>
        <w:r w:rsidRPr="00C94735" w:rsidDel="0017076B">
          <w:rPr>
            <w:highlight w:val="cyan"/>
            <w:rtl/>
          </w:rPr>
          <w:delText xml:space="preserve"> للمجموعة قيد </w:delText>
        </w:r>
        <w:r w:rsidRPr="00C94735" w:rsidDel="0017076B">
          <w:rPr>
            <w:rFonts w:hint="eastAsia"/>
            <w:highlight w:val="cyan"/>
            <w:rtl/>
          </w:rPr>
          <w:delText>النظر</w:delText>
        </w:r>
      </w:del>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604"/>
        <w:gridCol w:w="1604"/>
        <w:gridCol w:w="1605"/>
        <w:gridCol w:w="1604"/>
        <w:gridCol w:w="1604"/>
      </w:tblGrid>
      <w:tr w:rsidR="009F00E5" w:rsidRPr="005B0D1F" w:rsidDel="0017076B" w14:paraId="6087BB4C" w14:textId="77777777" w:rsidTr="00623289">
        <w:trPr>
          <w:tblHeader/>
          <w:del w:id="2772" w:author="Arabic-EA" w:date="2023-11-13T09:58:00Z"/>
        </w:trPr>
        <w:tc>
          <w:tcPr>
            <w:tcW w:w="1604" w:type="dxa"/>
            <w:tcBorders>
              <w:top w:val="single" w:sz="4" w:space="0" w:color="auto"/>
              <w:left w:val="single" w:sz="4" w:space="0" w:color="auto"/>
              <w:bottom w:val="single" w:sz="4" w:space="0" w:color="auto"/>
              <w:right w:val="single" w:sz="4" w:space="0" w:color="auto"/>
            </w:tcBorders>
            <w:vAlign w:val="center"/>
            <w:hideMark/>
          </w:tcPr>
          <w:p w14:paraId="09614777" w14:textId="3DB7C77C" w:rsidR="00623289" w:rsidRPr="005B0D1F" w:rsidDel="0017076B" w:rsidRDefault="00F3369B" w:rsidP="00623289">
            <w:pPr>
              <w:pStyle w:val="Tablehead"/>
              <w:spacing w:before="40" w:after="40" w:line="240" w:lineRule="exact"/>
              <w:rPr>
                <w:del w:id="2773" w:author="Arabic-EA" w:date="2023-11-13T09:58:00Z"/>
                <w:highlight w:val="cyan"/>
                <w:rPrChange w:id="2774" w:author="Kaddoura, Maha" w:date="2023-11-15T10:01:00Z">
                  <w:rPr>
                    <w:del w:id="2775" w:author="Arabic-EA" w:date="2023-11-13T09:58:00Z"/>
                  </w:rPr>
                </w:rPrChange>
              </w:rPr>
            </w:pPr>
            <w:bookmarkStart w:id="2776" w:name="_Hlk103533155"/>
            <w:del w:id="2777" w:author="Arabic-EA" w:date="2023-11-13T09:58:00Z">
              <w:r w:rsidRPr="005B0D1F" w:rsidDel="0017076B">
                <w:rPr>
                  <w:rFonts w:hint="eastAsia"/>
                  <w:highlight w:val="cyan"/>
                  <w:rtl/>
                  <w:lang w:bidi="ar-SY"/>
                  <w:rPrChange w:id="2778" w:author="Kaddoura, Maha" w:date="2023-11-15T10:01:00Z">
                    <w:rPr>
                      <w:rFonts w:hint="eastAsia"/>
                      <w:rtl/>
                      <w:lang w:bidi="ar-SY"/>
                    </w:rPr>
                  </w:rPrChange>
                </w:rPr>
                <w:delText>رقم</w:delText>
              </w:r>
              <w:r w:rsidRPr="005B0D1F" w:rsidDel="0017076B">
                <w:rPr>
                  <w:highlight w:val="cyan"/>
                  <w:rtl/>
                  <w:lang w:bidi="ar-SY"/>
                  <w:rPrChange w:id="2779" w:author="Kaddoura, Maha" w:date="2023-11-15T10:01:00Z">
                    <w:rPr>
                      <w:rtl/>
                      <w:lang w:bidi="ar-SY"/>
                    </w:rPr>
                  </w:rPrChange>
                </w:rPr>
                <w:delText xml:space="preserve"> </w:delText>
              </w:r>
              <w:r w:rsidRPr="005B0D1F" w:rsidDel="0017076B">
                <w:rPr>
                  <w:rFonts w:hint="eastAsia"/>
                  <w:highlight w:val="cyan"/>
                  <w:rtl/>
                  <w:rPrChange w:id="2780" w:author="Kaddoura, Maha" w:date="2023-11-15T10:01:00Z">
                    <w:rPr>
                      <w:rFonts w:hint="eastAsia"/>
                      <w:rtl/>
                    </w:rPr>
                  </w:rPrChange>
                </w:rPr>
                <w:delText>الإرسال</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73FF63AA" w14:textId="048C523C" w:rsidR="00623289" w:rsidRPr="005B0D1F" w:rsidDel="0017076B" w:rsidRDefault="00F3369B" w:rsidP="00623289">
            <w:pPr>
              <w:pStyle w:val="Tablehead"/>
              <w:spacing w:before="40" w:after="40" w:line="240" w:lineRule="exact"/>
              <w:rPr>
                <w:del w:id="2781" w:author="Arabic-EA" w:date="2023-11-13T09:58:00Z"/>
                <w:highlight w:val="cyan"/>
                <w:rPrChange w:id="2782" w:author="Kaddoura, Maha" w:date="2023-11-15T10:01:00Z">
                  <w:rPr>
                    <w:del w:id="2783" w:author="Arabic-EA" w:date="2023-11-13T09:58:00Z"/>
                  </w:rPr>
                </w:rPrChange>
              </w:rPr>
            </w:pPr>
            <w:del w:id="2784" w:author="Arabic-EA" w:date="2023-11-13T09:58:00Z">
              <w:r w:rsidRPr="005B0D1F" w:rsidDel="0017076B">
                <w:rPr>
                  <w:i/>
                  <w:iCs/>
                  <w:highlight w:val="cyan"/>
                  <w:rPrChange w:id="2785" w:author="Kaddoura, Maha" w:date="2023-11-15T10:01:00Z">
                    <w:rPr>
                      <w:i/>
                      <w:iCs/>
                    </w:rPr>
                  </w:rPrChange>
                </w:rPr>
                <w:delText>G</w:delText>
              </w:r>
              <w:r w:rsidRPr="005B0D1F" w:rsidDel="0017076B">
                <w:rPr>
                  <w:i/>
                  <w:iCs/>
                  <w:highlight w:val="cyan"/>
                  <w:vertAlign w:val="subscript"/>
                  <w:rPrChange w:id="2786" w:author="Kaddoura, Maha" w:date="2023-11-15T10:01:00Z">
                    <w:rPr>
                      <w:i/>
                      <w:iCs/>
                      <w:vertAlign w:val="subscript"/>
                    </w:rPr>
                  </w:rPrChange>
                </w:rPr>
                <w:delText>Max</w:delText>
              </w:r>
              <w:r w:rsidRPr="005B0D1F" w:rsidDel="0017076B">
                <w:rPr>
                  <w:highlight w:val="cyan"/>
                  <w:rPrChange w:id="2787" w:author="Kaddoura, Maha" w:date="2023-11-15T10:01:00Z">
                    <w:rPr/>
                  </w:rPrChange>
                </w:rPr>
                <w:br/>
              </w:r>
              <w:r w:rsidRPr="005B0D1F" w:rsidDel="0017076B">
                <w:rPr>
                  <w:highlight w:val="cyan"/>
                  <w:rtl/>
                  <w:rPrChange w:id="2788" w:author="Kaddoura, Maha" w:date="2023-11-15T10:01:00Z">
                    <w:rPr>
                      <w:rtl/>
                    </w:rPr>
                  </w:rPrChange>
                </w:rPr>
                <w:delText>(</w:delText>
              </w:r>
              <w:r w:rsidRPr="005B0D1F" w:rsidDel="0017076B">
                <w:rPr>
                  <w:highlight w:val="cyan"/>
                  <w:rPrChange w:id="2789" w:author="Kaddoura, Maha" w:date="2023-11-15T10:01:00Z">
                    <w:rPr/>
                  </w:rPrChange>
                </w:rPr>
                <w:delText>dBi</w:delText>
              </w:r>
              <w:r w:rsidRPr="005B0D1F" w:rsidDel="0017076B">
                <w:rPr>
                  <w:highlight w:val="cyan"/>
                  <w:rtl/>
                  <w:rPrChange w:id="2790" w:author="Kaddoura, Maha" w:date="2023-11-15T10:01:00Z">
                    <w:rPr>
                      <w:rtl/>
                    </w:rPr>
                  </w:rPrChange>
                </w:rPr>
                <w:delText>)</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279F5CE2" w14:textId="4E6F7713" w:rsidR="00623289" w:rsidRPr="005B0D1F" w:rsidDel="0017076B" w:rsidRDefault="00F3369B" w:rsidP="00623289">
            <w:pPr>
              <w:pStyle w:val="Tablehead"/>
              <w:spacing w:before="40" w:after="40" w:line="240" w:lineRule="exact"/>
              <w:rPr>
                <w:del w:id="2791" w:author="Arabic-EA" w:date="2023-11-13T09:58:00Z"/>
                <w:highlight w:val="cyan"/>
                <w:rPrChange w:id="2792" w:author="Kaddoura, Maha" w:date="2023-11-15T10:01:00Z">
                  <w:rPr>
                    <w:del w:id="2793" w:author="Arabic-EA" w:date="2023-11-13T09:58:00Z"/>
                  </w:rPr>
                </w:rPrChange>
              </w:rPr>
            </w:pPr>
            <w:del w:id="2794" w:author="Arabic-EA" w:date="2023-11-13T09:58:00Z">
              <w:r w:rsidRPr="005B0D1F" w:rsidDel="0017076B">
                <w:rPr>
                  <w:i/>
                  <w:iCs/>
                  <w:highlight w:val="cyan"/>
                  <w:rPrChange w:id="2795" w:author="Kaddoura, Maha" w:date="2023-11-15T10:01:00Z">
                    <w:rPr>
                      <w:i/>
                      <w:iCs/>
                    </w:rPr>
                  </w:rPrChange>
                </w:rPr>
                <w:delText>G</w:delText>
              </w:r>
              <w:r w:rsidRPr="005B0D1F" w:rsidDel="0017076B">
                <w:rPr>
                  <w:i/>
                  <w:iCs/>
                  <w:highlight w:val="cyan"/>
                  <w:vertAlign w:val="subscript"/>
                  <w:rPrChange w:id="2796" w:author="Kaddoura, Maha" w:date="2023-11-15T10:01:00Z">
                    <w:rPr>
                      <w:i/>
                      <w:iCs/>
                      <w:vertAlign w:val="subscript"/>
                    </w:rPr>
                  </w:rPrChange>
                </w:rPr>
                <w:delText>Isol</w:delText>
              </w:r>
              <w:r w:rsidRPr="005B0D1F" w:rsidDel="0017076B">
                <w:rPr>
                  <w:i/>
                  <w:iCs/>
                  <w:position w:val="-6"/>
                  <w:highlight w:val="cyan"/>
                  <w:vertAlign w:val="subscript"/>
                  <w:rPrChange w:id="2797" w:author="Kaddoura, Maha" w:date="2023-11-15T10:01:00Z">
                    <w:rPr>
                      <w:i/>
                      <w:iCs/>
                      <w:position w:val="-6"/>
                      <w:vertAlign w:val="subscript"/>
                    </w:rPr>
                  </w:rPrChange>
                </w:rPr>
                <w:delText>Max</w:delText>
              </w:r>
              <w:r w:rsidRPr="005B0D1F" w:rsidDel="0017076B">
                <w:rPr>
                  <w:highlight w:val="cyan"/>
                  <w:rPrChange w:id="2798" w:author="Kaddoura, Maha" w:date="2023-11-15T10:01:00Z">
                    <w:rPr/>
                  </w:rPrChange>
                </w:rPr>
                <w:br/>
              </w:r>
              <w:r w:rsidRPr="005B0D1F" w:rsidDel="0017076B">
                <w:rPr>
                  <w:highlight w:val="cyan"/>
                  <w:rtl/>
                  <w:rPrChange w:id="2799" w:author="Kaddoura, Maha" w:date="2023-11-15T10:01:00Z">
                    <w:rPr>
                      <w:rtl/>
                    </w:rPr>
                  </w:rPrChange>
                </w:rPr>
                <w:delText>(</w:delText>
              </w:r>
              <w:r w:rsidRPr="005B0D1F" w:rsidDel="0017076B">
                <w:rPr>
                  <w:highlight w:val="cyan"/>
                  <w:rPrChange w:id="2800" w:author="Kaddoura, Maha" w:date="2023-11-15T10:01:00Z">
                    <w:rPr/>
                  </w:rPrChange>
                </w:rPr>
                <w:delText>dB</w:delText>
              </w:r>
              <w:r w:rsidRPr="005B0D1F" w:rsidDel="0017076B">
                <w:rPr>
                  <w:highlight w:val="cyan"/>
                  <w:rtl/>
                  <w:rPrChange w:id="2801" w:author="Kaddoura, Maha" w:date="2023-11-15T10:01:00Z">
                    <w:rPr>
                      <w:rtl/>
                    </w:rPr>
                  </w:rPrChange>
                </w:rPr>
                <w:delText>)</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27BB01C6" w14:textId="1BBAA897" w:rsidR="00623289" w:rsidRPr="005B0D1F" w:rsidDel="0017076B" w:rsidRDefault="00F3369B" w:rsidP="00623289">
            <w:pPr>
              <w:pStyle w:val="Tablehead"/>
              <w:spacing w:before="40" w:after="40" w:line="240" w:lineRule="exact"/>
              <w:rPr>
                <w:del w:id="2802" w:author="Arabic-EA" w:date="2023-11-13T09:58:00Z"/>
                <w:highlight w:val="cyan"/>
                <w:rPrChange w:id="2803" w:author="Kaddoura, Maha" w:date="2023-11-15T10:01:00Z">
                  <w:rPr>
                    <w:del w:id="2804" w:author="Arabic-EA" w:date="2023-11-13T09:58:00Z"/>
                  </w:rPr>
                </w:rPrChange>
              </w:rPr>
            </w:pPr>
            <w:del w:id="2805" w:author="Arabic-EA" w:date="2023-11-13T09:58:00Z">
              <w:r w:rsidRPr="005B0D1F" w:rsidDel="0017076B">
                <w:rPr>
                  <w:i/>
                  <w:iCs/>
                  <w:highlight w:val="cyan"/>
                  <w:rPrChange w:id="2806" w:author="Kaddoura, Maha" w:date="2023-11-15T10:01:00Z">
                    <w:rPr>
                      <w:i/>
                      <w:iCs/>
                    </w:rPr>
                  </w:rPrChange>
                </w:rPr>
                <w:delText>P</w:delText>
              </w:r>
              <w:r w:rsidRPr="005B0D1F" w:rsidDel="0017076B">
                <w:rPr>
                  <w:i/>
                  <w:iCs/>
                  <w:highlight w:val="cyan"/>
                  <w:vertAlign w:val="subscript"/>
                  <w:rPrChange w:id="2807" w:author="Kaddoura, Maha" w:date="2023-11-15T10:01:00Z">
                    <w:rPr>
                      <w:i/>
                      <w:iCs/>
                      <w:vertAlign w:val="subscript"/>
                    </w:rPr>
                  </w:rPrChange>
                </w:rPr>
                <w:delText>Max</w:delText>
              </w:r>
              <w:r w:rsidRPr="005B0D1F" w:rsidDel="0017076B">
                <w:rPr>
                  <w:highlight w:val="cyan"/>
                  <w:rPrChange w:id="2808" w:author="Kaddoura, Maha" w:date="2023-11-15T10:01:00Z">
                    <w:rPr/>
                  </w:rPrChange>
                </w:rPr>
                <w:br/>
              </w:r>
              <w:r w:rsidRPr="005B0D1F" w:rsidDel="0017076B">
                <w:rPr>
                  <w:highlight w:val="cyan"/>
                  <w:rtl/>
                  <w:rPrChange w:id="2809" w:author="Kaddoura, Maha" w:date="2023-11-15T10:01:00Z">
                    <w:rPr>
                      <w:rtl/>
                    </w:rPr>
                  </w:rPrChange>
                </w:rPr>
                <w:delText>(</w:delText>
              </w:r>
              <w:r w:rsidRPr="005B0D1F" w:rsidDel="0017076B">
                <w:rPr>
                  <w:highlight w:val="cyan"/>
                  <w:rPrChange w:id="2810" w:author="Kaddoura, Maha" w:date="2023-11-15T10:01:00Z">
                    <w:rPr/>
                  </w:rPrChange>
                </w:rPr>
                <w:delText>dB(W/Hz)</w:delText>
              </w:r>
              <w:r w:rsidRPr="005B0D1F" w:rsidDel="0017076B">
                <w:rPr>
                  <w:highlight w:val="cyan"/>
                  <w:rtl/>
                  <w:rPrChange w:id="2811" w:author="Kaddoura, Maha" w:date="2023-11-15T10:01:00Z">
                    <w:rPr>
                      <w:rtl/>
                    </w:rPr>
                  </w:rPrChange>
                </w:rPr>
                <w:delText>)</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4C3FE132" w14:textId="6AADCDBA" w:rsidR="00623289" w:rsidRPr="005B0D1F" w:rsidDel="0017076B" w:rsidRDefault="00F3369B" w:rsidP="00623289">
            <w:pPr>
              <w:pStyle w:val="Tablehead"/>
              <w:spacing w:before="40" w:after="40" w:line="240" w:lineRule="exact"/>
              <w:rPr>
                <w:del w:id="2812" w:author="Arabic-EA" w:date="2023-11-13T09:58:00Z"/>
                <w:bCs w:val="0"/>
                <w:highlight w:val="cyan"/>
                <w:rPrChange w:id="2813" w:author="Kaddoura, Maha" w:date="2023-11-15T10:01:00Z">
                  <w:rPr>
                    <w:del w:id="2814" w:author="Arabic-EA" w:date="2023-11-13T09:58:00Z"/>
                    <w:bCs w:val="0"/>
                  </w:rPr>
                </w:rPrChange>
              </w:rPr>
            </w:pPr>
            <w:del w:id="2815" w:author="Arabic-EA" w:date="2023-11-13T09:58:00Z">
              <w:r w:rsidRPr="005B0D1F" w:rsidDel="0017076B">
                <w:rPr>
                  <w:i/>
                  <w:iCs/>
                  <w:highlight w:val="cyan"/>
                  <w:rPrChange w:id="2816" w:author="Kaddoura, Maha" w:date="2023-11-15T10:01:00Z">
                    <w:rPr>
                      <w:i/>
                      <w:iCs/>
                    </w:rPr>
                  </w:rPrChange>
                </w:rPr>
                <w:delText>BW</w:delText>
              </w:r>
              <w:r w:rsidRPr="005B0D1F" w:rsidDel="0017076B">
                <w:rPr>
                  <w:highlight w:val="cyan"/>
                  <w:rtl/>
                  <w:rPrChange w:id="2817" w:author="Kaddoura, Maha" w:date="2023-11-15T10:01:00Z">
                    <w:rPr>
                      <w:rtl/>
                    </w:rPr>
                  </w:rPrChange>
                </w:rPr>
                <w:delText xml:space="preserve">, </w:delText>
              </w:r>
              <w:r w:rsidRPr="005B0D1F" w:rsidDel="0017076B">
                <w:rPr>
                  <w:highlight w:val="cyan"/>
                  <w:rPrChange w:id="2818" w:author="Kaddoura, Maha" w:date="2023-11-15T10:01:00Z">
                    <w:rPr/>
                  </w:rPrChange>
                </w:rPr>
                <w:delText>MHz</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49AF13F4" w14:textId="47977A0C" w:rsidR="00623289" w:rsidRPr="005B0D1F" w:rsidDel="0017076B" w:rsidRDefault="00F3369B" w:rsidP="00623289">
            <w:pPr>
              <w:pStyle w:val="Tablehead"/>
              <w:spacing w:before="40" w:after="40" w:line="240" w:lineRule="exact"/>
              <w:rPr>
                <w:del w:id="2819" w:author="Arabic-EA" w:date="2023-11-13T09:58:00Z"/>
                <w:highlight w:val="cyan"/>
                <w:rPrChange w:id="2820" w:author="Kaddoura, Maha" w:date="2023-11-15T10:01:00Z">
                  <w:rPr>
                    <w:del w:id="2821" w:author="Arabic-EA" w:date="2023-11-13T09:58:00Z"/>
                  </w:rPr>
                </w:rPrChange>
              </w:rPr>
            </w:pPr>
            <w:del w:id="2822" w:author="Arabic-EA" w:date="2023-11-13T09:58:00Z">
              <w:r w:rsidRPr="005B0D1F" w:rsidDel="0017076B">
                <w:rPr>
                  <w:i/>
                  <w:iCs/>
                  <w:highlight w:val="cyan"/>
                  <w:rPrChange w:id="2823" w:author="Kaddoura, Maha" w:date="2023-11-15T10:01:00Z">
                    <w:rPr>
                      <w:i/>
                      <w:iCs/>
                    </w:rPr>
                  </w:rPrChange>
                </w:rPr>
                <w:delText>EIRP</w:delText>
              </w:r>
              <w:r w:rsidRPr="005B0D1F" w:rsidDel="0017076B">
                <w:rPr>
                  <w:i/>
                  <w:iCs/>
                  <w:highlight w:val="cyan"/>
                  <w:vertAlign w:val="subscript"/>
                  <w:rPrChange w:id="2824" w:author="Kaddoura, Maha" w:date="2023-11-15T10:01:00Z">
                    <w:rPr>
                      <w:i/>
                      <w:iCs/>
                      <w:vertAlign w:val="subscript"/>
                    </w:rPr>
                  </w:rPrChange>
                </w:rPr>
                <w:delText>R</w:delText>
              </w:r>
              <w:r w:rsidRPr="005B0D1F" w:rsidDel="0017076B">
                <w:rPr>
                  <w:highlight w:val="cyan"/>
                  <w:rPrChange w:id="2825" w:author="Kaddoura, Maha" w:date="2023-11-15T10:01:00Z">
                    <w:rPr/>
                  </w:rPrChange>
                </w:rPr>
                <w:br/>
              </w:r>
              <w:r w:rsidRPr="005B0D1F" w:rsidDel="0017076B">
                <w:rPr>
                  <w:highlight w:val="cyan"/>
                  <w:rtl/>
                  <w:rPrChange w:id="2826" w:author="Kaddoura, Maha" w:date="2023-11-15T10:01:00Z">
                    <w:rPr>
                      <w:rtl/>
                    </w:rPr>
                  </w:rPrChange>
                </w:rPr>
                <w:delText>(</w:delText>
              </w:r>
              <w:r w:rsidRPr="005B0D1F" w:rsidDel="0017076B">
                <w:rPr>
                  <w:highlight w:val="cyan"/>
                  <w:rPrChange w:id="2827" w:author="Kaddoura, Maha" w:date="2023-11-15T10:01:00Z">
                    <w:rPr/>
                  </w:rPrChange>
                </w:rPr>
                <w:delText>dBW</w:delText>
              </w:r>
              <w:r w:rsidRPr="005B0D1F" w:rsidDel="0017076B">
                <w:rPr>
                  <w:highlight w:val="cyan"/>
                  <w:rtl/>
                  <w:rPrChange w:id="2828" w:author="Kaddoura, Maha" w:date="2023-11-15T10:01:00Z">
                    <w:rPr>
                      <w:rtl/>
                    </w:rPr>
                  </w:rPrChange>
                </w:rPr>
                <w:delText>)</w:delText>
              </w:r>
            </w:del>
          </w:p>
        </w:tc>
        <w:bookmarkEnd w:id="2776"/>
      </w:tr>
      <w:tr w:rsidR="009F00E5" w:rsidRPr="005B0D1F" w:rsidDel="0017076B" w14:paraId="4528F48C" w14:textId="77777777" w:rsidTr="00623289">
        <w:trPr>
          <w:del w:id="2829" w:author="Arabic-EA" w:date="2023-11-13T09:58:00Z"/>
        </w:trPr>
        <w:tc>
          <w:tcPr>
            <w:tcW w:w="1604" w:type="dxa"/>
            <w:tcBorders>
              <w:top w:val="single" w:sz="4" w:space="0" w:color="auto"/>
              <w:left w:val="single" w:sz="4" w:space="0" w:color="auto"/>
              <w:bottom w:val="single" w:sz="4" w:space="0" w:color="auto"/>
              <w:right w:val="single" w:sz="4" w:space="0" w:color="auto"/>
            </w:tcBorders>
            <w:vAlign w:val="center"/>
            <w:hideMark/>
          </w:tcPr>
          <w:p w14:paraId="1BB2FD31" w14:textId="508052DD" w:rsidR="00623289" w:rsidRPr="005B0D1F" w:rsidDel="0017076B" w:rsidRDefault="00F3369B" w:rsidP="00623289">
            <w:pPr>
              <w:pStyle w:val="Tabletext"/>
              <w:spacing w:before="40" w:after="40" w:line="240" w:lineRule="exact"/>
              <w:jc w:val="center"/>
              <w:rPr>
                <w:del w:id="2830" w:author="Arabic-EA" w:date="2023-11-13T09:58:00Z"/>
                <w:highlight w:val="cyan"/>
                <w:rPrChange w:id="2831" w:author="Kaddoura, Maha" w:date="2023-11-15T10:01:00Z">
                  <w:rPr>
                    <w:del w:id="2832" w:author="Arabic-EA" w:date="2023-11-13T09:58:00Z"/>
                  </w:rPr>
                </w:rPrChange>
              </w:rPr>
            </w:pPr>
            <w:del w:id="2833" w:author="Arabic-EA" w:date="2023-11-13T09:58:00Z">
              <w:r w:rsidRPr="005B0D1F" w:rsidDel="0017076B">
                <w:rPr>
                  <w:highlight w:val="cyan"/>
                  <w:rtl/>
                  <w:rPrChange w:id="2834" w:author="Kaddoura, Maha" w:date="2023-11-15T10:01:00Z">
                    <w:rPr>
                      <w:rtl/>
                    </w:rPr>
                  </w:rPrChange>
                </w:rPr>
                <w:delText>1</w:delText>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3CA809C8" w14:textId="6D40D2E6" w:rsidR="00623289" w:rsidRPr="005B0D1F" w:rsidDel="0017076B" w:rsidRDefault="00F3369B" w:rsidP="00623289">
            <w:pPr>
              <w:pStyle w:val="Tabletext"/>
              <w:spacing w:before="40" w:after="40" w:line="240" w:lineRule="exact"/>
              <w:jc w:val="center"/>
              <w:rPr>
                <w:del w:id="2835" w:author="Arabic-EA" w:date="2023-11-13T09:58:00Z"/>
                <w:highlight w:val="cyan"/>
                <w:rPrChange w:id="2836" w:author="Kaddoura, Maha" w:date="2023-11-15T10:01:00Z">
                  <w:rPr>
                    <w:del w:id="2837" w:author="Arabic-EA" w:date="2023-11-13T09:58:00Z"/>
                  </w:rPr>
                </w:rPrChange>
              </w:rPr>
            </w:pPr>
            <w:del w:id="2838" w:author="Arabic-EA" w:date="2023-11-13T09:58:00Z">
              <w:r w:rsidRPr="005B0D1F" w:rsidDel="0017076B">
                <w:rPr>
                  <w:highlight w:val="cyan"/>
                  <w:rtl/>
                  <w:rPrChange w:id="2839" w:author="Kaddoura, Maha" w:date="2023-11-15T10:01:00Z">
                    <w:rPr>
                      <w:rtl/>
                    </w:rPr>
                  </w:rPrChange>
                </w:rPr>
                <w:delText>37,5</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158C145A" w14:textId="542FAD31" w:rsidR="00623289" w:rsidRPr="005B0D1F" w:rsidDel="0017076B" w:rsidRDefault="00F3369B" w:rsidP="00623289">
            <w:pPr>
              <w:pStyle w:val="Tabletext"/>
              <w:spacing w:before="40" w:after="40" w:line="240" w:lineRule="exact"/>
              <w:jc w:val="center"/>
              <w:rPr>
                <w:del w:id="2840" w:author="Arabic-EA" w:date="2023-11-13T09:58:00Z"/>
                <w:highlight w:val="cyan"/>
                <w:rtl/>
                <w:lang w:bidi="ar-SY"/>
                <w:rPrChange w:id="2841" w:author="Kaddoura, Maha" w:date="2023-11-15T10:01:00Z">
                  <w:rPr>
                    <w:del w:id="2842" w:author="Arabic-EA" w:date="2023-11-13T09:58:00Z"/>
                    <w:rtl/>
                    <w:lang w:bidi="ar-SY"/>
                  </w:rPr>
                </w:rPrChange>
              </w:rPr>
            </w:pPr>
            <w:del w:id="2843" w:author="Arabic-EA" w:date="2023-11-13T09:58:00Z">
              <w:r w:rsidRPr="005B0D1F" w:rsidDel="0017076B">
                <w:rPr>
                  <w:highlight w:val="cyan"/>
                  <w:rtl/>
                  <w:rPrChange w:id="2844" w:author="Kaddoura, Maha" w:date="2023-11-15T10:01:00Z">
                    <w:rPr>
                      <w:rtl/>
                    </w:rPr>
                  </w:rPrChange>
                </w:rPr>
                <w:delText>42,4</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39F57A3E" w14:textId="53E85936" w:rsidR="00623289" w:rsidRPr="005B0D1F" w:rsidDel="0017076B" w:rsidRDefault="00F3369B" w:rsidP="00623289">
            <w:pPr>
              <w:pStyle w:val="Tabletext"/>
              <w:spacing w:before="40" w:after="40" w:line="240" w:lineRule="exact"/>
              <w:jc w:val="center"/>
              <w:rPr>
                <w:del w:id="2845" w:author="Arabic-EA" w:date="2023-11-13T09:58:00Z"/>
                <w:highlight w:val="cyan"/>
                <w:rPrChange w:id="2846" w:author="Kaddoura, Maha" w:date="2023-11-15T10:01:00Z">
                  <w:rPr>
                    <w:del w:id="2847" w:author="Arabic-EA" w:date="2023-11-13T09:58:00Z"/>
                  </w:rPr>
                </w:rPrChange>
              </w:rPr>
            </w:pPr>
            <w:del w:id="2848" w:author="Arabic-EA" w:date="2023-11-13T09:58:00Z">
              <w:r w:rsidRPr="005B0D1F" w:rsidDel="0017076B">
                <w:rPr>
                  <w:highlight w:val="cyan"/>
                  <w:rtl/>
                  <w:rPrChange w:id="2849" w:author="Kaddoura, Maha" w:date="2023-11-15T10:01:00Z">
                    <w:rPr>
                      <w:rtl/>
                    </w:rPr>
                  </w:rPrChange>
                </w:rPr>
                <w:delText>56,0</w:delText>
              </w:r>
              <w:r w:rsidRPr="005B0D1F" w:rsidDel="0017076B">
                <w:rPr>
                  <w:highlight w:val="cyan"/>
                  <w:rtl/>
                  <w:rPrChange w:id="2850" w:author="Kaddoura, Maha" w:date="2023-11-15T10:01:00Z">
                    <w:rPr>
                      <w:rtl/>
                    </w:rPr>
                  </w:rPrChange>
                </w:rPr>
                <w:noBreakHyphen/>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195F632F" w14:textId="5E2D18FD" w:rsidR="00623289" w:rsidRPr="005B0D1F" w:rsidDel="0017076B" w:rsidRDefault="00F3369B" w:rsidP="00623289">
            <w:pPr>
              <w:pStyle w:val="Tabletext"/>
              <w:spacing w:before="40" w:after="40" w:line="240" w:lineRule="exact"/>
              <w:jc w:val="center"/>
              <w:rPr>
                <w:del w:id="2851" w:author="Arabic-EA" w:date="2023-11-13T09:58:00Z"/>
                <w:highlight w:val="cyan"/>
                <w:rPrChange w:id="2852" w:author="Kaddoura, Maha" w:date="2023-11-15T10:01:00Z">
                  <w:rPr>
                    <w:del w:id="2853" w:author="Arabic-EA" w:date="2023-11-13T09:58:00Z"/>
                  </w:rPr>
                </w:rPrChange>
              </w:rPr>
            </w:pPr>
            <w:del w:id="2854" w:author="Arabic-EA" w:date="2023-11-13T09:58:00Z">
              <w:r w:rsidRPr="005B0D1F" w:rsidDel="0017076B">
                <w:rPr>
                  <w:highlight w:val="cyan"/>
                  <w:rtl/>
                  <w:rPrChange w:id="2855" w:author="Kaddoura, Maha" w:date="2023-11-15T10:01:00Z">
                    <w:rPr>
                      <w:rtl/>
                    </w:rPr>
                  </w:rPrChange>
                </w:rPr>
                <w:delText>6,0</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7B6CC090" w14:textId="29674987" w:rsidR="00623289" w:rsidRPr="005B0D1F" w:rsidDel="0017076B" w:rsidRDefault="00F3369B" w:rsidP="00623289">
            <w:pPr>
              <w:pStyle w:val="Tabletext"/>
              <w:spacing w:before="40" w:after="40" w:line="240" w:lineRule="exact"/>
              <w:jc w:val="center"/>
              <w:rPr>
                <w:del w:id="2856" w:author="Arabic-EA" w:date="2023-11-13T09:58:00Z"/>
                <w:highlight w:val="cyan"/>
                <w:rPrChange w:id="2857" w:author="Kaddoura, Maha" w:date="2023-11-15T10:01:00Z">
                  <w:rPr>
                    <w:del w:id="2858" w:author="Arabic-EA" w:date="2023-11-13T09:58:00Z"/>
                  </w:rPr>
                </w:rPrChange>
              </w:rPr>
            </w:pPr>
            <w:del w:id="2859" w:author="Arabic-EA" w:date="2023-11-13T09:58:00Z">
              <w:r w:rsidRPr="005B0D1F" w:rsidDel="0017076B">
                <w:rPr>
                  <w:highlight w:val="cyan"/>
                  <w:rtl/>
                  <w:rPrChange w:id="2860" w:author="Kaddoura, Maha" w:date="2023-11-15T10:01:00Z">
                    <w:rPr>
                      <w:rtl/>
                    </w:rPr>
                  </w:rPrChange>
                </w:rPr>
                <w:delText>6,89</w:delText>
              </w:r>
            </w:del>
          </w:p>
        </w:tc>
      </w:tr>
      <w:tr w:rsidR="009F00E5" w:rsidRPr="005B0D1F" w:rsidDel="0017076B" w14:paraId="2570B610" w14:textId="77777777" w:rsidTr="00623289">
        <w:trPr>
          <w:del w:id="2861" w:author="Arabic-EA" w:date="2023-11-13T09:58:00Z"/>
        </w:trPr>
        <w:tc>
          <w:tcPr>
            <w:tcW w:w="1604" w:type="dxa"/>
            <w:tcBorders>
              <w:top w:val="single" w:sz="4" w:space="0" w:color="auto"/>
              <w:left w:val="single" w:sz="4" w:space="0" w:color="auto"/>
              <w:bottom w:val="single" w:sz="4" w:space="0" w:color="auto"/>
              <w:right w:val="single" w:sz="4" w:space="0" w:color="auto"/>
            </w:tcBorders>
            <w:hideMark/>
          </w:tcPr>
          <w:p w14:paraId="07D9FF96" w14:textId="1B45DDF7" w:rsidR="00623289" w:rsidRPr="005B0D1F" w:rsidDel="0017076B" w:rsidRDefault="00F3369B" w:rsidP="00623289">
            <w:pPr>
              <w:pStyle w:val="Tabletext"/>
              <w:spacing w:before="40" w:after="40" w:line="240" w:lineRule="exact"/>
              <w:jc w:val="center"/>
              <w:rPr>
                <w:del w:id="2862" w:author="Arabic-EA" w:date="2023-11-13T09:58:00Z"/>
                <w:highlight w:val="cyan"/>
                <w:rPrChange w:id="2863" w:author="Kaddoura, Maha" w:date="2023-11-15T10:01:00Z">
                  <w:rPr>
                    <w:del w:id="2864" w:author="Arabic-EA" w:date="2023-11-13T09:58:00Z"/>
                  </w:rPr>
                </w:rPrChange>
              </w:rPr>
            </w:pPr>
            <w:del w:id="2865" w:author="Arabic-EA" w:date="2023-11-13T09:58:00Z">
              <w:r w:rsidRPr="005B0D1F" w:rsidDel="0017076B">
                <w:rPr>
                  <w:highlight w:val="cyan"/>
                  <w:rtl/>
                  <w:rPrChange w:id="2866" w:author="Kaddoura, Maha" w:date="2023-11-15T10:01:00Z">
                    <w:rPr>
                      <w:rtl/>
                    </w:rPr>
                  </w:rPrChange>
                </w:rPr>
                <w:delText>2</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12EDD08" w14:textId="62611C4D" w:rsidR="00623289" w:rsidRPr="005B0D1F" w:rsidDel="0017076B" w:rsidRDefault="00623289" w:rsidP="00623289">
            <w:pPr>
              <w:tabs>
                <w:tab w:val="clear" w:pos="1134"/>
                <w:tab w:val="clear" w:pos="2268"/>
              </w:tabs>
              <w:spacing w:before="40" w:after="40" w:line="240" w:lineRule="exact"/>
              <w:rPr>
                <w:del w:id="2867" w:author="Arabic-EA" w:date="2023-11-13T09:58:00Z"/>
                <w:sz w:val="20"/>
                <w:highlight w:val="cyan"/>
                <w:rPrChange w:id="2868" w:author="Kaddoura, Maha" w:date="2023-11-15T10:01:00Z">
                  <w:rPr>
                    <w:del w:id="2869" w:author="Arabic-EA" w:date="2023-11-13T09:58:00Z"/>
                    <w:sz w:val="20"/>
                  </w:rPr>
                </w:rPrChange>
              </w:rPr>
            </w:pPr>
          </w:p>
        </w:tc>
        <w:tc>
          <w:tcPr>
            <w:tcW w:w="1605" w:type="dxa"/>
            <w:vMerge w:val="restart"/>
            <w:tcBorders>
              <w:top w:val="single" w:sz="4" w:space="0" w:color="auto"/>
              <w:left w:val="single" w:sz="4" w:space="0" w:color="auto"/>
              <w:bottom w:val="single" w:sz="4" w:space="0" w:color="auto"/>
              <w:right w:val="single" w:sz="4" w:space="0" w:color="auto"/>
            </w:tcBorders>
          </w:tcPr>
          <w:p w14:paraId="0DE256F3" w14:textId="4287B26E" w:rsidR="00623289" w:rsidRPr="005B0D1F" w:rsidDel="0017076B" w:rsidRDefault="00623289" w:rsidP="00623289">
            <w:pPr>
              <w:pStyle w:val="Tabletext"/>
              <w:spacing w:before="40" w:after="40" w:line="240" w:lineRule="exact"/>
              <w:jc w:val="center"/>
              <w:rPr>
                <w:del w:id="2870" w:author="Arabic-EA" w:date="2023-11-13T09:58:00Z"/>
                <w:highlight w:val="cyan"/>
                <w:rPrChange w:id="2871" w:author="Kaddoura, Maha" w:date="2023-11-15T10:01:00Z">
                  <w:rPr>
                    <w:del w:id="2872" w:author="Arabic-EA" w:date="2023-11-13T09:58:00Z"/>
                  </w:rPr>
                </w:rPrChange>
              </w:rPr>
            </w:pPr>
          </w:p>
        </w:tc>
        <w:tc>
          <w:tcPr>
            <w:tcW w:w="1605" w:type="dxa"/>
            <w:tcBorders>
              <w:top w:val="single" w:sz="4" w:space="0" w:color="auto"/>
              <w:left w:val="single" w:sz="4" w:space="0" w:color="auto"/>
              <w:bottom w:val="single" w:sz="4" w:space="0" w:color="auto"/>
              <w:right w:val="single" w:sz="4" w:space="0" w:color="auto"/>
            </w:tcBorders>
            <w:hideMark/>
          </w:tcPr>
          <w:p w14:paraId="3F2E4FFD" w14:textId="06B420AD" w:rsidR="00623289" w:rsidRPr="005B0D1F" w:rsidDel="0017076B" w:rsidRDefault="00F3369B" w:rsidP="00623289">
            <w:pPr>
              <w:pStyle w:val="Tabletext"/>
              <w:spacing w:before="40" w:after="40" w:line="240" w:lineRule="exact"/>
              <w:jc w:val="center"/>
              <w:rPr>
                <w:del w:id="2873" w:author="Arabic-EA" w:date="2023-11-13T09:58:00Z"/>
                <w:highlight w:val="cyan"/>
                <w:rPrChange w:id="2874" w:author="Kaddoura, Maha" w:date="2023-11-15T10:01:00Z">
                  <w:rPr>
                    <w:del w:id="2875" w:author="Arabic-EA" w:date="2023-11-13T09:58:00Z"/>
                  </w:rPr>
                </w:rPrChange>
              </w:rPr>
            </w:pPr>
            <w:del w:id="2876" w:author="Arabic-EA" w:date="2023-11-13T09:58:00Z">
              <w:r w:rsidRPr="005B0D1F" w:rsidDel="0017076B">
                <w:rPr>
                  <w:highlight w:val="cyan"/>
                  <w:rtl/>
                  <w:rPrChange w:id="2877" w:author="Kaddoura, Maha" w:date="2023-11-15T10:01:00Z">
                    <w:rPr>
                      <w:rtl/>
                    </w:rPr>
                  </w:rPrChange>
                </w:rPr>
                <w:delText>51,0</w:delText>
              </w:r>
              <w:r w:rsidRPr="005B0D1F" w:rsidDel="0017076B">
                <w:rPr>
                  <w:highlight w:val="cyan"/>
                  <w:rtl/>
                  <w:rPrChange w:id="2878" w:author="Kaddoura, Maha" w:date="2023-11-15T10:01:00Z">
                    <w:rPr>
                      <w:rtl/>
                    </w:rPr>
                  </w:rPrChange>
                </w:rPr>
                <w:noBreakHyphen/>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EBF8116" w14:textId="4756486A" w:rsidR="00623289" w:rsidRPr="005B0D1F" w:rsidDel="0017076B" w:rsidRDefault="00623289" w:rsidP="00623289">
            <w:pPr>
              <w:tabs>
                <w:tab w:val="clear" w:pos="1134"/>
                <w:tab w:val="clear" w:pos="2268"/>
              </w:tabs>
              <w:spacing w:before="40" w:after="40" w:line="240" w:lineRule="exact"/>
              <w:rPr>
                <w:del w:id="2879" w:author="Arabic-EA" w:date="2023-11-13T09:58:00Z"/>
                <w:sz w:val="20"/>
                <w:highlight w:val="cyan"/>
                <w:rPrChange w:id="2880" w:author="Kaddoura, Maha" w:date="2023-11-15T10:01:00Z">
                  <w:rPr>
                    <w:del w:id="2881" w:author="Arabic-EA" w:date="2023-11-13T09:58:00Z"/>
                    <w:sz w:val="20"/>
                  </w:rPr>
                </w:rPrChange>
              </w:rPr>
            </w:pPr>
          </w:p>
        </w:tc>
        <w:tc>
          <w:tcPr>
            <w:tcW w:w="1605" w:type="dxa"/>
            <w:tcBorders>
              <w:top w:val="single" w:sz="4" w:space="0" w:color="auto"/>
              <w:left w:val="single" w:sz="4" w:space="0" w:color="auto"/>
              <w:bottom w:val="single" w:sz="4" w:space="0" w:color="auto"/>
              <w:right w:val="single" w:sz="4" w:space="0" w:color="auto"/>
            </w:tcBorders>
            <w:hideMark/>
          </w:tcPr>
          <w:p w14:paraId="43C82393" w14:textId="28AC013C" w:rsidR="00623289" w:rsidRPr="005B0D1F" w:rsidDel="0017076B" w:rsidRDefault="00F3369B" w:rsidP="00623289">
            <w:pPr>
              <w:pStyle w:val="Tabletext"/>
              <w:spacing w:before="40" w:after="40" w:line="240" w:lineRule="exact"/>
              <w:jc w:val="center"/>
              <w:rPr>
                <w:del w:id="2882" w:author="Arabic-EA" w:date="2023-11-13T09:58:00Z"/>
                <w:highlight w:val="cyan"/>
                <w:rPrChange w:id="2883" w:author="Kaddoura, Maha" w:date="2023-11-15T10:01:00Z">
                  <w:rPr>
                    <w:del w:id="2884" w:author="Arabic-EA" w:date="2023-11-13T09:58:00Z"/>
                  </w:rPr>
                </w:rPrChange>
              </w:rPr>
            </w:pPr>
            <w:del w:id="2885" w:author="Arabic-EA" w:date="2023-11-13T09:58:00Z">
              <w:r w:rsidRPr="005B0D1F" w:rsidDel="0017076B">
                <w:rPr>
                  <w:highlight w:val="cyan"/>
                  <w:rtl/>
                  <w:rPrChange w:id="2886" w:author="Kaddoura, Maha" w:date="2023-11-15T10:01:00Z">
                    <w:rPr>
                      <w:rtl/>
                    </w:rPr>
                  </w:rPrChange>
                </w:rPr>
                <w:delText>11,89</w:delText>
              </w:r>
            </w:del>
          </w:p>
        </w:tc>
      </w:tr>
      <w:tr w:rsidR="009F00E5" w:rsidRPr="005B0D1F" w:rsidDel="0017076B" w14:paraId="2A23AD1A" w14:textId="77777777" w:rsidTr="00623289">
        <w:trPr>
          <w:del w:id="2887" w:author="Arabic-EA" w:date="2023-11-13T09:58:00Z"/>
        </w:trPr>
        <w:tc>
          <w:tcPr>
            <w:tcW w:w="1604" w:type="dxa"/>
            <w:tcBorders>
              <w:top w:val="single" w:sz="4" w:space="0" w:color="auto"/>
              <w:left w:val="single" w:sz="4" w:space="0" w:color="auto"/>
              <w:bottom w:val="single" w:sz="4" w:space="0" w:color="auto"/>
              <w:right w:val="single" w:sz="4" w:space="0" w:color="auto"/>
            </w:tcBorders>
            <w:hideMark/>
          </w:tcPr>
          <w:p w14:paraId="3C13C955" w14:textId="1600AFBE" w:rsidR="00623289" w:rsidRPr="005B0D1F" w:rsidDel="0017076B" w:rsidRDefault="00F3369B" w:rsidP="00623289">
            <w:pPr>
              <w:pStyle w:val="Tabletext"/>
              <w:spacing w:before="40" w:after="40" w:line="240" w:lineRule="exact"/>
              <w:jc w:val="center"/>
              <w:rPr>
                <w:del w:id="2888" w:author="Arabic-EA" w:date="2023-11-13T09:58:00Z"/>
                <w:highlight w:val="cyan"/>
                <w:rPrChange w:id="2889" w:author="Kaddoura, Maha" w:date="2023-11-15T10:01:00Z">
                  <w:rPr>
                    <w:del w:id="2890" w:author="Arabic-EA" w:date="2023-11-13T09:58:00Z"/>
                  </w:rPr>
                </w:rPrChange>
              </w:rPr>
            </w:pPr>
            <w:del w:id="2891" w:author="Arabic-EA" w:date="2023-11-13T09:58:00Z">
              <w:r w:rsidRPr="005B0D1F" w:rsidDel="0017076B">
                <w:rPr>
                  <w:highlight w:val="cyan"/>
                  <w:rtl/>
                  <w:rPrChange w:id="2892" w:author="Kaddoura, Maha" w:date="2023-11-15T10:01:00Z">
                    <w:rPr>
                      <w:rtl/>
                    </w:rPr>
                  </w:rPrChange>
                </w:rPr>
                <w:delText>3</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E1F9A84" w14:textId="3362D109" w:rsidR="00623289" w:rsidRPr="005B0D1F" w:rsidDel="0017076B" w:rsidRDefault="00623289" w:rsidP="00623289">
            <w:pPr>
              <w:tabs>
                <w:tab w:val="clear" w:pos="1134"/>
                <w:tab w:val="clear" w:pos="2268"/>
              </w:tabs>
              <w:spacing w:before="40" w:after="40" w:line="240" w:lineRule="exact"/>
              <w:rPr>
                <w:del w:id="2893" w:author="Arabic-EA" w:date="2023-11-13T09:58:00Z"/>
                <w:sz w:val="20"/>
                <w:highlight w:val="cyan"/>
                <w:rPrChange w:id="2894" w:author="Kaddoura, Maha" w:date="2023-11-15T10:01:00Z">
                  <w:rPr>
                    <w:del w:id="2895" w:author="Arabic-EA" w:date="2023-11-13T09:58:00Z"/>
                    <w:sz w:val="20"/>
                  </w:rPr>
                </w:rPrChange>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7D77B595" w14:textId="70FA04E8" w:rsidR="00623289" w:rsidRPr="005B0D1F" w:rsidDel="0017076B" w:rsidRDefault="00623289" w:rsidP="00623289">
            <w:pPr>
              <w:tabs>
                <w:tab w:val="clear" w:pos="1134"/>
                <w:tab w:val="clear" w:pos="2268"/>
              </w:tabs>
              <w:spacing w:before="40" w:after="40" w:line="240" w:lineRule="exact"/>
              <w:rPr>
                <w:del w:id="2896" w:author="Arabic-EA" w:date="2023-11-13T09:58:00Z"/>
                <w:sz w:val="20"/>
                <w:highlight w:val="cyan"/>
                <w:rPrChange w:id="2897" w:author="Kaddoura, Maha" w:date="2023-11-15T10:01:00Z">
                  <w:rPr>
                    <w:del w:id="2898" w:author="Arabic-EA" w:date="2023-11-13T09:58:00Z"/>
                    <w:sz w:val="20"/>
                  </w:rPr>
                </w:rPrChange>
              </w:rPr>
            </w:pPr>
          </w:p>
        </w:tc>
        <w:tc>
          <w:tcPr>
            <w:tcW w:w="1605" w:type="dxa"/>
            <w:tcBorders>
              <w:top w:val="single" w:sz="4" w:space="0" w:color="auto"/>
              <w:left w:val="single" w:sz="4" w:space="0" w:color="auto"/>
              <w:bottom w:val="single" w:sz="4" w:space="0" w:color="auto"/>
              <w:right w:val="single" w:sz="4" w:space="0" w:color="auto"/>
            </w:tcBorders>
            <w:hideMark/>
          </w:tcPr>
          <w:p w14:paraId="747E0A17" w14:textId="56F8489F" w:rsidR="00623289" w:rsidRPr="005B0D1F" w:rsidDel="0017076B" w:rsidRDefault="00F3369B" w:rsidP="00623289">
            <w:pPr>
              <w:pStyle w:val="Tabletext"/>
              <w:spacing w:before="40" w:after="40" w:line="240" w:lineRule="exact"/>
              <w:jc w:val="center"/>
              <w:rPr>
                <w:del w:id="2899" w:author="Arabic-EA" w:date="2023-11-13T09:58:00Z"/>
                <w:highlight w:val="cyan"/>
                <w:rtl/>
                <w:lang w:bidi="ar-SY"/>
                <w:rPrChange w:id="2900" w:author="Kaddoura, Maha" w:date="2023-11-15T10:01:00Z">
                  <w:rPr>
                    <w:del w:id="2901" w:author="Arabic-EA" w:date="2023-11-13T09:58:00Z"/>
                    <w:rtl/>
                    <w:lang w:bidi="ar-SY"/>
                  </w:rPr>
                </w:rPrChange>
              </w:rPr>
            </w:pPr>
            <w:del w:id="2902" w:author="Arabic-EA" w:date="2023-11-13T09:58:00Z">
              <w:r w:rsidRPr="005B0D1F" w:rsidDel="0017076B">
                <w:rPr>
                  <w:highlight w:val="cyan"/>
                  <w:rtl/>
                  <w:rPrChange w:id="2903" w:author="Kaddoura, Maha" w:date="2023-11-15T10:01:00Z">
                    <w:rPr>
                      <w:rtl/>
                    </w:rPr>
                  </w:rPrChange>
                </w:rPr>
                <w:delText>46,0</w:delText>
              </w:r>
              <w:r w:rsidRPr="005B0D1F" w:rsidDel="0017076B">
                <w:rPr>
                  <w:highlight w:val="cyan"/>
                  <w:rtl/>
                  <w:rPrChange w:id="2904" w:author="Kaddoura, Maha" w:date="2023-11-15T10:01:00Z">
                    <w:rPr>
                      <w:rtl/>
                    </w:rPr>
                  </w:rPrChange>
                </w:rPr>
                <w:noBreakHyphen/>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22560307" w14:textId="0E06E26B" w:rsidR="00623289" w:rsidRPr="005B0D1F" w:rsidDel="0017076B" w:rsidRDefault="00623289" w:rsidP="00623289">
            <w:pPr>
              <w:tabs>
                <w:tab w:val="clear" w:pos="1134"/>
                <w:tab w:val="clear" w:pos="2268"/>
              </w:tabs>
              <w:spacing w:before="40" w:after="40" w:line="240" w:lineRule="exact"/>
              <w:rPr>
                <w:del w:id="2905" w:author="Arabic-EA" w:date="2023-11-13T09:58:00Z"/>
                <w:sz w:val="20"/>
                <w:highlight w:val="cyan"/>
                <w:rPrChange w:id="2906" w:author="Kaddoura, Maha" w:date="2023-11-15T10:01:00Z">
                  <w:rPr>
                    <w:del w:id="2907" w:author="Arabic-EA" w:date="2023-11-13T09:58:00Z"/>
                    <w:sz w:val="20"/>
                  </w:rPr>
                </w:rPrChange>
              </w:rPr>
            </w:pPr>
          </w:p>
        </w:tc>
        <w:tc>
          <w:tcPr>
            <w:tcW w:w="1605" w:type="dxa"/>
            <w:tcBorders>
              <w:top w:val="single" w:sz="4" w:space="0" w:color="auto"/>
              <w:left w:val="single" w:sz="4" w:space="0" w:color="auto"/>
              <w:bottom w:val="single" w:sz="4" w:space="0" w:color="auto"/>
              <w:right w:val="single" w:sz="4" w:space="0" w:color="auto"/>
            </w:tcBorders>
            <w:hideMark/>
          </w:tcPr>
          <w:p w14:paraId="58BEE1F5" w14:textId="6DD3B017" w:rsidR="00623289" w:rsidRPr="005B0D1F" w:rsidDel="0017076B" w:rsidRDefault="00F3369B" w:rsidP="00623289">
            <w:pPr>
              <w:pStyle w:val="Tabletext"/>
              <w:spacing w:before="40" w:after="40" w:line="240" w:lineRule="exact"/>
              <w:jc w:val="center"/>
              <w:rPr>
                <w:del w:id="2908" w:author="Arabic-EA" w:date="2023-11-13T09:58:00Z"/>
                <w:highlight w:val="cyan"/>
                <w:rPrChange w:id="2909" w:author="Kaddoura, Maha" w:date="2023-11-15T10:01:00Z">
                  <w:rPr>
                    <w:del w:id="2910" w:author="Arabic-EA" w:date="2023-11-13T09:58:00Z"/>
                  </w:rPr>
                </w:rPrChange>
              </w:rPr>
            </w:pPr>
            <w:del w:id="2911" w:author="Arabic-EA" w:date="2023-11-13T09:58:00Z">
              <w:r w:rsidRPr="005B0D1F" w:rsidDel="0017076B">
                <w:rPr>
                  <w:highlight w:val="cyan"/>
                  <w:rtl/>
                  <w:rPrChange w:id="2912" w:author="Kaddoura, Maha" w:date="2023-11-15T10:01:00Z">
                    <w:rPr>
                      <w:rtl/>
                    </w:rPr>
                  </w:rPrChange>
                </w:rPr>
                <w:delText>16,89</w:delText>
              </w:r>
            </w:del>
          </w:p>
        </w:tc>
      </w:tr>
    </w:tbl>
    <w:p w14:paraId="524D74D6" w14:textId="31898399" w:rsidR="00623289" w:rsidRPr="002249DA" w:rsidDel="0017076B" w:rsidRDefault="00623289" w:rsidP="00623289">
      <w:pPr>
        <w:pStyle w:val="Tablefin"/>
        <w:bidi/>
        <w:rPr>
          <w:del w:id="2913" w:author="Arabic-EA" w:date="2023-11-13T09:58:00Z"/>
          <w:highlight w:val="cyan"/>
          <w:rtl/>
          <w:lang w:val="en-US" w:bidi="ar-EG"/>
        </w:rPr>
      </w:pPr>
    </w:p>
    <w:p w14:paraId="0088144E" w14:textId="0EAAB2D3" w:rsidR="00623289" w:rsidRPr="002249DA" w:rsidDel="0017076B" w:rsidRDefault="00F3369B" w:rsidP="00623289">
      <w:pPr>
        <w:pStyle w:val="enumlev1"/>
        <w:keepNext/>
        <w:keepLines/>
        <w:spacing w:before="120"/>
        <w:rPr>
          <w:del w:id="2914" w:author="Arabic-EA" w:date="2023-11-13T09:58:00Z"/>
          <w:highlight w:val="cyan"/>
          <w:rtl/>
        </w:rPr>
      </w:pPr>
      <w:del w:id="2915" w:author="Arabic-EA" w:date="2023-11-13T09:58:00Z">
        <w:r w:rsidRPr="002249DA" w:rsidDel="0017076B">
          <w:rPr>
            <w:rFonts w:hint="eastAsia"/>
            <w:highlight w:val="cyan"/>
            <w:rtl/>
          </w:rPr>
          <w:delText>’</w:delText>
        </w:r>
        <w:r w:rsidRPr="002249DA" w:rsidDel="0017076B">
          <w:rPr>
            <w:highlight w:val="cyan"/>
            <w:rtl/>
          </w:rPr>
          <w:delText>1‘</w:delText>
        </w:r>
        <w:r w:rsidRPr="002249DA" w:rsidDel="0017076B">
          <w:rPr>
            <w:highlight w:val="cyan"/>
            <w:rtl/>
          </w:rPr>
          <w:tab/>
          <w:delText xml:space="preserve">توليد </w:delText>
        </w:r>
        <w:r w:rsidRPr="002249DA" w:rsidDel="0017076B">
          <w:rPr>
            <w:rFonts w:hint="eastAsia"/>
            <w:highlight w:val="cyan"/>
            <w:rtl/>
          </w:rPr>
          <w:delText>عدد</w:delText>
        </w:r>
        <w:r w:rsidRPr="002249DA" w:rsidDel="0017076B">
          <w:rPr>
            <w:highlight w:val="cyan"/>
            <w:rtl/>
          </w:rPr>
          <w:delText xml:space="preserve"> </w:delText>
        </w:r>
      </w:del>
      <m:oMath>
        <m:sSub>
          <m:sSubPr>
            <m:ctrlPr>
              <w:del w:id="2916" w:author="Arabic-EA" w:date="2023-11-13T09:58:00Z">
                <w:rPr>
                  <w:rFonts w:ascii="Cambria Math" w:hAnsi="Cambria Math"/>
                  <w:highlight w:val="cyan"/>
                </w:rPr>
              </w:del>
            </m:ctrlPr>
          </m:sSubPr>
          <m:e>
            <m:r>
              <w:del w:id="2917" w:author="Arabic-EA" w:date="2023-11-13T09:58:00Z">
                <w:rPr>
                  <w:rFonts w:ascii="Cambria Math" w:hAnsi="Cambria Math"/>
                  <w:highlight w:val="cyan"/>
                </w:rPr>
                <m:t>δ</m:t>
              </w:del>
            </m:r>
          </m:e>
          <m:sub>
            <m:r>
              <w:del w:id="2918" w:author="Arabic-EA" w:date="2023-11-13T09:58:00Z">
                <w:rPr>
                  <w:rFonts w:ascii="Cambria Math" w:hAnsi="Cambria Math"/>
                  <w:highlight w:val="cyan"/>
                </w:rPr>
                <m:t>n</m:t>
              </w:del>
            </m:r>
          </m:sub>
        </m:sSub>
      </m:oMath>
      <w:del w:id="2919" w:author="Arabic-EA" w:date="2023-11-13T09:58:00Z">
        <w:r w:rsidRPr="002249DA" w:rsidDel="0017076B">
          <w:rPr>
            <w:highlight w:val="cyan"/>
            <w:rtl/>
          </w:rPr>
          <w:delText xml:space="preserve"> من الزوايا المتوافقة مع حدود كثافة تدفق القدرة الموصوفة في الجدول 7-</w:delText>
        </w:r>
        <w:r w:rsidRPr="002249DA" w:rsidDel="0017076B">
          <w:rPr>
            <w:highlight w:val="cyan"/>
          </w:rPr>
          <w:delText>A2</w:delText>
        </w:r>
        <w:r w:rsidRPr="002249DA" w:rsidDel="0017076B">
          <w:rPr>
            <w:highlight w:val="cyan"/>
            <w:rtl/>
          </w:rPr>
          <w:delText>:</w:delText>
        </w:r>
      </w:del>
    </w:p>
    <w:p w14:paraId="7F7FB0A6" w14:textId="1EECB656" w:rsidR="00623289" w:rsidRPr="002249DA" w:rsidDel="0017076B" w:rsidRDefault="00B96699" w:rsidP="00623289">
      <w:pPr>
        <w:pStyle w:val="enumlev2"/>
        <w:rPr>
          <w:del w:id="2920" w:author="Arabic-EA" w:date="2023-11-13T09:58:00Z"/>
          <w:rFonts w:eastAsiaTheme="minorEastAsia"/>
          <w:szCs w:val="18"/>
          <w:highlight w:val="cyan"/>
          <w:rtl/>
        </w:rPr>
      </w:pPr>
      <m:oMath>
        <m:sSub>
          <m:sSubPr>
            <m:ctrlPr>
              <w:del w:id="2921" w:author="Arabic-EA" w:date="2023-11-13T09:58:00Z">
                <w:rPr>
                  <w:rFonts w:ascii="Cambria Math" w:hAnsi="Cambria Math"/>
                  <w:highlight w:val="cyan"/>
                </w:rPr>
              </w:del>
            </m:ctrlPr>
          </m:sSubPr>
          <m:e>
            <m:r>
              <w:del w:id="2922" w:author="Arabic-EA" w:date="2023-11-13T09:58:00Z">
                <w:rPr>
                  <w:rFonts w:ascii="Cambria Math" w:hAnsi="Cambria Math"/>
                  <w:highlight w:val="cyan"/>
                </w:rPr>
                <m:t>δ</m:t>
              </w:del>
            </m:r>
          </m:e>
          <m:sub>
            <m:r>
              <w:del w:id="2923" w:author="Arabic-EA" w:date="2023-11-13T09:58:00Z">
                <w:rPr>
                  <w:rFonts w:ascii="Cambria Math" w:hAnsi="Cambria Math"/>
                  <w:highlight w:val="cyan"/>
                </w:rPr>
                <m:t>n</m:t>
              </w:del>
            </m:r>
          </m:sub>
        </m:sSub>
      </m:oMath>
      <w:del w:id="2924" w:author="Arabic-EA" w:date="2023-11-13T09:58:00Z">
        <w:r w:rsidR="00F3369B" w:rsidRPr="002249DA" w:rsidDel="0017076B">
          <w:rPr>
            <w:rFonts w:eastAsiaTheme="minorEastAsia"/>
            <w:highlight w:val="cyan"/>
            <w:rtl/>
          </w:rPr>
          <w:delText xml:space="preserve">  = 0°، 0,01°، 0,02°، ...، 0,3°، 0,4°، ...، 12,3°، 12,4°، ...، 13°، 14°، ...، 90°.</w:delText>
        </w:r>
      </w:del>
    </w:p>
    <w:p w14:paraId="60A8D8F9" w14:textId="3F5820E7" w:rsidR="00623289" w:rsidRPr="002249DA" w:rsidDel="0017076B" w:rsidRDefault="00F3369B" w:rsidP="00623289">
      <w:pPr>
        <w:pStyle w:val="enumlev1"/>
        <w:rPr>
          <w:del w:id="2925" w:author="Arabic-EA" w:date="2023-11-13T09:58:00Z"/>
          <w:highlight w:val="cyan"/>
          <w:rtl/>
        </w:rPr>
      </w:pPr>
      <w:del w:id="2926" w:author="Arabic-EA" w:date="2023-11-13T09:58:00Z">
        <w:r w:rsidRPr="002249DA" w:rsidDel="0017076B">
          <w:rPr>
            <w:rFonts w:hint="eastAsia"/>
            <w:highlight w:val="cyan"/>
            <w:rtl/>
          </w:rPr>
          <w:delText>’</w:delText>
        </w:r>
        <w:r w:rsidRPr="002249DA" w:rsidDel="0017076B">
          <w:rPr>
            <w:highlight w:val="cyan"/>
            <w:rtl/>
          </w:rPr>
          <w:delText>2‘</w:delText>
        </w:r>
        <w:r w:rsidRPr="002249DA" w:rsidDel="0017076B">
          <w:rPr>
            <w:highlight w:val="cyan"/>
            <w:rtl/>
          </w:rPr>
          <w:tab/>
        </w:r>
        <w:r w:rsidRPr="002249DA" w:rsidDel="0017076B">
          <w:rPr>
            <w:rFonts w:hint="eastAsia"/>
            <w:highlight w:val="cyan"/>
            <w:rtl/>
            <w:lang w:bidi="ar-SY"/>
          </w:rPr>
          <w:delText>بالنسبة</w:delText>
        </w:r>
        <w:r w:rsidRPr="002249DA" w:rsidDel="0017076B">
          <w:rPr>
            <w:highlight w:val="cyan"/>
            <w:rtl/>
            <w:lang w:bidi="ar-SY"/>
          </w:rPr>
          <w:delText xml:space="preserve"> </w:delText>
        </w:r>
        <w:r w:rsidRPr="002249DA" w:rsidDel="0017076B">
          <w:rPr>
            <w:highlight w:val="cyan"/>
            <w:rtl/>
          </w:rPr>
          <w:delText xml:space="preserve">لكل ارتفاع </w:delText>
        </w:r>
        <w:r w:rsidRPr="002249DA" w:rsidDel="0017076B">
          <w:rPr>
            <w:i/>
            <w:iCs/>
            <w:highlight w:val="cyan"/>
          </w:rPr>
          <w:delText>H</w:delText>
        </w:r>
        <w:r w:rsidRPr="002249DA" w:rsidDel="0017076B">
          <w:rPr>
            <w:i/>
            <w:iCs/>
            <w:highlight w:val="cyan"/>
            <w:vertAlign w:val="subscript"/>
          </w:rPr>
          <w:delText>j</w:delText>
        </w:r>
        <w:r w:rsidRPr="002249DA" w:rsidDel="0017076B">
          <w:rPr>
            <w:highlight w:val="cyan"/>
            <w:rtl/>
          </w:rPr>
          <w:delText xml:space="preserve"> = </w:delText>
        </w:r>
        <w:r w:rsidRPr="002249DA" w:rsidDel="0017076B">
          <w:rPr>
            <w:i/>
            <w:iCs/>
            <w:highlight w:val="cyan"/>
          </w:rPr>
          <w:delText>H</w:delText>
        </w:r>
        <w:r w:rsidRPr="002249DA" w:rsidDel="0017076B">
          <w:rPr>
            <w:i/>
            <w:iCs/>
            <w:highlight w:val="cyan"/>
            <w:vertAlign w:val="subscript"/>
          </w:rPr>
          <w:delText>min</w:delText>
        </w:r>
        <w:r w:rsidRPr="002249DA" w:rsidDel="0017076B">
          <w:rPr>
            <w:highlight w:val="cyan"/>
            <w:rtl/>
          </w:rPr>
          <w:delText xml:space="preserve">, </w:delText>
        </w:r>
        <w:r w:rsidRPr="002249DA" w:rsidDel="0017076B">
          <w:rPr>
            <w:i/>
            <w:iCs/>
            <w:highlight w:val="cyan"/>
          </w:rPr>
          <w:delText>H</w:delText>
        </w:r>
        <w:r w:rsidRPr="002249DA" w:rsidDel="0017076B">
          <w:rPr>
            <w:i/>
            <w:iCs/>
            <w:highlight w:val="cyan"/>
            <w:vertAlign w:val="subscript"/>
          </w:rPr>
          <w:delText>min</w:delText>
        </w:r>
        <w:r w:rsidRPr="002249DA" w:rsidDel="0017076B">
          <w:rPr>
            <w:highlight w:val="cyan"/>
            <w:rtl/>
          </w:rPr>
          <w:delText xml:space="preserve"> + </w:delText>
        </w:r>
        <w:r w:rsidRPr="002249DA" w:rsidDel="0017076B">
          <w:rPr>
            <w:i/>
            <w:iCs/>
            <w:highlight w:val="cyan"/>
          </w:rPr>
          <w:delText>H</w:delText>
        </w:r>
        <w:r w:rsidRPr="002249DA" w:rsidDel="0017076B">
          <w:rPr>
            <w:i/>
            <w:iCs/>
            <w:highlight w:val="cyan"/>
            <w:vertAlign w:val="subscript"/>
          </w:rPr>
          <w:delText>step</w:delText>
        </w:r>
        <w:r w:rsidRPr="002249DA" w:rsidDel="0017076B">
          <w:rPr>
            <w:highlight w:val="cyan"/>
            <w:rtl/>
          </w:rPr>
          <w:delText xml:space="preserve">, …, </w:delText>
        </w:r>
        <w:r w:rsidRPr="002249DA" w:rsidDel="0017076B">
          <w:rPr>
            <w:i/>
            <w:iCs/>
            <w:highlight w:val="cyan"/>
          </w:rPr>
          <w:delText>H</w:delText>
        </w:r>
        <w:r w:rsidRPr="002249DA" w:rsidDel="0017076B">
          <w:rPr>
            <w:i/>
            <w:iCs/>
            <w:highlight w:val="cyan"/>
            <w:vertAlign w:val="subscript"/>
          </w:rPr>
          <w:delText>max</w:delText>
        </w:r>
        <w:r w:rsidRPr="002249DA" w:rsidDel="0017076B">
          <w:rPr>
            <w:highlight w:val="cyan"/>
            <w:rtl/>
          </w:rPr>
          <w:delText xml:space="preserve">، </w:delText>
        </w:r>
        <w:r w:rsidRPr="002249DA" w:rsidDel="0017076B">
          <w:rPr>
            <w:rFonts w:hint="eastAsia"/>
            <w:highlight w:val="cyan"/>
            <w:rtl/>
          </w:rPr>
          <w:delText>ت</w:delText>
        </w:r>
        <w:r w:rsidRPr="002249DA" w:rsidDel="0017076B">
          <w:rPr>
            <w:highlight w:val="cyan"/>
            <w:rtl/>
          </w:rPr>
          <w:delText xml:space="preserve">حسب الكثافة </w:delText>
        </w:r>
        <w:r w:rsidRPr="002249DA" w:rsidDel="0017076B">
          <w:rPr>
            <w:i/>
            <w:iCs/>
            <w:highlight w:val="cyan"/>
          </w:rPr>
          <w:delText>EIRP</w:delText>
        </w:r>
        <w:r w:rsidRPr="002249DA" w:rsidDel="0017076B">
          <w:rPr>
            <w:i/>
            <w:iCs/>
            <w:highlight w:val="cyan"/>
            <w:vertAlign w:val="subscript"/>
          </w:rPr>
          <w:delText>C_j</w:delText>
        </w:r>
        <w:r w:rsidRPr="002249DA" w:rsidDel="0017076B">
          <w:rPr>
            <w:highlight w:val="cyan"/>
            <w:rtl/>
          </w:rPr>
          <w:delText xml:space="preserve">. </w:delText>
        </w:r>
        <w:r w:rsidRPr="002249DA" w:rsidDel="0017076B">
          <w:rPr>
            <w:rFonts w:hint="eastAsia"/>
            <w:highlight w:val="cyan"/>
            <w:rtl/>
          </w:rPr>
          <w:delText>وناتج</w:delText>
        </w:r>
        <w:r w:rsidRPr="002249DA" w:rsidDel="0017076B">
          <w:rPr>
            <w:highlight w:val="cyan"/>
            <w:rtl/>
          </w:rPr>
          <w:delText xml:space="preserve"> هذه الخطوة موجز في</w:delText>
        </w:r>
        <w:r w:rsidRPr="002249DA" w:rsidDel="0017076B">
          <w:rPr>
            <w:rFonts w:hint="eastAsia"/>
            <w:highlight w:val="cyan"/>
            <w:rtl/>
          </w:rPr>
          <w:delText> الجدول </w:delText>
        </w:r>
        <w:r w:rsidRPr="002249DA" w:rsidDel="0017076B">
          <w:rPr>
            <w:highlight w:val="cyan"/>
            <w:rtl/>
          </w:rPr>
          <w:delText>9</w:delText>
        </w:r>
        <w:r w:rsidRPr="002249DA" w:rsidDel="0017076B">
          <w:rPr>
            <w:highlight w:val="cyan"/>
            <w:rtl/>
          </w:rPr>
          <w:noBreakHyphen/>
        </w:r>
        <w:r w:rsidRPr="002249DA" w:rsidDel="0017076B">
          <w:rPr>
            <w:highlight w:val="cyan"/>
          </w:rPr>
          <w:delText>A2</w:delText>
        </w:r>
        <w:r w:rsidRPr="002249DA" w:rsidDel="0017076B">
          <w:rPr>
            <w:highlight w:val="cyan"/>
            <w:rtl/>
          </w:rPr>
          <w:delText xml:space="preserve"> أدناه:</w:delText>
        </w:r>
      </w:del>
    </w:p>
    <w:p w14:paraId="4898B9D3" w14:textId="19836F50" w:rsidR="00623289" w:rsidRPr="002249DA" w:rsidDel="0017076B" w:rsidRDefault="00F3369B" w:rsidP="00623289">
      <w:pPr>
        <w:pStyle w:val="TableNo"/>
        <w:rPr>
          <w:del w:id="2927" w:author="Arabic-EA" w:date="2023-11-13T09:58:00Z"/>
          <w:highlight w:val="cyan"/>
          <w:rtl/>
          <w:lang w:bidi="ar-SY"/>
        </w:rPr>
      </w:pPr>
      <w:del w:id="2928" w:author="Arabic-EA" w:date="2023-11-13T09:58:00Z">
        <w:r w:rsidRPr="002249DA" w:rsidDel="0017076B">
          <w:rPr>
            <w:rFonts w:hint="eastAsia"/>
            <w:highlight w:val="cyan"/>
            <w:rtl/>
          </w:rPr>
          <w:delText>الجدول</w:delText>
        </w:r>
        <w:r w:rsidRPr="002249DA" w:rsidDel="0017076B">
          <w:rPr>
            <w:highlight w:val="cyan"/>
            <w:rtl/>
          </w:rPr>
          <w:delText xml:space="preserve"> 9-</w:delText>
        </w:r>
        <w:r w:rsidRPr="002249DA" w:rsidDel="0017076B">
          <w:rPr>
            <w:highlight w:val="cyan"/>
          </w:rPr>
          <w:delText>A2</w:delText>
        </w:r>
      </w:del>
    </w:p>
    <w:p w14:paraId="261DA6AD" w14:textId="5E014849" w:rsidR="00623289" w:rsidRPr="00C94735" w:rsidDel="0017076B" w:rsidRDefault="00F3369B" w:rsidP="00623289">
      <w:pPr>
        <w:pStyle w:val="Tabletitle"/>
        <w:rPr>
          <w:del w:id="2929" w:author="Arabic-EA" w:date="2023-11-13T09:58:00Z"/>
          <w:highlight w:val="cyan"/>
          <w:rtl/>
        </w:rPr>
      </w:pPr>
      <w:del w:id="2930" w:author="Arabic-EA" w:date="2023-11-13T09:58:00Z">
        <w:r w:rsidRPr="00C94735" w:rsidDel="0017076B">
          <w:rPr>
            <w:highlight w:val="cyan"/>
            <w:rtl/>
          </w:rPr>
          <w:delText xml:space="preserve">قيم </w:delText>
        </w:r>
        <w:r w:rsidRPr="00C94735" w:rsidDel="0017076B">
          <w:rPr>
            <w:i/>
            <w:iCs/>
            <w:highlight w:val="cyan"/>
          </w:rPr>
          <w:delText>EIRP</w:delText>
        </w:r>
        <w:r w:rsidRPr="00C94735" w:rsidDel="0017076B">
          <w:rPr>
            <w:i/>
            <w:iCs/>
            <w:highlight w:val="cyan"/>
            <w:vertAlign w:val="subscript"/>
          </w:rPr>
          <w:delText>C_j</w:delText>
        </w:r>
        <w:r w:rsidRPr="00C94735" w:rsidDel="0017076B">
          <w:rPr>
            <w:highlight w:val="cyan"/>
            <w:rtl/>
          </w:rPr>
          <w:delText xml:space="preserve"> المحسوبة</w:delText>
        </w:r>
        <w:r w:rsidRPr="00C94735" w:rsidDel="0017076B">
          <w:rPr>
            <w:highlight w:val="cyan"/>
            <w:rtl/>
            <w:lang w:bidi="ar-SY"/>
          </w:rPr>
          <w:br/>
        </w:r>
        <w:r w:rsidRPr="00C94735" w:rsidDel="0017076B">
          <w:rPr>
            <w:highlight w:val="cyan"/>
            <w:rtl/>
          </w:rPr>
          <w:delText xml:space="preserve"> (</w:delText>
        </w:r>
        <w:r w:rsidRPr="00C94735" w:rsidDel="0017076B">
          <w:rPr>
            <w:rFonts w:hint="eastAsia"/>
            <w:highlight w:val="cyan"/>
            <w:rtl/>
          </w:rPr>
          <w:delText>للاطلاع</w:delText>
        </w:r>
        <w:r w:rsidRPr="00C94735" w:rsidDel="0017076B">
          <w:rPr>
            <w:highlight w:val="cyan"/>
            <w:rtl/>
          </w:rPr>
          <w:delText xml:space="preserve"> على كامل النتائج</w:delText>
        </w:r>
        <w:r w:rsidRPr="00C94735" w:rsidDel="0017076B">
          <w:rPr>
            <w:rFonts w:hint="eastAsia"/>
            <w:highlight w:val="cyan"/>
            <w:rtl/>
          </w:rPr>
          <w:delText>،</w:delText>
        </w:r>
        <w:r w:rsidRPr="00C94735" w:rsidDel="0017076B">
          <w:rPr>
            <w:highlight w:val="cyan"/>
            <w:rtl/>
          </w:rPr>
          <w:delText xml:space="preserve"> انظر الملف </w:delText>
        </w:r>
        <w:r w:rsidRPr="00C94735" w:rsidDel="0017076B">
          <w:rPr>
            <w:rFonts w:hint="eastAsia"/>
            <w:highlight w:val="cyan"/>
            <w:rtl/>
          </w:rPr>
          <w:delText>المدرج</w:delText>
        </w:r>
        <w:r w:rsidRPr="00C94735" w:rsidDel="0017076B">
          <w:rPr>
            <w:highlight w:val="cyan"/>
            <w:rtl/>
          </w:rPr>
          <w:delText xml:space="preserve"> </w:delText>
        </w:r>
        <w:r w:rsidRPr="00C94735" w:rsidDel="0017076B">
          <w:rPr>
            <w:rFonts w:hint="eastAsia"/>
            <w:highlight w:val="cyan"/>
            <w:rtl/>
          </w:rPr>
          <w:delText>وسط</w:delText>
        </w:r>
        <w:r w:rsidRPr="00C94735" w:rsidDel="0017076B">
          <w:rPr>
            <w:highlight w:val="cyan"/>
            <w:rtl/>
          </w:rPr>
          <w:delText xml:space="preserve"> </w:delText>
        </w:r>
        <w:r w:rsidRPr="00C94735" w:rsidDel="0017076B">
          <w:rPr>
            <w:rFonts w:hint="eastAsia"/>
            <w:highlight w:val="cyan"/>
            <w:rtl/>
          </w:rPr>
          <w:delText>الجدول</w:delText>
        </w:r>
        <w:r w:rsidRPr="00C94735" w:rsidDel="0017076B">
          <w:rPr>
            <w:highlight w:val="cyan"/>
            <w:rtl/>
          </w:rPr>
          <w:delText>)</w:delText>
        </w:r>
      </w:del>
    </w:p>
    <w:tbl>
      <w:tblPr>
        <w:tblStyle w:val="TableGrid"/>
        <w:bidiVisual/>
        <w:tblW w:w="9350" w:type="dxa"/>
        <w:jc w:val="center"/>
        <w:tblLook w:val="04A0" w:firstRow="1" w:lastRow="0" w:firstColumn="1" w:lastColumn="0" w:noHBand="0" w:noVBand="1"/>
      </w:tblPr>
      <w:tblGrid>
        <w:gridCol w:w="1416"/>
        <w:gridCol w:w="1436"/>
        <w:gridCol w:w="1144"/>
        <w:gridCol w:w="1144"/>
        <w:gridCol w:w="1144"/>
        <w:gridCol w:w="1144"/>
        <w:gridCol w:w="1922"/>
      </w:tblGrid>
      <w:tr w:rsidR="00623289" w:rsidRPr="005B0D1F" w:rsidDel="0017076B" w14:paraId="1F88522B" w14:textId="082BB1DD" w:rsidTr="00623289">
        <w:trPr>
          <w:jc w:val="center"/>
          <w:del w:id="2931" w:author="Arabic-EA" w:date="2023-11-13T09:58:00Z"/>
        </w:trPr>
        <w:tc>
          <w:tcPr>
            <w:tcW w:w="1416" w:type="dxa"/>
            <w:tcBorders>
              <w:top w:val="single" w:sz="4" w:space="0" w:color="auto"/>
              <w:left w:val="single" w:sz="4" w:space="0" w:color="auto"/>
              <w:bottom w:val="nil"/>
              <w:right w:val="single" w:sz="4" w:space="0" w:color="auto"/>
            </w:tcBorders>
            <w:vAlign w:val="center"/>
          </w:tcPr>
          <w:p w14:paraId="5A8FF836" w14:textId="7787DB30" w:rsidR="00623289" w:rsidRPr="005B0D1F" w:rsidDel="0017076B" w:rsidRDefault="00F3369B" w:rsidP="00623289">
            <w:pPr>
              <w:pStyle w:val="Tabletext"/>
              <w:keepNext/>
              <w:keepLines/>
              <w:spacing w:before="40" w:after="40" w:line="240" w:lineRule="exact"/>
              <w:jc w:val="center"/>
              <w:rPr>
                <w:del w:id="2932" w:author="Arabic-EA" w:date="2023-11-13T09:58:00Z"/>
                <w:b/>
                <w:bCs/>
                <w:i/>
                <w:iCs/>
                <w:highlight w:val="cyan"/>
                <w:rPrChange w:id="2933" w:author="Kaddoura, Maha" w:date="2023-11-15T10:01:00Z">
                  <w:rPr>
                    <w:del w:id="2934" w:author="Arabic-EA" w:date="2023-11-13T09:58:00Z"/>
                    <w:b/>
                    <w:bCs/>
                    <w:i/>
                    <w:iCs/>
                  </w:rPr>
                </w:rPrChange>
              </w:rPr>
            </w:pPr>
            <w:del w:id="2935" w:author="Arabic-EA" w:date="2023-11-13T09:58:00Z">
              <w:r w:rsidRPr="005B0D1F" w:rsidDel="0017076B">
                <w:rPr>
                  <w:b/>
                  <w:bCs/>
                  <w:i/>
                  <w:iCs/>
                  <w:highlight w:val="cyan"/>
                  <w:rPrChange w:id="2936" w:author="Kaddoura, Maha" w:date="2023-11-15T10:01:00Z">
                    <w:rPr>
                      <w:b/>
                      <w:bCs/>
                      <w:i/>
                      <w:iCs/>
                    </w:rPr>
                  </w:rPrChange>
                </w:rPr>
                <w:delText>j</w:delText>
              </w:r>
            </w:del>
          </w:p>
        </w:tc>
        <w:tc>
          <w:tcPr>
            <w:tcW w:w="1436" w:type="dxa"/>
            <w:tcBorders>
              <w:top w:val="single" w:sz="4" w:space="0" w:color="auto"/>
              <w:left w:val="single" w:sz="4" w:space="0" w:color="auto"/>
              <w:bottom w:val="nil"/>
              <w:right w:val="single" w:sz="4" w:space="0" w:color="auto"/>
            </w:tcBorders>
            <w:vAlign w:val="center"/>
          </w:tcPr>
          <w:p w14:paraId="603226C0" w14:textId="12DB7704" w:rsidR="00623289" w:rsidRPr="005B0D1F" w:rsidDel="0017076B" w:rsidRDefault="00F3369B" w:rsidP="00623289">
            <w:pPr>
              <w:pStyle w:val="Tabletext"/>
              <w:keepNext/>
              <w:keepLines/>
              <w:spacing w:before="40" w:after="40" w:line="240" w:lineRule="exact"/>
              <w:jc w:val="center"/>
              <w:rPr>
                <w:del w:id="2937" w:author="Arabic-EA" w:date="2023-11-13T09:58:00Z"/>
                <w:b/>
                <w:bCs/>
                <w:i/>
                <w:iCs/>
                <w:highlight w:val="cyan"/>
                <w:rPrChange w:id="2938" w:author="Kaddoura, Maha" w:date="2023-11-15T10:01:00Z">
                  <w:rPr>
                    <w:del w:id="2939" w:author="Arabic-EA" w:date="2023-11-13T09:58:00Z"/>
                    <w:b/>
                    <w:bCs/>
                    <w:i/>
                    <w:iCs/>
                  </w:rPr>
                </w:rPrChange>
              </w:rPr>
            </w:pPr>
            <w:del w:id="2940" w:author="Arabic-EA" w:date="2023-11-13T09:58:00Z">
              <w:r w:rsidRPr="005B0D1F" w:rsidDel="0017076B">
                <w:rPr>
                  <w:b/>
                  <w:bCs/>
                  <w:i/>
                  <w:iCs/>
                  <w:highlight w:val="cyan"/>
                  <w:rPrChange w:id="2941" w:author="Kaddoura, Maha" w:date="2023-11-15T10:01:00Z">
                    <w:rPr>
                      <w:b/>
                      <w:bCs/>
                      <w:i/>
                      <w:iCs/>
                    </w:rPr>
                  </w:rPrChange>
                </w:rPr>
                <w:delText>H</w:delText>
              </w:r>
              <w:r w:rsidRPr="005B0D1F" w:rsidDel="0017076B">
                <w:rPr>
                  <w:b/>
                  <w:bCs/>
                  <w:i/>
                  <w:iCs/>
                  <w:highlight w:val="cyan"/>
                  <w:vertAlign w:val="subscript"/>
                  <w:rPrChange w:id="2942" w:author="Kaddoura, Maha" w:date="2023-11-15T10:01:00Z">
                    <w:rPr>
                      <w:b/>
                      <w:bCs/>
                      <w:i/>
                      <w:iCs/>
                      <w:vertAlign w:val="subscript"/>
                    </w:rPr>
                  </w:rPrChange>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7F058C9B" w14:textId="2CD5467D" w:rsidR="00623289" w:rsidRPr="005B0D1F" w:rsidDel="0017076B" w:rsidRDefault="00F3369B" w:rsidP="00623289">
            <w:pPr>
              <w:pStyle w:val="Tabletext"/>
              <w:keepNext/>
              <w:keepLines/>
              <w:spacing w:before="40" w:after="40" w:line="240" w:lineRule="exact"/>
              <w:jc w:val="center"/>
              <w:rPr>
                <w:del w:id="2943" w:author="Arabic-EA" w:date="2023-11-13T09:58:00Z"/>
                <w:b/>
                <w:bCs/>
                <w:highlight w:val="cyan"/>
                <w:rPrChange w:id="2944" w:author="Kaddoura, Maha" w:date="2023-11-15T10:01:00Z">
                  <w:rPr>
                    <w:del w:id="2945" w:author="Arabic-EA" w:date="2023-11-13T09:58:00Z"/>
                    <w:b/>
                    <w:bCs/>
                  </w:rPr>
                </w:rPrChange>
              </w:rPr>
            </w:pPr>
            <w:del w:id="2946" w:author="Arabic-EA" w:date="2023-11-13T09:58:00Z">
              <w:r w:rsidRPr="005B0D1F" w:rsidDel="0017076B">
                <w:rPr>
                  <w:b/>
                  <w:bCs/>
                  <w:i/>
                  <w:iCs/>
                  <w:highlight w:val="cyan"/>
                  <w:rPrChange w:id="2947" w:author="Kaddoura, Maha" w:date="2023-11-15T10:01:00Z">
                    <w:rPr>
                      <w:b/>
                      <w:bCs/>
                      <w:i/>
                      <w:iCs/>
                    </w:rPr>
                  </w:rPrChange>
                </w:rPr>
                <w:delText>EIRP</w:delText>
              </w:r>
              <w:r w:rsidRPr="005B0D1F" w:rsidDel="0017076B">
                <w:rPr>
                  <w:b/>
                  <w:bCs/>
                  <w:i/>
                  <w:iCs/>
                  <w:highlight w:val="cyan"/>
                  <w:vertAlign w:val="subscript"/>
                  <w:rPrChange w:id="2948" w:author="Kaddoura, Maha" w:date="2023-11-15T10:01:00Z">
                    <w:rPr>
                      <w:b/>
                      <w:bCs/>
                      <w:i/>
                      <w:iCs/>
                      <w:vertAlign w:val="subscript"/>
                    </w:rPr>
                  </w:rPrChange>
                </w:rPr>
                <w:delText>C_j,n</w:delText>
              </w:r>
              <w:r w:rsidRPr="005B0D1F" w:rsidDel="0017076B">
                <w:rPr>
                  <w:b/>
                  <w:bCs/>
                  <w:highlight w:val="cyan"/>
                  <w:rtl/>
                  <w:rPrChange w:id="2949" w:author="Kaddoura, Maha" w:date="2023-11-15T10:01:00Z">
                    <w:rPr>
                      <w:b/>
                      <w:bCs/>
                      <w:rtl/>
                    </w:rPr>
                  </w:rPrChange>
                </w:rPr>
                <w:delText xml:space="preserve"> (</w:delText>
              </w:r>
              <w:r w:rsidRPr="005B0D1F" w:rsidDel="0017076B">
                <w:rPr>
                  <w:rFonts w:ascii="Calibri" w:hAnsi="Calibri" w:cs="Calibri"/>
                  <w:b/>
                  <w:bCs/>
                  <w:highlight w:val="cyan"/>
                  <w:rPrChange w:id="2950" w:author="Kaddoura, Maha" w:date="2023-11-15T10:01:00Z">
                    <w:rPr>
                      <w:rFonts w:ascii="Calibri" w:hAnsi="Calibri" w:cs="Calibri"/>
                      <w:b/>
                      <w:bCs/>
                    </w:rPr>
                  </w:rPrChange>
                </w:rPr>
                <w:delText>δ</w:delText>
              </w:r>
              <w:r w:rsidRPr="005B0D1F" w:rsidDel="0017076B">
                <w:rPr>
                  <w:b/>
                  <w:bCs/>
                  <w:i/>
                  <w:iCs/>
                  <w:highlight w:val="cyan"/>
                  <w:vertAlign w:val="subscript"/>
                  <w:rPrChange w:id="2951" w:author="Kaddoura, Maha" w:date="2023-11-15T10:01:00Z">
                    <w:rPr>
                      <w:b/>
                      <w:bCs/>
                      <w:i/>
                      <w:iCs/>
                      <w:vertAlign w:val="subscript"/>
                    </w:rPr>
                  </w:rPrChange>
                </w:rPr>
                <w:delText>n</w:delText>
              </w:r>
              <w:r w:rsidRPr="005B0D1F" w:rsidDel="0017076B">
                <w:rPr>
                  <w:b/>
                  <w:bCs/>
                  <w:highlight w:val="cyan"/>
                  <w:rtl/>
                  <w:rPrChange w:id="2952" w:author="Kaddoura, Maha" w:date="2023-11-15T10:01:00Z">
                    <w:rPr>
                      <w:b/>
                      <w:bCs/>
                      <w:rtl/>
                    </w:rPr>
                  </w:rPrChange>
                </w:rPr>
                <w:delText xml:space="preserve">, </w:delText>
              </w:r>
              <w:r w:rsidRPr="005B0D1F" w:rsidDel="0017076B">
                <w:rPr>
                  <w:rFonts w:ascii="Calibri" w:hAnsi="Calibri" w:cs="Calibri"/>
                  <w:b/>
                  <w:bCs/>
                  <w:highlight w:val="cyan"/>
                  <w:rPrChange w:id="2953" w:author="Kaddoura, Maha" w:date="2023-11-15T10:01:00Z">
                    <w:rPr>
                      <w:rFonts w:ascii="Calibri" w:hAnsi="Calibri" w:cs="Calibri"/>
                      <w:b/>
                      <w:bCs/>
                    </w:rPr>
                  </w:rPrChange>
                </w:rPr>
                <w:delText>γ</w:delText>
              </w:r>
              <w:r w:rsidRPr="005B0D1F" w:rsidDel="0017076B">
                <w:rPr>
                  <w:b/>
                  <w:bCs/>
                  <w:i/>
                  <w:iCs/>
                  <w:highlight w:val="cyan"/>
                  <w:vertAlign w:val="subscript"/>
                  <w:rPrChange w:id="2954" w:author="Kaddoura, Maha" w:date="2023-11-15T10:01:00Z">
                    <w:rPr>
                      <w:b/>
                      <w:bCs/>
                      <w:i/>
                      <w:iCs/>
                      <w:vertAlign w:val="subscript"/>
                    </w:rPr>
                  </w:rPrChange>
                </w:rPr>
                <w:delText>n</w:delText>
              </w:r>
              <w:r w:rsidRPr="005B0D1F" w:rsidDel="0017076B">
                <w:rPr>
                  <w:b/>
                  <w:bCs/>
                  <w:highlight w:val="cyan"/>
                  <w:rtl/>
                  <w:rPrChange w:id="2955" w:author="Kaddoura, Maha" w:date="2023-11-15T10:01:00Z">
                    <w:rPr>
                      <w:b/>
                      <w:bCs/>
                      <w:rtl/>
                    </w:rPr>
                  </w:rPrChange>
                </w:rPr>
                <w:delText>)</w:delText>
              </w:r>
              <w:r w:rsidRPr="005B0D1F" w:rsidDel="0017076B">
                <w:rPr>
                  <w:b/>
                  <w:bCs/>
                  <w:highlight w:val="cyan"/>
                  <w:rtl/>
                  <w:rPrChange w:id="2956" w:author="Kaddoura, Maha" w:date="2023-11-15T10:01:00Z">
                    <w:rPr>
                      <w:b/>
                      <w:bCs/>
                      <w:rtl/>
                    </w:rPr>
                  </w:rPrChange>
                </w:rPr>
                <w:br/>
                <w:delText xml:space="preserve"> </w:delText>
              </w:r>
              <w:r w:rsidRPr="005B0D1F" w:rsidDel="0017076B">
                <w:rPr>
                  <w:b/>
                  <w:bCs/>
                  <w:highlight w:val="cyan"/>
                  <w:rPrChange w:id="2957" w:author="Kaddoura, Maha" w:date="2023-11-15T10:01:00Z">
                    <w:rPr>
                      <w:b/>
                      <w:bCs/>
                    </w:rPr>
                  </w:rPrChange>
                </w:rPr>
                <w:delText>dB(W</w:delText>
              </w:r>
              <w:r w:rsidRPr="005B0D1F" w:rsidDel="0017076B">
                <w:rPr>
                  <w:b/>
                  <w:bCs/>
                  <w:highlight w:val="cyan"/>
                  <w:rtl/>
                  <w:rPrChange w:id="2958" w:author="Kaddoura, Maha" w:date="2023-11-15T10:01:00Z">
                    <w:rPr>
                      <w:b/>
                      <w:bCs/>
                      <w:rtl/>
                    </w:rPr>
                  </w:rPrChange>
                </w:rPr>
                <w:delText>/</w:delText>
              </w:r>
              <w:r w:rsidRPr="005B0D1F" w:rsidDel="0017076B">
                <w:rPr>
                  <w:b/>
                  <w:bCs/>
                  <w:i/>
                  <w:iCs/>
                  <w:highlight w:val="cyan"/>
                  <w:rPrChange w:id="2959" w:author="Kaddoura, Maha" w:date="2023-11-15T10:01:00Z">
                    <w:rPr>
                      <w:b/>
                      <w:bCs/>
                      <w:i/>
                      <w:iCs/>
                    </w:rPr>
                  </w:rPrChange>
                </w:rPr>
                <w:delText>BW</w:delText>
              </w:r>
              <w:r w:rsidRPr="005B0D1F" w:rsidDel="0017076B">
                <w:rPr>
                  <w:b/>
                  <w:bCs/>
                  <w:i/>
                  <w:iCs/>
                  <w:highlight w:val="cyan"/>
                  <w:vertAlign w:val="subscript"/>
                  <w:rPrChange w:id="2960" w:author="Kaddoura, Maha" w:date="2023-11-15T10:01:00Z">
                    <w:rPr>
                      <w:b/>
                      <w:bCs/>
                      <w:i/>
                      <w:iCs/>
                      <w:vertAlign w:val="subscript"/>
                    </w:rPr>
                  </w:rPrChange>
                </w:rPr>
                <w:delText>Ref</w:delText>
              </w:r>
              <w:r w:rsidRPr="005B0D1F" w:rsidDel="0017076B">
                <w:rPr>
                  <w:b/>
                  <w:bCs/>
                  <w:highlight w:val="cyan"/>
                  <w:rtl/>
                  <w:rPrChange w:id="2961" w:author="Kaddoura, Maha" w:date="2023-11-15T10:01:00Z">
                    <w:rPr>
                      <w:b/>
                      <w:bCs/>
                      <w:rtl/>
                    </w:rPr>
                  </w:rPrChange>
                </w:rPr>
                <w:delText>)</w:delText>
              </w:r>
            </w:del>
          </w:p>
        </w:tc>
        <w:tc>
          <w:tcPr>
            <w:tcW w:w="1922" w:type="dxa"/>
            <w:tcBorders>
              <w:top w:val="single" w:sz="4" w:space="0" w:color="auto"/>
              <w:left w:val="single" w:sz="4" w:space="0" w:color="auto"/>
              <w:bottom w:val="nil"/>
              <w:right w:val="single" w:sz="4" w:space="0" w:color="auto"/>
            </w:tcBorders>
            <w:vAlign w:val="center"/>
          </w:tcPr>
          <w:p w14:paraId="12F015FD" w14:textId="0BC10D66" w:rsidR="00623289" w:rsidRPr="005B0D1F" w:rsidDel="0017076B" w:rsidRDefault="00F3369B" w:rsidP="00623289">
            <w:pPr>
              <w:pStyle w:val="Tabletext"/>
              <w:keepNext/>
              <w:keepLines/>
              <w:spacing w:before="40" w:after="40" w:line="240" w:lineRule="exact"/>
              <w:jc w:val="center"/>
              <w:rPr>
                <w:del w:id="2962" w:author="Arabic-EA" w:date="2023-11-13T09:58:00Z"/>
                <w:b/>
                <w:bCs/>
                <w:i/>
                <w:iCs/>
                <w:highlight w:val="cyan"/>
                <w:rPrChange w:id="2963" w:author="Kaddoura, Maha" w:date="2023-11-15T10:01:00Z">
                  <w:rPr>
                    <w:del w:id="2964" w:author="Arabic-EA" w:date="2023-11-13T09:58:00Z"/>
                    <w:b/>
                    <w:bCs/>
                    <w:i/>
                    <w:iCs/>
                  </w:rPr>
                </w:rPrChange>
              </w:rPr>
            </w:pPr>
            <w:del w:id="2965" w:author="Arabic-EA" w:date="2023-11-13T09:58:00Z">
              <w:r w:rsidRPr="005B0D1F" w:rsidDel="0017076B">
                <w:rPr>
                  <w:b/>
                  <w:bCs/>
                  <w:i/>
                  <w:iCs/>
                  <w:highlight w:val="cyan"/>
                  <w:rPrChange w:id="2966" w:author="Kaddoura, Maha" w:date="2023-11-15T10:01:00Z">
                    <w:rPr>
                      <w:b/>
                      <w:bCs/>
                      <w:i/>
                      <w:iCs/>
                    </w:rPr>
                  </w:rPrChange>
                </w:rPr>
                <w:delText>EIRP</w:delText>
              </w:r>
              <w:r w:rsidRPr="005B0D1F" w:rsidDel="0017076B">
                <w:rPr>
                  <w:b/>
                  <w:bCs/>
                  <w:i/>
                  <w:iCs/>
                  <w:highlight w:val="cyan"/>
                  <w:vertAlign w:val="subscript"/>
                  <w:rPrChange w:id="2967" w:author="Kaddoura, Maha" w:date="2023-11-15T10:01:00Z">
                    <w:rPr>
                      <w:b/>
                      <w:bCs/>
                      <w:i/>
                      <w:iCs/>
                      <w:vertAlign w:val="subscript"/>
                    </w:rPr>
                  </w:rPrChange>
                </w:rPr>
                <w:delText>C_j</w:delText>
              </w:r>
            </w:del>
          </w:p>
        </w:tc>
      </w:tr>
      <w:tr w:rsidR="00623289" w:rsidRPr="005B0D1F" w:rsidDel="0017076B" w14:paraId="04958351" w14:textId="6739F91D" w:rsidTr="00623289">
        <w:trPr>
          <w:jc w:val="center"/>
          <w:del w:id="2968" w:author="Arabic-EA" w:date="2023-11-13T09:58:00Z"/>
        </w:trPr>
        <w:tc>
          <w:tcPr>
            <w:tcW w:w="1416" w:type="dxa"/>
            <w:tcBorders>
              <w:top w:val="nil"/>
              <w:left w:val="single" w:sz="4" w:space="0" w:color="auto"/>
              <w:bottom w:val="single" w:sz="4" w:space="0" w:color="auto"/>
              <w:right w:val="single" w:sz="4" w:space="0" w:color="auto"/>
            </w:tcBorders>
            <w:vAlign w:val="center"/>
          </w:tcPr>
          <w:p w14:paraId="4BC50B7F" w14:textId="02293804" w:rsidR="00623289" w:rsidRPr="005B0D1F" w:rsidDel="0017076B" w:rsidRDefault="00F3369B" w:rsidP="00623289">
            <w:pPr>
              <w:pStyle w:val="Tabletext"/>
              <w:keepNext/>
              <w:keepLines/>
              <w:spacing w:before="40" w:after="40" w:line="240" w:lineRule="exact"/>
              <w:jc w:val="center"/>
              <w:rPr>
                <w:del w:id="2969" w:author="Arabic-EA" w:date="2023-11-13T09:58:00Z"/>
                <w:b/>
                <w:bCs/>
                <w:highlight w:val="cyan"/>
                <w:rPrChange w:id="2970" w:author="Kaddoura, Maha" w:date="2023-11-15T10:01:00Z">
                  <w:rPr>
                    <w:del w:id="2971" w:author="Arabic-EA" w:date="2023-11-13T09:58:00Z"/>
                    <w:b/>
                    <w:bCs/>
                  </w:rPr>
                </w:rPrChange>
              </w:rPr>
            </w:pPr>
            <w:del w:id="2972" w:author="Arabic-EA" w:date="2023-11-13T09:58:00Z">
              <w:r w:rsidRPr="005B0D1F" w:rsidDel="0017076B">
                <w:rPr>
                  <w:b/>
                  <w:bCs/>
                  <w:highlight w:val="cyan"/>
                  <w:rtl/>
                  <w:rPrChange w:id="2973" w:author="Kaddoura, Maha" w:date="2023-11-15T10:01:00Z">
                    <w:rPr>
                      <w:b/>
                      <w:bCs/>
                      <w:rtl/>
                    </w:rPr>
                  </w:rPrChange>
                </w:rPr>
                <w:delText>-</w:delText>
              </w:r>
            </w:del>
          </w:p>
        </w:tc>
        <w:tc>
          <w:tcPr>
            <w:tcW w:w="1436" w:type="dxa"/>
            <w:tcBorders>
              <w:top w:val="nil"/>
              <w:left w:val="single" w:sz="4" w:space="0" w:color="auto"/>
              <w:bottom w:val="single" w:sz="4" w:space="0" w:color="auto"/>
              <w:right w:val="single" w:sz="4" w:space="0" w:color="auto"/>
            </w:tcBorders>
            <w:vAlign w:val="center"/>
          </w:tcPr>
          <w:p w14:paraId="6156D2BD" w14:textId="524401A6" w:rsidR="00623289" w:rsidRPr="005B0D1F" w:rsidDel="0017076B" w:rsidRDefault="00F3369B" w:rsidP="00623289">
            <w:pPr>
              <w:pStyle w:val="Tabletext"/>
              <w:keepNext/>
              <w:keepLines/>
              <w:spacing w:before="40" w:after="40" w:line="240" w:lineRule="exact"/>
              <w:jc w:val="center"/>
              <w:rPr>
                <w:del w:id="2974" w:author="Arabic-EA" w:date="2023-11-13T09:58:00Z"/>
                <w:b/>
                <w:bCs/>
                <w:highlight w:val="cyan"/>
                <w:rPrChange w:id="2975" w:author="Kaddoura, Maha" w:date="2023-11-15T10:01:00Z">
                  <w:rPr>
                    <w:del w:id="2976" w:author="Arabic-EA" w:date="2023-11-13T09:58:00Z"/>
                    <w:b/>
                    <w:bCs/>
                  </w:rPr>
                </w:rPrChange>
              </w:rPr>
            </w:pPr>
            <w:del w:id="2977" w:author="Arabic-EA" w:date="2023-11-13T09:58:00Z">
              <w:r w:rsidRPr="005B0D1F" w:rsidDel="0017076B">
                <w:rPr>
                  <w:b/>
                  <w:bCs/>
                  <w:highlight w:val="cyan"/>
                  <w:rtl/>
                  <w:rPrChange w:id="2978" w:author="Kaddoura, Maha" w:date="2023-11-15T10:01:00Z">
                    <w:rPr>
                      <w:b/>
                      <w:bCs/>
                      <w:rtl/>
                    </w:rPr>
                  </w:rPrChange>
                </w:rPr>
                <w:delText>(</w:delText>
              </w:r>
              <w:r w:rsidRPr="005B0D1F" w:rsidDel="0017076B">
                <w:rPr>
                  <w:b/>
                  <w:bCs/>
                  <w:highlight w:val="cyan"/>
                  <w:rPrChange w:id="2979" w:author="Kaddoura, Maha" w:date="2023-11-15T10:01:00Z">
                    <w:rPr>
                      <w:b/>
                      <w:bCs/>
                    </w:rPr>
                  </w:rPrChange>
                </w:rPr>
                <w:delText>km</w:delText>
              </w:r>
              <w:r w:rsidRPr="005B0D1F" w:rsidDel="0017076B">
                <w:rPr>
                  <w:b/>
                  <w:bCs/>
                  <w:highlight w:val="cyan"/>
                  <w:rtl/>
                  <w:rPrChange w:id="2980" w:author="Kaddoura, Maha" w:date="2023-11-15T10:01:00Z">
                    <w:rPr>
                      <w:b/>
                      <w:bCs/>
                      <w:rtl/>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5ADF8110" w14:textId="06DE7E93" w:rsidR="00623289" w:rsidRPr="005B0D1F" w:rsidDel="0017076B" w:rsidRDefault="00F3369B" w:rsidP="00623289">
            <w:pPr>
              <w:pStyle w:val="Tabletext"/>
              <w:keepNext/>
              <w:keepLines/>
              <w:spacing w:before="40" w:after="40" w:line="240" w:lineRule="exact"/>
              <w:jc w:val="center"/>
              <w:rPr>
                <w:del w:id="2981" w:author="Arabic-EA" w:date="2023-11-13T09:58:00Z"/>
                <w:b/>
                <w:highlight w:val="cyan"/>
                <w:rPrChange w:id="2982" w:author="Kaddoura, Maha" w:date="2023-11-15T10:01:00Z">
                  <w:rPr>
                    <w:del w:id="2983" w:author="Arabic-EA" w:date="2023-11-13T09:58:00Z"/>
                    <w:b/>
                  </w:rPr>
                </w:rPrChange>
              </w:rPr>
            </w:pPr>
            <w:del w:id="2984" w:author="Arabic-EA" w:date="2023-11-13T09:58:00Z">
              <w:r w:rsidRPr="005B0D1F" w:rsidDel="0017076B">
                <w:rPr>
                  <w:rFonts w:ascii="Calibri" w:hAnsi="Calibri" w:cs="Calibri"/>
                  <w:b/>
                  <w:highlight w:val="cyan"/>
                  <w:rPrChange w:id="2985" w:author="Kaddoura, Maha" w:date="2023-11-15T10:01:00Z">
                    <w:rPr>
                      <w:rFonts w:ascii="Calibri" w:hAnsi="Calibri" w:cs="Calibri"/>
                      <w:b/>
                    </w:rPr>
                  </w:rPrChange>
                </w:rPr>
                <w:delText>δ</w:delText>
              </w:r>
              <w:r w:rsidRPr="005B0D1F" w:rsidDel="0017076B">
                <w:rPr>
                  <w:b/>
                  <w:highlight w:val="cyan"/>
                  <w:rtl/>
                  <w:rPrChange w:id="2986" w:author="Kaddoura, Maha" w:date="2023-11-15T10:01:00Z">
                    <w:rPr>
                      <w:b/>
                      <w:rtl/>
                    </w:rPr>
                  </w:rPrChange>
                </w:rPr>
                <w:delText xml:space="preserve"> = 0</w:delText>
              </w:r>
              <w:r w:rsidRPr="005B0D1F" w:rsidDel="0017076B">
                <w:rPr>
                  <w:rFonts w:ascii="Tahoma" w:hAnsi="Tahoma" w:cs="Tahoma"/>
                  <w:b/>
                  <w:highlight w:val="cyan"/>
                  <w:rtl/>
                  <w:rPrChange w:id="2987" w:author="Kaddoura, Maha" w:date="2023-11-15T10:01:00Z">
                    <w:rPr>
                      <w:rFonts w:ascii="Tahoma" w:hAnsi="Tahoma" w:cs="Tahoma"/>
                      <w:b/>
                      <w:rtl/>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4B672BF0" w14:textId="0E22155F" w:rsidR="00623289" w:rsidRPr="005B0D1F" w:rsidDel="0017076B" w:rsidRDefault="00F3369B" w:rsidP="00623289">
            <w:pPr>
              <w:pStyle w:val="Tabletext"/>
              <w:keepNext/>
              <w:keepLines/>
              <w:spacing w:before="40" w:after="40" w:line="240" w:lineRule="exact"/>
              <w:jc w:val="center"/>
              <w:rPr>
                <w:del w:id="2988" w:author="Arabic-EA" w:date="2023-11-13T09:58:00Z"/>
                <w:b/>
                <w:highlight w:val="cyan"/>
                <w:rPrChange w:id="2989" w:author="Kaddoura, Maha" w:date="2023-11-15T10:01:00Z">
                  <w:rPr>
                    <w:del w:id="2990" w:author="Arabic-EA" w:date="2023-11-13T09:58:00Z"/>
                    <w:b/>
                  </w:rPr>
                </w:rPrChange>
              </w:rPr>
            </w:pPr>
            <w:del w:id="2991" w:author="Arabic-EA" w:date="2023-11-13T09:58:00Z">
              <w:r w:rsidRPr="005B0D1F" w:rsidDel="0017076B">
                <w:rPr>
                  <w:rFonts w:ascii="Calibri" w:hAnsi="Calibri" w:cs="Calibri"/>
                  <w:b/>
                  <w:highlight w:val="cyan"/>
                  <w:rPrChange w:id="2992" w:author="Kaddoura, Maha" w:date="2023-11-15T10:01:00Z">
                    <w:rPr>
                      <w:rFonts w:ascii="Calibri" w:hAnsi="Calibri" w:cs="Calibri"/>
                      <w:b/>
                    </w:rPr>
                  </w:rPrChange>
                </w:rPr>
                <w:delText>δ</w:delText>
              </w:r>
              <w:r w:rsidRPr="005B0D1F" w:rsidDel="0017076B">
                <w:rPr>
                  <w:b/>
                  <w:highlight w:val="cyan"/>
                  <w:rtl/>
                  <w:rPrChange w:id="2993" w:author="Kaddoura, Maha" w:date="2023-11-15T10:01:00Z">
                    <w:rPr>
                      <w:b/>
                      <w:rtl/>
                    </w:rPr>
                  </w:rPrChange>
                </w:rPr>
                <w:delText xml:space="preserve"> = 0,01</w:delText>
              </w:r>
              <w:r w:rsidRPr="005B0D1F" w:rsidDel="0017076B">
                <w:rPr>
                  <w:rFonts w:ascii="Tahoma" w:hAnsi="Tahoma" w:cs="Tahoma"/>
                  <w:b/>
                  <w:highlight w:val="cyan"/>
                  <w:rtl/>
                  <w:rPrChange w:id="2994" w:author="Kaddoura, Maha" w:date="2023-11-15T10:01:00Z">
                    <w:rPr>
                      <w:rFonts w:ascii="Tahoma" w:hAnsi="Tahoma" w:cs="Tahoma"/>
                      <w:b/>
                      <w:rtl/>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500D69F5" w14:textId="6103C838" w:rsidR="00623289" w:rsidRPr="005B0D1F" w:rsidDel="0017076B" w:rsidRDefault="00F3369B" w:rsidP="00623289">
            <w:pPr>
              <w:pStyle w:val="Tabletext"/>
              <w:keepNext/>
              <w:keepLines/>
              <w:spacing w:before="40" w:after="40" w:line="240" w:lineRule="exact"/>
              <w:jc w:val="center"/>
              <w:rPr>
                <w:del w:id="2995" w:author="Arabic-EA" w:date="2023-11-13T09:58:00Z"/>
                <w:b/>
                <w:highlight w:val="cyan"/>
                <w:rtl/>
                <w:lang w:bidi="ar-SY"/>
                <w:rPrChange w:id="2996" w:author="Kaddoura, Maha" w:date="2023-11-15T10:01:00Z">
                  <w:rPr>
                    <w:del w:id="2997" w:author="Arabic-EA" w:date="2023-11-13T09:58:00Z"/>
                    <w:b/>
                    <w:rtl/>
                    <w:lang w:bidi="ar-SY"/>
                  </w:rPr>
                </w:rPrChange>
              </w:rPr>
            </w:pPr>
            <w:del w:id="2998" w:author="Arabic-EA" w:date="2023-11-13T09:58:00Z">
              <w:r w:rsidRPr="005B0D1F" w:rsidDel="0017076B">
                <w:rPr>
                  <w:b/>
                  <w:highlight w:val="cyan"/>
                  <w:rtl/>
                  <w:rPrChange w:id="2999" w:author="Kaddoura, Maha" w:date="2023-11-15T10:01:00Z">
                    <w:rPr>
                      <w:b/>
                      <w:rtl/>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2DA6B8B1" w14:textId="2C4544F8" w:rsidR="00623289" w:rsidRPr="005B0D1F" w:rsidDel="0017076B" w:rsidRDefault="00F3369B" w:rsidP="00623289">
            <w:pPr>
              <w:pStyle w:val="Tabletext"/>
              <w:keepNext/>
              <w:keepLines/>
              <w:spacing w:before="40" w:after="40" w:line="240" w:lineRule="exact"/>
              <w:jc w:val="center"/>
              <w:rPr>
                <w:del w:id="3000" w:author="Arabic-EA" w:date="2023-11-13T09:58:00Z"/>
                <w:b/>
                <w:highlight w:val="cyan"/>
                <w:rPrChange w:id="3001" w:author="Kaddoura, Maha" w:date="2023-11-15T10:01:00Z">
                  <w:rPr>
                    <w:del w:id="3002" w:author="Arabic-EA" w:date="2023-11-13T09:58:00Z"/>
                    <w:b/>
                  </w:rPr>
                </w:rPrChange>
              </w:rPr>
            </w:pPr>
            <w:del w:id="3003" w:author="Arabic-EA" w:date="2023-11-13T09:58:00Z">
              <w:r w:rsidRPr="005B0D1F" w:rsidDel="0017076B">
                <w:rPr>
                  <w:rFonts w:ascii="Calibri" w:hAnsi="Calibri" w:cs="Calibri"/>
                  <w:b/>
                  <w:highlight w:val="cyan"/>
                  <w:rPrChange w:id="3004" w:author="Kaddoura, Maha" w:date="2023-11-15T10:01:00Z">
                    <w:rPr>
                      <w:rFonts w:ascii="Calibri" w:hAnsi="Calibri" w:cs="Calibri"/>
                      <w:b/>
                    </w:rPr>
                  </w:rPrChange>
                </w:rPr>
                <w:delText>δ</w:delText>
              </w:r>
              <w:r w:rsidRPr="005B0D1F" w:rsidDel="0017076B">
                <w:rPr>
                  <w:b/>
                  <w:highlight w:val="cyan"/>
                  <w:rtl/>
                  <w:rPrChange w:id="3005" w:author="Kaddoura, Maha" w:date="2023-11-15T10:01:00Z">
                    <w:rPr>
                      <w:b/>
                      <w:rtl/>
                    </w:rPr>
                  </w:rPrChange>
                </w:rPr>
                <w:delText xml:space="preserve"> = 90</w:delText>
              </w:r>
              <w:r w:rsidRPr="005B0D1F" w:rsidDel="0017076B">
                <w:rPr>
                  <w:rFonts w:ascii="Tahoma" w:hAnsi="Tahoma" w:cs="Tahoma"/>
                  <w:b/>
                  <w:highlight w:val="cyan"/>
                  <w:rtl/>
                  <w:rPrChange w:id="3006" w:author="Kaddoura, Maha" w:date="2023-11-15T10:01:00Z">
                    <w:rPr>
                      <w:rFonts w:ascii="Tahoma" w:hAnsi="Tahoma" w:cs="Tahoma"/>
                      <w:b/>
                      <w:rtl/>
                    </w:rPr>
                  </w:rPrChange>
                </w:rPr>
                <w:delText>°</w:delText>
              </w:r>
            </w:del>
          </w:p>
        </w:tc>
        <w:tc>
          <w:tcPr>
            <w:tcW w:w="1922" w:type="dxa"/>
            <w:tcBorders>
              <w:top w:val="nil"/>
              <w:left w:val="single" w:sz="4" w:space="0" w:color="auto"/>
              <w:bottom w:val="single" w:sz="4" w:space="0" w:color="auto"/>
              <w:right w:val="single" w:sz="4" w:space="0" w:color="auto"/>
            </w:tcBorders>
            <w:vAlign w:val="center"/>
          </w:tcPr>
          <w:p w14:paraId="70082C39" w14:textId="511D2C51" w:rsidR="00623289" w:rsidRPr="005B0D1F" w:rsidDel="0017076B" w:rsidRDefault="00F3369B" w:rsidP="00623289">
            <w:pPr>
              <w:pStyle w:val="Tabletext"/>
              <w:keepNext/>
              <w:keepLines/>
              <w:spacing w:before="40" w:after="40" w:line="240" w:lineRule="exact"/>
              <w:jc w:val="center"/>
              <w:rPr>
                <w:del w:id="3007" w:author="Arabic-EA" w:date="2023-11-13T09:58:00Z"/>
                <w:b/>
                <w:highlight w:val="cyan"/>
                <w:rPrChange w:id="3008" w:author="Kaddoura, Maha" w:date="2023-11-15T10:01:00Z">
                  <w:rPr>
                    <w:del w:id="3009" w:author="Arabic-EA" w:date="2023-11-13T09:58:00Z"/>
                    <w:b/>
                  </w:rPr>
                </w:rPrChange>
              </w:rPr>
            </w:pPr>
            <w:del w:id="3010" w:author="Arabic-EA" w:date="2023-11-13T09:58:00Z">
              <w:r w:rsidRPr="005B0D1F" w:rsidDel="0017076B">
                <w:rPr>
                  <w:b/>
                  <w:highlight w:val="cyan"/>
                  <w:rPrChange w:id="3011" w:author="Kaddoura, Maha" w:date="2023-11-15T10:01:00Z">
                    <w:rPr>
                      <w:b/>
                    </w:rPr>
                  </w:rPrChange>
                </w:rPr>
                <w:delText>dB(W</w:delText>
              </w:r>
              <w:r w:rsidRPr="005B0D1F" w:rsidDel="0017076B">
                <w:rPr>
                  <w:b/>
                  <w:highlight w:val="cyan"/>
                  <w:rtl/>
                  <w:rPrChange w:id="3012" w:author="Kaddoura, Maha" w:date="2023-11-15T10:01:00Z">
                    <w:rPr>
                      <w:b/>
                      <w:rtl/>
                    </w:rPr>
                  </w:rPrChange>
                </w:rPr>
                <w:delText>/</w:delText>
              </w:r>
              <w:r w:rsidRPr="005B0D1F" w:rsidDel="0017076B">
                <w:rPr>
                  <w:b/>
                  <w:i/>
                  <w:iCs/>
                  <w:highlight w:val="cyan"/>
                  <w:rPrChange w:id="3013" w:author="Kaddoura, Maha" w:date="2023-11-15T10:01:00Z">
                    <w:rPr>
                      <w:b/>
                      <w:i/>
                      <w:iCs/>
                    </w:rPr>
                  </w:rPrChange>
                </w:rPr>
                <w:delText>BW</w:delText>
              </w:r>
              <w:r w:rsidRPr="005B0D1F" w:rsidDel="0017076B">
                <w:rPr>
                  <w:b/>
                  <w:i/>
                  <w:iCs/>
                  <w:highlight w:val="cyan"/>
                  <w:vertAlign w:val="subscript"/>
                  <w:rPrChange w:id="3014" w:author="Kaddoura, Maha" w:date="2023-11-15T10:01:00Z">
                    <w:rPr>
                      <w:b/>
                      <w:i/>
                      <w:iCs/>
                      <w:vertAlign w:val="subscript"/>
                    </w:rPr>
                  </w:rPrChange>
                </w:rPr>
                <w:delText>Ref</w:delText>
              </w:r>
              <w:r w:rsidRPr="005B0D1F" w:rsidDel="0017076B">
                <w:rPr>
                  <w:b/>
                  <w:highlight w:val="cyan"/>
                  <w:rtl/>
                  <w:rPrChange w:id="3015" w:author="Kaddoura, Maha" w:date="2023-11-15T10:01:00Z">
                    <w:rPr>
                      <w:b/>
                      <w:rtl/>
                    </w:rPr>
                  </w:rPrChange>
                </w:rPr>
                <w:delText>)</w:delText>
              </w:r>
            </w:del>
          </w:p>
        </w:tc>
      </w:tr>
      <w:tr w:rsidR="00623289" w:rsidRPr="005B0D1F" w:rsidDel="0017076B" w14:paraId="163C165B" w14:textId="054C08C1" w:rsidTr="00623289">
        <w:trPr>
          <w:jc w:val="center"/>
          <w:del w:id="3016" w:author="Arabic-EA" w:date="2023-11-13T09:58:00Z"/>
        </w:trPr>
        <w:tc>
          <w:tcPr>
            <w:tcW w:w="1416" w:type="dxa"/>
            <w:tcBorders>
              <w:top w:val="single" w:sz="4" w:space="0" w:color="auto"/>
            </w:tcBorders>
            <w:vAlign w:val="center"/>
          </w:tcPr>
          <w:p w14:paraId="76DB7099" w14:textId="208FA37C" w:rsidR="00623289" w:rsidRPr="005B0D1F" w:rsidDel="0017076B" w:rsidRDefault="00F3369B" w:rsidP="00623289">
            <w:pPr>
              <w:pStyle w:val="Tabletext"/>
              <w:keepNext/>
              <w:keepLines/>
              <w:spacing w:before="40" w:after="40" w:line="240" w:lineRule="exact"/>
              <w:jc w:val="center"/>
              <w:rPr>
                <w:del w:id="3017" w:author="Arabic-EA" w:date="2023-11-13T09:58:00Z"/>
                <w:highlight w:val="cyan"/>
                <w:rPrChange w:id="3018" w:author="Kaddoura, Maha" w:date="2023-11-15T10:01:00Z">
                  <w:rPr>
                    <w:del w:id="3019" w:author="Arabic-EA" w:date="2023-11-13T09:58:00Z"/>
                  </w:rPr>
                </w:rPrChange>
              </w:rPr>
            </w:pPr>
            <w:del w:id="3020" w:author="Arabic-EA" w:date="2023-11-13T09:58:00Z">
              <w:r w:rsidRPr="005B0D1F" w:rsidDel="0017076B">
                <w:rPr>
                  <w:highlight w:val="cyan"/>
                  <w:rtl/>
                  <w:rPrChange w:id="3021" w:author="Kaddoura, Maha" w:date="2023-11-15T10:01:00Z">
                    <w:rPr>
                      <w:rtl/>
                    </w:rPr>
                  </w:rPrChange>
                </w:rPr>
                <w:delText>1</w:delText>
              </w:r>
            </w:del>
          </w:p>
        </w:tc>
        <w:tc>
          <w:tcPr>
            <w:tcW w:w="1436" w:type="dxa"/>
            <w:tcBorders>
              <w:top w:val="single" w:sz="4" w:space="0" w:color="auto"/>
            </w:tcBorders>
            <w:vAlign w:val="center"/>
          </w:tcPr>
          <w:p w14:paraId="5B7B83EF" w14:textId="57317C79" w:rsidR="00623289" w:rsidRPr="005B0D1F" w:rsidDel="0017076B" w:rsidRDefault="00F3369B" w:rsidP="00623289">
            <w:pPr>
              <w:pStyle w:val="Tabletext"/>
              <w:keepNext/>
              <w:keepLines/>
              <w:spacing w:before="40" w:after="40" w:line="240" w:lineRule="exact"/>
              <w:jc w:val="center"/>
              <w:rPr>
                <w:del w:id="3022" w:author="Arabic-EA" w:date="2023-11-13T09:58:00Z"/>
                <w:color w:val="000000"/>
                <w:highlight w:val="cyan"/>
                <w:rPrChange w:id="3023" w:author="Kaddoura, Maha" w:date="2023-11-15T10:01:00Z">
                  <w:rPr>
                    <w:del w:id="3024" w:author="Arabic-EA" w:date="2023-11-13T09:58:00Z"/>
                    <w:color w:val="000000"/>
                  </w:rPr>
                </w:rPrChange>
              </w:rPr>
            </w:pPr>
            <w:del w:id="3025" w:author="Arabic-EA" w:date="2023-11-13T09:58:00Z">
              <w:r w:rsidRPr="005B0D1F" w:rsidDel="0017076B">
                <w:rPr>
                  <w:highlight w:val="cyan"/>
                  <w:rtl/>
                  <w:rPrChange w:id="3026" w:author="Kaddoura, Maha" w:date="2023-11-15T10:01:00Z">
                    <w:rPr>
                      <w:rtl/>
                    </w:rPr>
                  </w:rPrChange>
                </w:rPr>
                <w:delText>0,02</w:delText>
              </w:r>
            </w:del>
          </w:p>
        </w:tc>
        <w:tc>
          <w:tcPr>
            <w:tcW w:w="4576" w:type="dxa"/>
            <w:gridSpan w:val="4"/>
            <w:vMerge w:val="restart"/>
            <w:tcBorders>
              <w:top w:val="single" w:sz="4" w:space="0" w:color="auto"/>
            </w:tcBorders>
            <w:vAlign w:val="center"/>
          </w:tcPr>
          <w:p w14:paraId="2C814676" w14:textId="6D475212" w:rsidR="00623289" w:rsidRPr="005B0D1F" w:rsidDel="0017076B" w:rsidRDefault="00F3369B" w:rsidP="00623289">
            <w:pPr>
              <w:pStyle w:val="ListParagraph"/>
              <w:keepNext/>
              <w:keepLines/>
              <w:spacing w:before="40" w:after="40" w:line="240" w:lineRule="auto"/>
              <w:ind w:left="0"/>
              <w:jc w:val="center"/>
              <w:rPr>
                <w:del w:id="3027" w:author="Arabic-EA" w:date="2023-11-13T09:58:00Z"/>
                <w:color w:val="000000"/>
                <w:sz w:val="32"/>
                <w:szCs w:val="36"/>
                <w:highlight w:val="cyan"/>
                <w:rtl/>
                <w:lang w:bidi="ar-SY"/>
                <w:rPrChange w:id="3028" w:author="Kaddoura, Maha" w:date="2023-11-15T10:01:00Z">
                  <w:rPr>
                    <w:del w:id="3029" w:author="Arabic-EA" w:date="2023-11-13T09:58:00Z"/>
                    <w:color w:val="000000"/>
                    <w:sz w:val="32"/>
                    <w:szCs w:val="36"/>
                    <w:rtl/>
                    <w:lang w:bidi="ar-SY"/>
                  </w:rPr>
                </w:rPrChange>
              </w:rPr>
            </w:pPr>
            <w:del w:id="3030" w:author="Arabic-EA" w:date="2023-11-13T09:58:00Z">
              <w:r w:rsidRPr="00956A95" w:rsidDel="0017076B">
                <w:rPr>
                  <w:color w:val="000000"/>
                  <w:highlight w:val="cyan"/>
                </w:rPr>
                <w:object w:dxaOrig="1579" w:dyaOrig="1011" w14:anchorId="7EBC1264">
                  <v:shape id="_x0000_i1038" type="#_x0000_t75" style="width:78.25pt;height:50.75pt" o:ole="">
                    <v:imagedata r:id="rId44" o:title=""/>
                  </v:shape>
                  <o:OLEObject Type="Embed" ProgID="Excel.Sheet.12" ShapeID="_x0000_i1038" DrawAspect="Icon" ObjectID="_1761658484" r:id="rId46"/>
                </w:object>
              </w:r>
            </w:del>
          </w:p>
        </w:tc>
        <w:tc>
          <w:tcPr>
            <w:tcW w:w="1922" w:type="dxa"/>
            <w:tcBorders>
              <w:top w:val="single" w:sz="4" w:space="0" w:color="auto"/>
            </w:tcBorders>
            <w:vAlign w:val="bottom"/>
          </w:tcPr>
          <w:p w14:paraId="7678E026" w14:textId="64E6CCCF" w:rsidR="00623289" w:rsidRPr="005B0D1F" w:rsidDel="0017076B" w:rsidRDefault="00F3369B" w:rsidP="00623289">
            <w:pPr>
              <w:pStyle w:val="Tabletext"/>
              <w:keepNext/>
              <w:keepLines/>
              <w:spacing w:before="40" w:after="40" w:line="240" w:lineRule="exact"/>
              <w:jc w:val="center"/>
              <w:rPr>
                <w:del w:id="3031" w:author="Arabic-EA" w:date="2023-11-13T09:58:00Z"/>
                <w:szCs w:val="24"/>
                <w:highlight w:val="cyan"/>
                <w:rPrChange w:id="3032" w:author="Kaddoura, Maha" w:date="2023-11-15T10:01:00Z">
                  <w:rPr>
                    <w:del w:id="3033" w:author="Arabic-EA" w:date="2023-11-13T09:58:00Z"/>
                    <w:szCs w:val="24"/>
                  </w:rPr>
                </w:rPrChange>
              </w:rPr>
            </w:pPr>
            <w:del w:id="3034" w:author="Arabic-EA" w:date="2023-11-13T09:58:00Z">
              <w:r w:rsidRPr="005B0D1F" w:rsidDel="0017076B">
                <w:rPr>
                  <w:bCs/>
                  <w:highlight w:val="cyan"/>
                  <w:rtl/>
                  <w:rPrChange w:id="3035" w:author="Kaddoura, Maha" w:date="2023-11-15T10:01:00Z">
                    <w:rPr>
                      <w:bCs/>
                      <w:rtl/>
                    </w:rPr>
                  </w:rPrChange>
                </w:rPr>
                <w:delText>40,6</w:delText>
              </w:r>
              <w:r w:rsidRPr="005B0D1F" w:rsidDel="0017076B">
                <w:rPr>
                  <w:bCs/>
                  <w:highlight w:val="cyan"/>
                  <w:rtl/>
                  <w:rPrChange w:id="3036" w:author="Kaddoura, Maha" w:date="2023-11-15T10:01:00Z">
                    <w:rPr>
                      <w:bCs/>
                      <w:rtl/>
                    </w:rPr>
                  </w:rPrChange>
                </w:rPr>
                <w:noBreakHyphen/>
              </w:r>
            </w:del>
          </w:p>
        </w:tc>
      </w:tr>
      <w:tr w:rsidR="00623289" w:rsidRPr="005B0D1F" w:rsidDel="0017076B" w14:paraId="3D5A18CD" w14:textId="45865AB7" w:rsidTr="00623289">
        <w:trPr>
          <w:jc w:val="center"/>
          <w:del w:id="3037" w:author="Arabic-EA" w:date="2023-11-13T09:58:00Z"/>
        </w:trPr>
        <w:tc>
          <w:tcPr>
            <w:tcW w:w="1416" w:type="dxa"/>
            <w:vAlign w:val="center"/>
          </w:tcPr>
          <w:p w14:paraId="1A3260FA" w14:textId="699EBBB7" w:rsidR="00623289" w:rsidRPr="005B0D1F" w:rsidDel="0017076B" w:rsidRDefault="00F3369B" w:rsidP="00623289">
            <w:pPr>
              <w:pStyle w:val="Tabletext"/>
              <w:keepNext/>
              <w:keepLines/>
              <w:spacing w:before="40" w:after="40" w:line="240" w:lineRule="exact"/>
              <w:jc w:val="center"/>
              <w:rPr>
                <w:del w:id="3038" w:author="Arabic-EA" w:date="2023-11-13T09:58:00Z"/>
                <w:highlight w:val="cyan"/>
                <w:rPrChange w:id="3039" w:author="Kaddoura, Maha" w:date="2023-11-15T10:01:00Z">
                  <w:rPr>
                    <w:del w:id="3040" w:author="Arabic-EA" w:date="2023-11-13T09:58:00Z"/>
                  </w:rPr>
                </w:rPrChange>
              </w:rPr>
            </w:pPr>
            <w:del w:id="3041" w:author="Arabic-EA" w:date="2023-11-13T09:58:00Z">
              <w:r w:rsidRPr="005B0D1F" w:rsidDel="0017076B">
                <w:rPr>
                  <w:highlight w:val="cyan"/>
                  <w:rtl/>
                  <w:rPrChange w:id="3042" w:author="Kaddoura, Maha" w:date="2023-11-15T10:01:00Z">
                    <w:rPr>
                      <w:rtl/>
                    </w:rPr>
                  </w:rPrChange>
                </w:rPr>
                <w:delText>2</w:delText>
              </w:r>
            </w:del>
          </w:p>
        </w:tc>
        <w:tc>
          <w:tcPr>
            <w:tcW w:w="1436" w:type="dxa"/>
            <w:vAlign w:val="center"/>
          </w:tcPr>
          <w:p w14:paraId="19BF07FA" w14:textId="18973C64" w:rsidR="00623289" w:rsidRPr="005B0D1F" w:rsidDel="0017076B" w:rsidRDefault="00F3369B" w:rsidP="00623289">
            <w:pPr>
              <w:pStyle w:val="Tabletext"/>
              <w:keepNext/>
              <w:keepLines/>
              <w:spacing w:before="40" w:after="40" w:line="240" w:lineRule="exact"/>
              <w:jc w:val="center"/>
              <w:rPr>
                <w:del w:id="3043" w:author="Arabic-EA" w:date="2023-11-13T09:58:00Z"/>
                <w:color w:val="000000"/>
                <w:highlight w:val="cyan"/>
                <w:rPrChange w:id="3044" w:author="Kaddoura, Maha" w:date="2023-11-15T10:01:00Z">
                  <w:rPr>
                    <w:del w:id="3045" w:author="Arabic-EA" w:date="2023-11-13T09:58:00Z"/>
                    <w:color w:val="000000"/>
                  </w:rPr>
                </w:rPrChange>
              </w:rPr>
            </w:pPr>
            <w:del w:id="3046" w:author="Arabic-EA" w:date="2023-11-13T09:58:00Z">
              <w:r w:rsidRPr="005B0D1F" w:rsidDel="0017076B">
                <w:rPr>
                  <w:color w:val="000000"/>
                  <w:highlight w:val="cyan"/>
                  <w:rtl/>
                  <w:rPrChange w:id="3047" w:author="Kaddoura, Maha" w:date="2023-11-15T10:01:00Z">
                    <w:rPr>
                      <w:color w:val="000000"/>
                      <w:rtl/>
                    </w:rPr>
                  </w:rPrChange>
                </w:rPr>
                <w:delText>1,00</w:delText>
              </w:r>
            </w:del>
          </w:p>
        </w:tc>
        <w:tc>
          <w:tcPr>
            <w:tcW w:w="4576" w:type="dxa"/>
            <w:gridSpan w:val="4"/>
            <w:vMerge/>
          </w:tcPr>
          <w:p w14:paraId="50A1BB4A" w14:textId="7CF48923" w:rsidR="00623289" w:rsidRPr="005B0D1F" w:rsidDel="0017076B" w:rsidRDefault="00623289" w:rsidP="00623289">
            <w:pPr>
              <w:pStyle w:val="ListParagraph"/>
              <w:keepNext/>
              <w:keepLines/>
              <w:spacing w:before="40" w:after="40" w:line="240" w:lineRule="exact"/>
              <w:ind w:left="0"/>
              <w:jc w:val="center"/>
              <w:rPr>
                <w:del w:id="3048" w:author="Arabic-EA" w:date="2023-11-13T09:58:00Z"/>
                <w:color w:val="000000"/>
                <w:szCs w:val="24"/>
                <w:highlight w:val="cyan"/>
                <w:rPrChange w:id="3049" w:author="Kaddoura, Maha" w:date="2023-11-15T10:01:00Z">
                  <w:rPr>
                    <w:del w:id="3050" w:author="Arabic-EA" w:date="2023-11-13T09:58:00Z"/>
                    <w:color w:val="000000"/>
                    <w:szCs w:val="24"/>
                  </w:rPr>
                </w:rPrChange>
              </w:rPr>
            </w:pPr>
          </w:p>
        </w:tc>
        <w:tc>
          <w:tcPr>
            <w:tcW w:w="1922" w:type="dxa"/>
            <w:vAlign w:val="bottom"/>
          </w:tcPr>
          <w:p w14:paraId="679AEBEF" w14:textId="02D87828" w:rsidR="00623289" w:rsidRPr="005B0D1F" w:rsidDel="0017076B" w:rsidRDefault="00F3369B" w:rsidP="00623289">
            <w:pPr>
              <w:pStyle w:val="Tabletext"/>
              <w:keepNext/>
              <w:keepLines/>
              <w:spacing w:before="40" w:after="40" w:line="240" w:lineRule="exact"/>
              <w:jc w:val="center"/>
              <w:rPr>
                <w:del w:id="3051" w:author="Arabic-EA" w:date="2023-11-13T09:58:00Z"/>
                <w:szCs w:val="24"/>
                <w:highlight w:val="cyan"/>
                <w:rtl/>
                <w:lang w:bidi="ar-SY"/>
                <w:rPrChange w:id="3052" w:author="Kaddoura, Maha" w:date="2023-11-15T10:01:00Z">
                  <w:rPr>
                    <w:del w:id="3053" w:author="Arabic-EA" w:date="2023-11-13T09:58:00Z"/>
                    <w:szCs w:val="24"/>
                    <w:rtl/>
                    <w:lang w:bidi="ar-SY"/>
                  </w:rPr>
                </w:rPrChange>
              </w:rPr>
            </w:pPr>
            <w:del w:id="3054" w:author="Arabic-EA" w:date="2023-11-13T09:58:00Z">
              <w:r w:rsidRPr="005B0D1F" w:rsidDel="0017076B">
                <w:rPr>
                  <w:bCs/>
                  <w:highlight w:val="cyan"/>
                  <w:rtl/>
                  <w:rPrChange w:id="3055" w:author="Kaddoura, Maha" w:date="2023-11-15T10:01:00Z">
                    <w:rPr>
                      <w:bCs/>
                      <w:rtl/>
                    </w:rPr>
                  </w:rPrChange>
                </w:rPr>
                <w:delText>6,04</w:delText>
              </w:r>
              <w:r w:rsidRPr="005B0D1F" w:rsidDel="0017076B">
                <w:rPr>
                  <w:bCs/>
                  <w:highlight w:val="cyan"/>
                  <w:rtl/>
                  <w:rPrChange w:id="3056" w:author="Kaddoura, Maha" w:date="2023-11-15T10:01:00Z">
                    <w:rPr>
                      <w:bCs/>
                      <w:rtl/>
                    </w:rPr>
                  </w:rPrChange>
                </w:rPr>
                <w:noBreakHyphen/>
              </w:r>
            </w:del>
          </w:p>
        </w:tc>
      </w:tr>
      <w:tr w:rsidR="00623289" w:rsidRPr="005B0D1F" w:rsidDel="0017076B" w14:paraId="250C8A7E" w14:textId="41719C04" w:rsidTr="00623289">
        <w:trPr>
          <w:jc w:val="center"/>
          <w:del w:id="3057" w:author="Arabic-EA" w:date="2023-11-13T09:58:00Z"/>
        </w:trPr>
        <w:tc>
          <w:tcPr>
            <w:tcW w:w="1416" w:type="dxa"/>
            <w:vAlign w:val="center"/>
          </w:tcPr>
          <w:p w14:paraId="4476364E" w14:textId="61BC7710" w:rsidR="00623289" w:rsidRPr="005B0D1F" w:rsidDel="0017076B" w:rsidRDefault="00F3369B" w:rsidP="00623289">
            <w:pPr>
              <w:pStyle w:val="Tabletext"/>
              <w:keepNext/>
              <w:keepLines/>
              <w:spacing w:before="40" w:after="40" w:line="240" w:lineRule="exact"/>
              <w:jc w:val="center"/>
              <w:rPr>
                <w:del w:id="3058" w:author="Arabic-EA" w:date="2023-11-13T09:58:00Z"/>
                <w:highlight w:val="cyan"/>
                <w:rPrChange w:id="3059" w:author="Kaddoura, Maha" w:date="2023-11-15T10:01:00Z">
                  <w:rPr>
                    <w:del w:id="3060" w:author="Arabic-EA" w:date="2023-11-13T09:58:00Z"/>
                  </w:rPr>
                </w:rPrChange>
              </w:rPr>
            </w:pPr>
            <w:del w:id="3061" w:author="Arabic-EA" w:date="2023-11-13T09:58:00Z">
              <w:r w:rsidRPr="005B0D1F" w:rsidDel="0017076B">
                <w:rPr>
                  <w:highlight w:val="cyan"/>
                  <w:rtl/>
                  <w:rPrChange w:id="3062" w:author="Kaddoura, Maha" w:date="2023-11-15T10:01:00Z">
                    <w:rPr>
                      <w:rtl/>
                    </w:rPr>
                  </w:rPrChange>
                </w:rPr>
                <w:delText>3</w:delText>
              </w:r>
            </w:del>
          </w:p>
        </w:tc>
        <w:tc>
          <w:tcPr>
            <w:tcW w:w="1436" w:type="dxa"/>
            <w:vAlign w:val="center"/>
          </w:tcPr>
          <w:p w14:paraId="060E3345" w14:textId="608A200C" w:rsidR="00623289" w:rsidRPr="005B0D1F" w:rsidDel="0017076B" w:rsidRDefault="00F3369B" w:rsidP="00623289">
            <w:pPr>
              <w:pStyle w:val="Tabletext"/>
              <w:keepNext/>
              <w:keepLines/>
              <w:spacing w:before="40" w:after="40" w:line="240" w:lineRule="exact"/>
              <w:jc w:val="center"/>
              <w:rPr>
                <w:del w:id="3063" w:author="Arabic-EA" w:date="2023-11-13T09:58:00Z"/>
                <w:highlight w:val="cyan"/>
                <w:rPrChange w:id="3064" w:author="Kaddoura, Maha" w:date="2023-11-15T10:01:00Z">
                  <w:rPr>
                    <w:del w:id="3065" w:author="Arabic-EA" w:date="2023-11-13T09:58:00Z"/>
                  </w:rPr>
                </w:rPrChange>
              </w:rPr>
            </w:pPr>
            <w:del w:id="3066" w:author="Arabic-EA" w:date="2023-11-13T09:58:00Z">
              <w:r w:rsidRPr="005B0D1F" w:rsidDel="0017076B">
                <w:rPr>
                  <w:highlight w:val="cyan"/>
                  <w:rtl/>
                  <w:rPrChange w:id="3067" w:author="Kaddoura, Maha" w:date="2023-11-15T10:01:00Z">
                    <w:rPr>
                      <w:rtl/>
                    </w:rPr>
                  </w:rPrChange>
                </w:rPr>
                <w:delText>2,00</w:delText>
              </w:r>
            </w:del>
          </w:p>
        </w:tc>
        <w:tc>
          <w:tcPr>
            <w:tcW w:w="4576" w:type="dxa"/>
            <w:gridSpan w:val="4"/>
            <w:vMerge/>
          </w:tcPr>
          <w:p w14:paraId="69D184E1" w14:textId="2DFC673E" w:rsidR="00623289" w:rsidRPr="005B0D1F" w:rsidDel="0017076B" w:rsidRDefault="00623289" w:rsidP="00623289">
            <w:pPr>
              <w:pStyle w:val="ListParagraph"/>
              <w:keepNext/>
              <w:keepLines/>
              <w:spacing w:before="40" w:after="40" w:line="240" w:lineRule="exact"/>
              <w:ind w:left="0"/>
              <w:jc w:val="center"/>
              <w:rPr>
                <w:del w:id="3068" w:author="Arabic-EA" w:date="2023-11-13T09:58:00Z"/>
                <w:color w:val="000000"/>
                <w:szCs w:val="24"/>
                <w:highlight w:val="cyan"/>
                <w:rPrChange w:id="3069" w:author="Kaddoura, Maha" w:date="2023-11-15T10:01:00Z">
                  <w:rPr>
                    <w:del w:id="3070" w:author="Arabic-EA" w:date="2023-11-13T09:58:00Z"/>
                    <w:color w:val="000000"/>
                    <w:szCs w:val="24"/>
                  </w:rPr>
                </w:rPrChange>
              </w:rPr>
            </w:pPr>
          </w:p>
        </w:tc>
        <w:tc>
          <w:tcPr>
            <w:tcW w:w="1922" w:type="dxa"/>
            <w:vAlign w:val="bottom"/>
          </w:tcPr>
          <w:p w14:paraId="25E38907" w14:textId="0714BBB4" w:rsidR="00623289" w:rsidRPr="005B0D1F" w:rsidDel="0017076B" w:rsidRDefault="00F3369B" w:rsidP="00623289">
            <w:pPr>
              <w:pStyle w:val="Tabletext"/>
              <w:keepNext/>
              <w:keepLines/>
              <w:spacing w:before="40" w:after="40" w:line="240" w:lineRule="exact"/>
              <w:jc w:val="center"/>
              <w:rPr>
                <w:del w:id="3071" w:author="Arabic-EA" w:date="2023-11-13T09:58:00Z"/>
                <w:szCs w:val="24"/>
                <w:highlight w:val="cyan"/>
                <w:rPrChange w:id="3072" w:author="Kaddoura, Maha" w:date="2023-11-15T10:01:00Z">
                  <w:rPr>
                    <w:del w:id="3073" w:author="Arabic-EA" w:date="2023-11-13T09:58:00Z"/>
                    <w:szCs w:val="24"/>
                  </w:rPr>
                </w:rPrChange>
              </w:rPr>
            </w:pPr>
            <w:del w:id="3074" w:author="Arabic-EA" w:date="2023-11-13T09:58:00Z">
              <w:r w:rsidRPr="005B0D1F" w:rsidDel="0017076B">
                <w:rPr>
                  <w:bCs/>
                  <w:color w:val="000000"/>
                  <w:highlight w:val="cyan"/>
                  <w:rtl/>
                  <w:rPrChange w:id="3075" w:author="Kaddoura, Maha" w:date="2023-11-15T10:01:00Z">
                    <w:rPr>
                      <w:bCs/>
                      <w:color w:val="000000"/>
                      <w:rtl/>
                    </w:rPr>
                  </w:rPrChange>
                </w:rPr>
                <w:delText>0,38</w:delText>
              </w:r>
            </w:del>
          </w:p>
        </w:tc>
      </w:tr>
      <w:tr w:rsidR="00623289" w:rsidRPr="005B0D1F" w:rsidDel="0017076B" w14:paraId="0BC18E76" w14:textId="34E8E6A3" w:rsidTr="00623289">
        <w:trPr>
          <w:jc w:val="center"/>
          <w:del w:id="3076" w:author="Arabic-EA" w:date="2023-11-13T09:58:00Z"/>
        </w:trPr>
        <w:tc>
          <w:tcPr>
            <w:tcW w:w="1416" w:type="dxa"/>
            <w:vAlign w:val="center"/>
          </w:tcPr>
          <w:p w14:paraId="6D29B90C" w14:textId="1549A7F6" w:rsidR="00623289" w:rsidRPr="005B0D1F" w:rsidDel="0017076B" w:rsidRDefault="00F3369B" w:rsidP="00623289">
            <w:pPr>
              <w:pStyle w:val="Tabletext"/>
              <w:keepNext/>
              <w:keepLines/>
              <w:spacing w:before="40" w:after="40" w:line="240" w:lineRule="exact"/>
              <w:jc w:val="center"/>
              <w:rPr>
                <w:del w:id="3077" w:author="Arabic-EA" w:date="2023-11-13T09:58:00Z"/>
                <w:highlight w:val="cyan"/>
                <w:rPrChange w:id="3078" w:author="Kaddoura, Maha" w:date="2023-11-15T10:01:00Z">
                  <w:rPr>
                    <w:del w:id="3079" w:author="Arabic-EA" w:date="2023-11-13T09:58:00Z"/>
                  </w:rPr>
                </w:rPrChange>
              </w:rPr>
            </w:pPr>
            <w:del w:id="3080" w:author="Arabic-EA" w:date="2023-11-13T09:58:00Z">
              <w:r w:rsidRPr="005B0D1F" w:rsidDel="0017076B">
                <w:rPr>
                  <w:highlight w:val="cyan"/>
                  <w:rtl/>
                  <w:rPrChange w:id="3081" w:author="Kaddoura, Maha" w:date="2023-11-15T10:01:00Z">
                    <w:rPr>
                      <w:rtl/>
                    </w:rPr>
                  </w:rPrChange>
                </w:rPr>
                <w:delText>…</w:delText>
              </w:r>
            </w:del>
          </w:p>
        </w:tc>
        <w:tc>
          <w:tcPr>
            <w:tcW w:w="1436" w:type="dxa"/>
            <w:vAlign w:val="center"/>
          </w:tcPr>
          <w:p w14:paraId="74ACE0D1" w14:textId="0BCC8FAE" w:rsidR="00623289" w:rsidRPr="005B0D1F" w:rsidDel="0017076B" w:rsidRDefault="00F3369B" w:rsidP="00623289">
            <w:pPr>
              <w:pStyle w:val="Tabletext"/>
              <w:keepNext/>
              <w:keepLines/>
              <w:spacing w:before="40" w:after="40" w:line="240" w:lineRule="exact"/>
              <w:jc w:val="center"/>
              <w:rPr>
                <w:del w:id="3082" w:author="Arabic-EA" w:date="2023-11-13T09:58:00Z"/>
                <w:color w:val="000000"/>
                <w:highlight w:val="cyan"/>
                <w:rPrChange w:id="3083" w:author="Kaddoura, Maha" w:date="2023-11-15T10:01:00Z">
                  <w:rPr>
                    <w:del w:id="3084" w:author="Arabic-EA" w:date="2023-11-13T09:58:00Z"/>
                    <w:color w:val="000000"/>
                  </w:rPr>
                </w:rPrChange>
              </w:rPr>
            </w:pPr>
            <w:del w:id="3085" w:author="Arabic-EA" w:date="2023-11-13T09:58:00Z">
              <w:r w:rsidRPr="005B0D1F" w:rsidDel="0017076B">
                <w:rPr>
                  <w:highlight w:val="cyan"/>
                  <w:rtl/>
                  <w:rPrChange w:id="3086" w:author="Kaddoura, Maha" w:date="2023-11-15T10:01:00Z">
                    <w:rPr>
                      <w:rtl/>
                    </w:rPr>
                  </w:rPrChange>
                </w:rPr>
                <w:delText>…</w:delText>
              </w:r>
            </w:del>
          </w:p>
        </w:tc>
        <w:tc>
          <w:tcPr>
            <w:tcW w:w="4576" w:type="dxa"/>
            <w:gridSpan w:val="4"/>
            <w:vMerge/>
          </w:tcPr>
          <w:p w14:paraId="27399BA7" w14:textId="41B0CF57" w:rsidR="00623289" w:rsidRPr="005B0D1F" w:rsidDel="0017076B" w:rsidRDefault="00623289" w:rsidP="00623289">
            <w:pPr>
              <w:pStyle w:val="ListParagraph"/>
              <w:keepNext/>
              <w:keepLines/>
              <w:spacing w:before="40" w:after="40" w:line="240" w:lineRule="exact"/>
              <w:ind w:left="0"/>
              <w:jc w:val="center"/>
              <w:rPr>
                <w:del w:id="3087" w:author="Arabic-EA" w:date="2023-11-13T09:58:00Z"/>
                <w:color w:val="000000"/>
                <w:szCs w:val="24"/>
                <w:highlight w:val="cyan"/>
                <w:rPrChange w:id="3088" w:author="Kaddoura, Maha" w:date="2023-11-15T10:01:00Z">
                  <w:rPr>
                    <w:del w:id="3089" w:author="Arabic-EA" w:date="2023-11-13T09:58:00Z"/>
                    <w:color w:val="000000"/>
                    <w:szCs w:val="24"/>
                  </w:rPr>
                </w:rPrChange>
              </w:rPr>
            </w:pPr>
          </w:p>
        </w:tc>
        <w:tc>
          <w:tcPr>
            <w:tcW w:w="1922" w:type="dxa"/>
          </w:tcPr>
          <w:p w14:paraId="68151488" w14:textId="5A7AD276" w:rsidR="00623289" w:rsidRPr="005B0D1F" w:rsidDel="0017076B" w:rsidRDefault="00F3369B" w:rsidP="00623289">
            <w:pPr>
              <w:pStyle w:val="Tabletext"/>
              <w:keepNext/>
              <w:keepLines/>
              <w:spacing w:before="40" w:after="40" w:line="240" w:lineRule="exact"/>
              <w:jc w:val="center"/>
              <w:rPr>
                <w:del w:id="3090" w:author="Arabic-EA" w:date="2023-11-13T09:58:00Z"/>
                <w:szCs w:val="24"/>
                <w:highlight w:val="cyan"/>
                <w:rPrChange w:id="3091" w:author="Kaddoura, Maha" w:date="2023-11-15T10:01:00Z">
                  <w:rPr>
                    <w:del w:id="3092" w:author="Arabic-EA" w:date="2023-11-13T09:58:00Z"/>
                    <w:szCs w:val="24"/>
                  </w:rPr>
                </w:rPrChange>
              </w:rPr>
            </w:pPr>
            <w:del w:id="3093" w:author="Arabic-EA" w:date="2023-11-13T09:58:00Z">
              <w:r w:rsidRPr="005B0D1F" w:rsidDel="0017076B">
                <w:rPr>
                  <w:bCs/>
                  <w:highlight w:val="cyan"/>
                  <w:rtl/>
                  <w:rPrChange w:id="3094" w:author="Kaddoura, Maha" w:date="2023-11-15T10:01:00Z">
                    <w:rPr>
                      <w:bCs/>
                      <w:rtl/>
                    </w:rPr>
                  </w:rPrChange>
                </w:rPr>
                <w:delText>…</w:delText>
              </w:r>
            </w:del>
          </w:p>
        </w:tc>
      </w:tr>
      <w:tr w:rsidR="00623289" w:rsidRPr="005B0D1F" w:rsidDel="0017076B" w14:paraId="3DDA1456" w14:textId="22B3C67B" w:rsidTr="00623289">
        <w:trPr>
          <w:jc w:val="center"/>
          <w:del w:id="3095" w:author="Arabic-EA" w:date="2023-11-13T09:58:00Z"/>
        </w:trPr>
        <w:tc>
          <w:tcPr>
            <w:tcW w:w="1416" w:type="dxa"/>
            <w:vAlign w:val="center"/>
          </w:tcPr>
          <w:p w14:paraId="1B82EB4F" w14:textId="1766A4E8" w:rsidR="00623289" w:rsidRPr="005B0D1F" w:rsidDel="0017076B" w:rsidRDefault="00F3369B" w:rsidP="00623289">
            <w:pPr>
              <w:pStyle w:val="Tabletext"/>
              <w:keepNext/>
              <w:keepLines/>
              <w:spacing w:before="40" w:after="40" w:line="240" w:lineRule="exact"/>
              <w:jc w:val="center"/>
              <w:rPr>
                <w:del w:id="3096" w:author="Arabic-EA" w:date="2023-11-13T09:58:00Z"/>
                <w:highlight w:val="cyan"/>
                <w:rPrChange w:id="3097" w:author="Kaddoura, Maha" w:date="2023-11-15T10:01:00Z">
                  <w:rPr>
                    <w:del w:id="3098" w:author="Arabic-EA" w:date="2023-11-13T09:58:00Z"/>
                  </w:rPr>
                </w:rPrChange>
              </w:rPr>
            </w:pPr>
            <w:del w:id="3099" w:author="Arabic-EA" w:date="2023-11-13T09:58:00Z">
              <w:r w:rsidRPr="005B0D1F" w:rsidDel="0017076B">
                <w:rPr>
                  <w:highlight w:val="cyan"/>
                  <w:rtl/>
                  <w:rPrChange w:id="3100" w:author="Kaddoura, Maha" w:date="2023-11-15T10:01:00Z">
                    <w:rPr>
                      <w:rtl/>
                    </w:rPr>
                  </w:rPrChange>
                </w:rPr>
                <w:delText>16</w:delText>
              </w:r>
            </w:del>
          </w:p>
        </w:tc>
        <w:tc>
          <w:tcPr>
            <w:tcW w:w="1436" w:type="dxa"/>
            <w:vAlign w:val="center"/>
          </w:tcPr>
          <w:p w14:paraId="0889F026" w14:textId="0B6EEFA0" w:rsidR="00623289" w:rsidRPr="005B0D1F" w:rsidDel="0017076B" w:rsidRDefault="00F3369B" w:rsidP="00623289">
            <w:pPr>
              <w:pStyle w:val="Tabletext"/>
              <w:keepNext/>
              <w:keepLines/>
              <w:spacing w:before="40" w:after="40" w:line="240" w:lineRule="exact"/>
              <w:jc w:val="center"/>
              <w:rPr>
                <w:del w:id="3101" w:author="Arabic-EA" w:date="2023-11-13T09:58:00Z"/>
                <w:color w:val="000000"/>
                <w:highlight w:val="cyan"/>
                <w:rPrChange w:id="3102" w:author="Kaddoura, Maha" w:date="2023-11-15T10:01:00Z">
                  <w:rPr>
                    <w:del w:id="3103" w:author="Arabic-EA" w:date="2023-11-13T09:58:00Z"/>
                    <w:color w:val="000000"/>
                  </w:rPr>
                </w:rPrChange>
              </w:rPr>
            </w:pPr>
            <w:del w:id="3104" w:author="Arabic-EA" w:date="2023-11-13T09:58:00Z">
              <w:r w:rsidRPr="005B0D1F" w:rsidDel="0017076B">
                <w:rPr>
                  <w:highlight w:val="cyan"/>
                  <w:rtl/>
                  <w:rPrChange w:id="3105" w:author="Kaddoura, Maha" w:date="2023-11-15T10:01:00Z">
                    <w:rPr>
                      <w:rtl/>
                    </w:rPr>
                  </w:rPrChange>
                </w:rPr>
                <w:delText>15,00</w:delText>
              </w:r>
            </w:del>
          </w:p>
        </w:tc>
        <w:tc>
          <w:tcPr>
            <w:tcW w:w="4576" w:type="dxa"/>
            <w:gridSpan w:val="4"/>
            <w:vMerge/>
          </w:tcPr>
          <w:p w14:paraId="2ECE88FE" w14:textId="39EB77AF" w:rsidR="00623289" w:rsidRPr="005B0D1F" w:rsidDel="0017076B" w:rsidRDefault="00623289" w:rsidP="00623289">
            <w:pPr>
              <w:pStyle w:val="ListParagraph"/>
              <w:keepNext/>
              <w:keepLines/>
              <w:spacing w:before="40" w:after="40" w:line="240" w:lineRule="exact"/>
              <w:ind w:left="0"/>
              <w:jc w:val="center"/>
              <w:rPr>
                <w:del w:id="3106" w:author="Arabic-EA" w:date="2023-11-13T09:58:00Z"/>
                <w:color w:val="000000"/>
                <w:szCs w:val="24"/>
                <w:highlight w:val="cyan"/>
                <w:rPrChange w:id="3107" w:author="Kaddoura, Maha" w:date="2023-11-15T10:01:00Z">
                  <w:rPr>
                    <w:del w:id="3108" w:author="Arabic-EA" w:date="2023-11-13T09:58:00Z"/>
                    <w:color w:val="000000"/>
                    <w:szCs w:val="24"/>
                  </w:rPr>
                </w:rPrChange>
              </w:rPr>
            </w:pPr>
          </w:p>
        </w:tc>
        <w:tc>
          <w:tcPr>
            <w:tcW w:w="1922" w:type="dxa"/>
            <w:vAlign w:val="bottom"/>
          </w:tcPr>
          <w:p w14:paraId="446A520A" w14:textId="5FD8FECC" w:rsidR="00623289" w:rsidRPr="005B0D1F" w:rsidDel="0017076B" w:rsidRDefault="00F3369B" w:rsidP="00623289">
            <w:pPr>
              <w:pStyle w:val="Tabletext"/>
              <w:keepNext/>
              <w:keepLines/>
              <w:spacing w:before="40" w:after="40" w:line="240" w:lineRule="exact"/>
              <w:jc w:val="center"/>
              <w:rPr>
                <w:del w:id="3109" w:author="Arabic-EA" w:date="2023-11-13T09:58:00Z"/>
                <w:sz w:val="22"/>
                <w:szCs w:val="22"/>
                <w:highlight w:val="cyan"/>
                <w:rPrChange w:id="3110" w:author="Kaddoura, Maha" w:date="2023-11-15T10:01:00Z">
                  <w:rPr>
                    <w:del w:id="3111" w:author="Arabic-EA" w:date="2023-11-13T09:58:00Z"/>
                    <w:sz w:val="22"/>
                    <w:szCs w:val="22"/>
                  </w:rPr>
                </w:rPrChange>
              </w:rPr>
            </w:pPr>
            <w:del w:id="3112" w:author="Arabic-EA" w:date="2023-11-13T09:58:00Z">
              <w:r w:rsidRPr="005B0D1F" w:rsidDel="0017076B">
                <w:rPr>
                  <w:bCs/>
                  <w:color w:val="000000"/>
                  <w:highlight w:val="cyan"/>
                  <w:rtl/>
                  <w:rPrChange w:id="3113" w:author="Kaddoura, Maha" w:date="2023-11-15T10:01:00Z">
                    <w:rPr>
                      <w:bCs/>
                      <w:color w:val="000000"/>
                      <w:rtl/>
                    </w:rPr>
                  </w:rPrChange>
                </w:rPr>
                <w:delText>17,45</w:delText>
              </w:r>
            </w:del>
          </w:p>
        </w:tc>
      </w:tr>
    </w:tbl>
    <w:p w14:paraId="724B04C0" w14:textId="65D22583" w:rsidR="00623289" w:rsidRPr="002249DA" w:rsidDel="0017076B" w:rsidRDefault="00623289" w:rsidP="00623289">
      <w:pPr>
        <w:pStyle w:val="Tablefin"/>
        <w:bidi/>
        <w:rPr>
          <w:del w:id="3114" w:author="Arabic-EA" w:date="2023-11-13T09:58:00Z"/>
          <w:highlight w:val="cyan"/>
          <w:rtl/>
          <w:lang w:val="en-US" w:bidi="ar-EG"/>
        </w:rPr>
      </w:pPr>
    </w:p>
    <w:p w14:paraId="43022DF7" w14:textId="7C81E469" w:rsidR="00623289" w:rsidRPr="002249DA" w:rsidDel="0017076B" w:rsidRDefault="00F3369B" w:rsidP="00623289">
      <w:pPr>
        <w:pStyle w:val="enumlev1"/>
        <w:spacing w:before="120"/>
        <w:rPr>
          <w:del w:id="3115" w:author="Arabic-EA" w:date="2023-11-13T09:58:00Z"/>
          <w:highlight w:val="cyan"/>
          <w:rtl/>
        </w:rPr>
      </w:pPr>
      <w:del w:id="3116" w:author="Arabic-EA" w:date="2023-11-13T09:58:00Z">
        <w:r w:rsidRPr="002249DA" w:rsidDel="0017076B">
          <w:rPr>
            <w:rFonts w:hint="eastAsia"/>
            <w:highlight w:val="cyan"/>
            <w:rtl/>
          </w:rPr>
          <w:delText>’</w:delText>
        </w:r>
        <w:r w:rsidRPr="002249DA" w:rsidDel="0017076B">
          <w:rPr>
            <w:highlight w:val="cyan"/>
            <w:rtl/>
          </w:rPr>
          <w:delText>3‘</w:delText>
        </w:r>
        <w:r w:rsidRPr="002249DA" w:rsidDel="0017076B">
          <w:rPr>
            <w:highlight w:val="cyan"/>
            <w:rtl/>
          </w:rPr>
          <w:tab/>
          <w:delText xml:space="preserve">بالنسبة </w:delText>
        </w:r>
        <w:r w:rsidRPr="002249DA" w:rsidDel="0017076B">
          <w:rPr>
            <w:rFonts w:hint="eastAsia"/>
            <w:highlight w:val="cyan"/>
            <w:rtl/>
          </w:rPr>
          <w:delText>لكل</w:delText>
        </w:r>
        <w:r w:rsidRPr="002249DA" w:rsidDel="0017076B">
          <w:rPr>
            <w:highlight w:val="cyan"/>
            <w:rtl/>
          </w:rPr>
          <w:delText xml:space="preserve"> </w:delText>
        </w:r>
        <w:r w:rsidRPr="002249DA" w:rsidDel="0017076B">
          <w:rPr>
            <w:rFonts w:hint="eastAsia"/>
            <w:highlight w:val="cyan"/>
            <w:rtl/>
          </w:rPr>
          <w:delText>من</w:delText>
        </w:r>
        <w:r w:rsidRPr="002249DA" w:rsidDel="0017076B">
          <w:rPr>
            <w:highlight w:val="cyan"/>
            <w:rtl/>
          </w:rPr>
          <w:delText xml:space="preserve"> </w:delText>
        </w:r>
        <w:r w:rsidRPr="002249DA" w:rsidDel="0017076B">
          <w:rPr>
            <w:rFonts w:hint="eastAsia"/>
            <w:highlight w:val="cyan"/>
            <w:rtl/>
          </w:rPr>
          <w:delText>الإرسالات</w:delText>
        </w:r>
        <w:r w:rsidRPr="002249DA" w:rsidDel="0017076B">
          <w:rPr>
            <w:highlight w:val="cyan"/>
            <w:rtl/>
          </w:rPr>
          <w:delText xml:space="preserve">، </w:delText>
        </w:r>
        <w:r w:rsidRPr="002249DA" w:rsidDel="0017076B">
          <w:rPr>
            <w:rFonts w:hint="eastAsia"/>
            <w:highlight w:val="cyan"/>
            <w:rtl/>
          </w:rPr>
          <w:delText>ينبغي</w:delText>
        </w:r>
        <w:r w:rsidRPr="002249DA" w:rsidDel="0017076B">
          <w:rPr>
            <w:highlight w:val="cyan"/>
            <w:rtl/>
          </w:rPr>
          <w:delText xml:space="preserve"> </w:delText>
        </w:r>
        <w:r w:rsidRPr="002249DA" w:rsidDel="0017076B">
          <w:rPr>
            <w:rFonts w:hint="eastAsia"/>
            <w:highlight w:val="cyan"/>
            <w:rtl/>
          </w:rPr>
          <w:delText>ال</w:delText>
        </w:r>
        <w:r w:rsidRPr="002249DA" w:rsidDel="0017076B">
          <w:rPr>
            <w:highlight w:val="cyan"/>
            <w:rtl/>
          </w:rPr>
          <w:delText xml:space="preserve">تحقق مما إذا كان هناك ارتفاع واحد على الأقل </w:delText>
        </w:r>
        <w:r w:rsidRPr="002249DA" w:rsidDel="0017076B">
          <w:rPr>
            <w:rFonts w:hint="eastAsia"/>
            <w:highlight w:val="cyan"/>
            <w:rtl/>
          </w:rPr>
          <w:delText>من</w:delText>
        </w:r>
        <w:r w:rsidRPr="002249DA" w:rsidDel="0017076B">
          <w:rPr>
            <w:highlight w:val="cyan"/>
            <w:rtl/>
          </w:rPr>
          <w:delText xml:space="preserve"> أجل </w:delText>
        </w:r>
        <w:r w:rsidRPr="002249DA" w:rsidDel="0017076B">
          <w:rPr>
            <w:i/>
            <w:highlight w:val="cyan"/>
          </w:rPr>
          <w:delText>EIRP</w:delText>
        </w:r>
        <w:r w:rsidRPr="002249DA" w:rsidDel="0017076B">
          <w:rPr>
            <w:i/>
            <w:highlight w:val="cyan"/>
            <w:vertAlign w:val="subscript"/>
          </w:rPr>
          <w:delText>C_j</w:delText>
        </w:r>
        <w:r w:rsidRPr="002249DA" w:rsidDel="0017076B">
          <w:rPr>
            <w:highlight w:val="cyan"/>
            <w:rtl/>
          </w:rPr>
          <w:delText> &gt; </w:delText>
        </w:r>
        <w:r w:rsidRPr="002249DA" w:rsidDel="0017076B">
          <w:rPr>
            <w:i/>
            <w:highlight w:val="cyan"/>
          </w:rPr>
          <w:delText>EIRP</w:delText>
        </w:r>
        <w:r w:rsidRPr="002249DA" w:rsidDel="0017076B">
          <w:rPr>
            <w:i/>
            <w:highlight w:val="cyan"/>
            <w:vertAlign w:val="subscript"/>
          </w:rPr>
          <w:delText>R</w:delText>
        </w:r>
        <w:r w:rsidRPr="002249DA" w:rsidDel="0017076B">
          <w:rPr>
            <w:highlight w:val="cyan"/>
            <w:rtl/>
          </w:rPr>
          <w:delText xml:space="preserve">. </w:delText>
        </w:r>
        <w:r w:rsidRPr="002249DA" w:rsidDel="0017076B">
          <w:rPr>
            <w:rFonts w:hint="eastAsia"/>
            <w:highlight w:val="cyan"/>
            <w:rtl/>
          </w:rPr>
          <w:delText>حاصل</w:delText>
        </w:r>
        <w:r w:rsidRPr="002249DA" w:rsidDel="0017076B">
          <w:rPr>
            <w:highlight w:val="cyan"/>
            <w:rtl/>
          </w:rPr>
          <w:delText xml:space="preserve"> هذه الخطوة موجز في الجدول 10-</w:delText>
        </w:r>
        <w:r w:rsidRPr="002249DA" w:rsidDel="0017076B">
          <w:rPr>
            <w:highlight w:val="cyan"/>
          </w:rPr>
          <w:delText>A2</w:delText>
        </w:r>
        <w:r w:rsidRPr="002249DA" w:rsidDel="0017076B">
          <w:rPr>
            <w:highlight w:val="cyan"/>
            <w:rtl/>
          </w:rPr>
          <w:delText xml:space="preserve"> أدناه:</w:delText>
        </w:r>
      </w:del>
    </w:p>
    <w:p w14:paraId="45AA2C14" w14:textId="67282194" w:rsidR="00623289" w:rsidRPr="002249DA" w:rsidDel="0017076B" w:rsidRDefault="00F3369B" w:rsidP="00623289">
      <w:pPr>
        <w:pStyle w:val="TableNo"/>
        <w:rPr>
          <w:del w:id="3117" w:author="Arabic-EA" w:date="2023-11-13T09:58:00Z"/>
          <w:highlight w:val="cyan"/>
          <w:rtl/>
        </w:rPr>
      </w:pPr>
      <w:del w:id="3118" w:author="Arabic-EA" w:date="2023-11-13T09:58:00Z">
        <w:r w:rsidRPr="002249DA" w:rsidDel="0017076B">
          <w:rPr>
            <w:rFonts w:hint="eastAsia"/>
            <w:highlight w:val="cyan"/>
            <w:rtl/>
          </w:rPr>
          <w:delText>الجدول</w:delText>
        </w:r>
        <w:r w:rsidRPr="002249DA" w:rsidDel="0017076B">
          <w:rPr>
            <w:highlight w:val="cyan"/>
            <w:rtl/>
          </w:rPr>
          <w:delText xml:space="preserve"> 10-</w:delText>
        </w:r>
        <w:r w:rsidRPr="002249DA" w:rsidDel="0017076B">
          <w:rPr>
            <w:highlight w:val="cyan"/>
          </w:rPr>
          <w:delText>A2</w:delText>
        </w:r>
      </w:del>
    </w:p>
    <w:p w14:paraId="2C69E2D1" w14:textId="78065A80" w:rsidR="00623289" w:rsidRPr="00C94735" w:rsidDel="0017076B" w:rsidRDefault="00F3369B" w:rsidP="00623289">
      <w:pPr>
        <w:pStyle w:val="Tabletitle"/>
        <w:rPr>
          <w:del w:id="3119" w:author="Arabic-EA" w:date="2023-11-13T09:58:00Z"/>
          <w:highlight w:val="cyan"/>
          <w:rtl/>
        </w:rPr>
      </w:pPr>
      <w:del w:id="3120" w:author="Arabic-EA" w:date="2023-11-13T09:58:00Z">
        <w:r w:rsidRPr="00C94735" w:rsidDel="0017076B">
          <w:rPr>
            <w:highlight w:val="cyan"/>
            <w:rtl/>
          </w:rPr>
          <w:delText xml:space="preserve">مقارنة بين القيمة </w:delText>
        </w:r>
        <w:r w:rsidRPr="00C94735" w:rsidDel="0017076B">
          <w:rPr>
            <w:i/>
            <w:iCs/>
            <w:highlight w:val="cyan"/>
          </w:rPr>
          <w:delText>EIRP</w:delText>
        </w:r>
        <w:r w:rsidRPr="00C94735" w:rsidDel="0017076B">
          <w:rPr>
            <w:i/>
            <w:iCs/>
            <w:highlight w:val="cyan"/>
            <w:vertAlign w:val="subscript"/>
          </w:rPr>
          <w:delText>C_j</w:delText>
        </w:r>
        <w:r w:rsidRPr="00C94735" w:rsidDel="0017076B">
          <w:rPr>
            <w:highlight w:val="cyan"/>
            <w:rtl/>
          </w:rPr>
          <w:delText xml:space="preserve"> والقيمة </w:delText>
        </w:r>
        <w:r w:rsidRPr="00C94735" w:rsidDel="0017076B">
          <w:rPr>
            <w:i/>
            <w:iCs/>
            <w:highlight w:val="cyan"/>
          </w:rPr>
          <w:delText>EIRP</w:delText>
        </w:r>
        <w:r w:rsidRPr="00C94735" w:rsidDel="0017076B">
          <w:rPr>
            <w:i/>
            <w:iCs/>
            <w:highlight w:val="cyan"/>
            <w:vertAlign w:val="subscript"/>
          </w:rPr>
          <w:delText>R</w:delText>
        </w:r>
      </w:del>
    </w:p>
    <w:tbl>
      <w:tblPr>
        <w:bidiVisual/>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623289" w:rsidRPr="005B0D1F" w:rsidDel="0017076B" w14:paraId="30197A6C" w14:textId="673141CE" w:rsidTr="00623289">
        <w:trPr>
          <w:jc w:val="center"/>
          <w:del w:id="3121" w:author="Arabic-EA" w:date="2023-11-13T09:58:00Z"/>
        </w:trPr>
        <w:tc>
          <w:tcPr>
            <w:tcW w:w="1870" w:type="dxa"/>
            <w:tcBorders>
              <w:top w:val="single" w:sz="4" w:space="0" w:color="auto"/>
              <w:left w:val="single" w:sz="4" w:space="0" w:color="auto"/>
              <w:bottom w:val="single" w:sz="4" w:space="0" w:color="auto"/>
              <w:right w:val="single" w:sz="4" w:space="0" w:color="auto"/>
            </w:tcBorders>
            <w:vAlign w:val="center"/>
            <w:hideMark/>
          </w:tcPr>
          <w:p w14:paraId="752F46D0" w14:textId="4D552B01" w:rsidR="00623289" w:rsidRPr="005B0D1F" w:rsidDel="0017076B" w:rsidRDefault="00F3369B" w:rsidP="00623289">
            <w:pPr>
              <w:pStyle w:val="Tablehead"/>
              <w:spacing w:before="40" w:after="40" w:line="240" w:lineRule="exact"/>
              <w:rPr>
                <w:del w:id="3122" w:author="Arabic-EA" w:date="2023-11-13T09:58:00Z"/>
                <w:highlight w:val="cyan"/>
                <w:rtl/>
                <w:lang w:bidi="ar-SY"/>
                <w:rPrChange w:id="3123" w:author="Kaddoura, Maha" w:date="2023-11-15T10:01:00Z">
                  <w:rPr>
                    <w:del w:id="3124" w:author="Arabic-EA" w:date="2023-11-13T09:58:00Z"/>
                    <w:rtl/>
                    <w:lang w:bidi="ar-SY"/>
                  </w:rPr>
                </w:rPrChange>
              </w:rPr>
            </w:pPr>
            <w:del w:id="3125" w:author="Arabic-EA" w:date="2023-11-13T09:58:00Z">
              <w:r w:rsidRPr="005B0D1F" w:rsidDel="0017076B">
                <w:rPr>
                  <w:rFonts w:hint="eastAsia"/>
                  <w:highlight w:val="cyan"/>
                  <w:rtl/>
                  <w:lang w:bidi="ar-SY"/>
                  <w:rPrChange w:id="3126" w:author="Kaddoura, Maha" w:date="2023-11-15T10:01:00Z">
                    <w:rPr>
                      <w:rFonts w:hint="eastAsia"/>
                      <w:rtl/>
                      <w:lang w:bidi="ar-SY"/>
                    </w:rPr>
                  </w:rPrChange>
                </w:rPr>
                <w:delText>معرّف</w:delText>
              </w:r>
              <w:r w:rsidRPr="005B0D1F" w:rsidDel="0017076B">
                <w:rPr>
                  <w:highlight w:val="cyan"/>
                  <w:rtl/>
                  <w:lang w:bidi="ar-SY"/>
                  <w:rPrChange w:id="3127" w:author="Kaddoura, Maha" w:date="2023-11-15T10:01:00Z">
                    <w:rPr>
                      <w:rtl/>
                      <w:lang w:bidi="ar-SY"/>
                    </w:rPr>
                  </w:rPrChange>
                </w:rPr>
                <w:delText xml:space="preserve"> </w:delText>
              </w:r>
              <w:r w:rsidRPr="005B0D1F" w:rsidDel="0017076B">
                <w:rPr>
                  <w:rFonts w:hint="eastAsia"/>
                  <w:highlight w:val="cyan"/>
                  <w:rtl/>
                  <w:lang w:bidi="ar-SY"/>
                  <w:rPrChange w:id="3128" w:author="Kaddoura, Maha" w:date="2023-11-15T10:01:00Z">
                    <w:rPr>
                      <w:rFonts w:hint="eastAsia"/>
                      <w:rtl/>
                      <w:lang w:bidi="ar-SY"/>
                    </w:rPr>
                  </w:rPrChange>
                </w:rPr>
                <w:delText>المجموعة</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31BC8011" w14:textId="0D6ADD09" w:rsidR="00623289" w:rsidRPr="005B0D1F" w:rsidDel="0017076B" w:rsidRDefault="00F3369B" w:rsidP="00623289">
            <w:pPr>
              <w:pStyle w:val="Tablehead"/>
              <w:spacing w:before="40" w:after="40" w:line="240" w:lineRule="exact"/>
              <w:rPr>
                <w:del w:id="3129" w:author="Arabic-EA" w:date="2023-11-13T09:58:00Z"/>
                <w:highlight w:val="cyan"/>
                <w:rPrChange w:id="3130" w:author="Kaddoura, Maha" w:date="2023-11-15T10:01:00Z">
                  <w:rPr>
                    <w:del w:id="3131" w:author="Arabic-EA" w:date="2023-11-13T09:58:00Z"/>
                  </w:rPr>
                </w:rPrChange>
              </w:rPr>
            </w:pPr>
            <w:del w:id="3132" w:author="Arabic-EA" w:date="2023-11-13T09:58:00Z">
              <w:r w:rsidRPr="005B0D1F" w:rsidDel="0017076B">
                <w:rPr>
                  <w:rFonts w:hint="eastAsia"/>
                  <w:highlight w:val="cyan"/>
                  <w:rtl/>
                  <w:rPrChange w:id="3133" w:author="Kaddoura, Maha" w:date="2023-11-15T10:01:00Z">
                    <w:rPr>
                      <w:rFonts w:hint="eastAsia"/>
                      <w:rtl/>
                    </w:rPr>
                  </w:rPrChange>
                </w:rPr>
                <w:delText>رقم</w:delText>
              </w:r>
              <w:r w:rsidRPr="005B0D1F" w:rsidDel="0017076B">
                <w:rPr>
                  <w:highlight w:val="cyan"/>
                  <w:rtl/>
                  <w:rPrChange w:id="3134" w:author="Kaddoura, Maha" w:date="2023-11-15T10:01:00Z">
                    <w:rPr>
                      <w:rtl/>
                    </w:rPr>
                  </w:rPrChange>
                </w:rPr>
                <w:delText xml:space="preserve"> </w:delText>
              </w:r>
              <w:r w:rsidRPr="005B0D1F" w:rsidDel="0017076B">
                <w:rPr>
                  <w:rFonts w:hint="eastAsia"/>
                  <w:highlight w:val="cyan"/>
                  <w:rtl/>
                  <w:rPrChange w:id="3135" w:author="Kaddoura, Maha" w:date="2023-11-15T10:01:00Z">
                    <w:rPr>
                      <w:rFonts w:hint="eastAsia"/>
                      <w:rtl/>
                    </w:rPr>
                  </w:rPrChange>
                </w:rPr>
                <w:delText>الإرسال</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789D23C" w14:textId="6A2C3D90" w:rsidR="00623289" w:rsidRPr="005B0D1F" w:rsidDel="0017076B" w:rsidRDefault="00F3369B" w:rsidP="00623289">
            <w:pPr>
              <w:pStyle w:val="Tablehead"/>
              <w:spacing w:before="40" w:after="40" w:line="240" w:lineRule="exact"/>
              <w:rPr>
                <w:del w:id="3136" w:author="Arabic-EA" w:date="2023-11-13T09:58:00Z"/>
                <w:highlight w:val="cyan"/>
                <w:rPrChange w:id="3137" w:author="Kaddoura, Maha" w:date="2023-11-15T10:01:00Z">
                  <w:rPr>
                    <w:del w:id="3138" w:author="Arabic-EA" w:date="2023-11-13T09:58:00Z"/>
                  </w:rPr>
                </w:rPrChange>
              </w:rPr>
            </w:pPr>
            <w:del w:id="3139" w:author="Arabic-EA" w:date="2023-11-13T09:58:00Z">
              <w:r w:rsidRPr="005B0D1F" w:rsidDel="0017076B">
                <w:rPr>
                  <w:bCs w:val="0"/>
                  <w:i/>
                  <w:highlight w:val="cyan"/>
                  <w:rPrChange w:id="3140" w:author="Kaddoura, Maha" w:date="2023-11-15T10:01:00Z">
                    <w:rPr>
                      <w:bCs w:val="0"/>
                      <w:i/>
                    </w:rPr>
                  </w:rPrChange>
                </w:rPr>
                <w:delText>EIRP</w:delText>
              </w:r>
              <w:r w:rsidRPr="005B0D1F" w:rsidDel="0017076B">
                <w:rPr>
                  <w:bCs w:val="0"/>
                  <w:i/>
                  <w:highlight w:val="cyan"/>
                  <w:vertAlign w:val="subscript"/>
                  <w:rPrChange w:id="3141" w:author="Kaddoura, Maha" w:date="2023-11-15T10:01:00Z">
                    <w:rPr>
                      <w:bCs w:val="0"/>
                      <w:i/>
                      <w:vertAlign w:val="subscript"/>
                    </w:rPr>
                  </w:rPrChange>
                </w:rPr>
                <w:delText>R</w:delText>
              </w:r>
              <w:r w:rsidRPr="005B0D1F" w:rsidDel="0017076B">
                <w:rPr>
                  <w:highlight w:val="cyan"/>
                  <w:vertAlign w:val="subscript"/>
                  <w:rPrChange w:id="3142" w:author="Kaddoura, Maha" w:date="2023-11-15T10:01:00Z">
                    <w:rPr>
                      <w:vertAlign w:val="subscript"/>
                    </w:rPr>
                  </w:rPrChange>
                </w:rPr>
                <w:br/>
              </w:r>
              <w:r w:rsidRPr="005B0D1F" w:rsidDel="0017076B">
                <w:rPr>
                  <w:highlight w:val="cyan"/>
                  <w:rPrChange w:id="3143" w:author="Kaddoura, Maha" w:date="2023-11-15T10:01:00Z">
                    <w:rPr/>
                  </w:rPrChange>
                </w:rPr>
                <w:delText>dB(W)</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D531B44" w14:textId="7478F3BF" w:rsidR="00623289" w:rsidRPr="005B0D1F" w:rsidDel="0017076B" w:rsidRDefault="00F3369B" w:rsidP="00623289">
            <w:pPr>
              <w:pStyle w:val="Tablehead"/>
              <w:spacing w:before="40" w:after="40" w:line="240" w:lineRule="exact"/>
              <w:rPr>
                <w:del w:id="3144" w:author="Arabic-EA" w:date="2023-11-13T09:58:00Z"/>
                <w:highlight w:val="cyan"/>
                <w:rtl/>
                <w:lang w:bidi="ar-SY"/>
                <w:rPrChange w:id="3145" w:author="Kaddoura, Maha" w:date="2023-11-15T10:01:00Z">
                  <w:rPr>
                    <w:del w:id="3146" w:author="Arabic-EA" w:date="2023-11-13T09:58:00Z"/>
                    <w:rtl/>
                    <w:lang w:bidi="ar-SY"/>
                  </w:rPr>
                </w:rPrChange>
              </w:rPr>
            </w:pPr>
            <w:del w:id="3147" w:author="Arabic-EA" w:date="2023-11-13T09:58:00Z">
              <w:r w:rsidRPr="005B0D1F" w:rsidDel="0017076B">
                <w:rPr>
                  <w:rFonts w:hint="eastAsia"/>
                  <w:highlight w:val="cyan"/>
                  <w:rtl/>
                  <w:rPrChange w:id="3148" w:author="Kaddoura, Maha" w:date="2023-11-15T10:01:00Z">
                    <w:rPr>
                      <w:rFonts w:hint="eastAsia"/>
                      <w:rtl/>
                    </w:rPr>
                  </w:rPrChange>
                </w:rPr>
                <w:delText>هل</w:delText>
              </w:r>
              <w:r w:rsidRPr="005B0D1F" w:rsidDel="0017076B">
                <w:rPr>
                  <w:highlight w:val="cyan"/>
                  <w:rtl/>
                  <w:rPrChange w:id="3149" w:author="Kaddoura, Maha" w:date="2023-11-15T10:01:00Z">
                    <w:rPr>
                      <w:rtl/>
                    </w:rPr>
                  </w:rPrChange>
                </w:rPr>
                <w:delText xml:space="preserve"> </w:delText>
              </w:r>
              <w:r w:rsidRPr="005B0D1F" w:rsidDel="0017076B">
                <w:rPr>
                  <w:rFonts w:hint="eastAsia"/>
                  <w:highlight w:val="cyan"/>
                  <w:rtl/>
                  <w:rPrChange w:id="3150" w:author="Kaddoura, Maha" w:date="2023-11-15T10:01:00Z">
                    <w:rPr>
                      <w:rFonts w:hint="eastAsia"/>
                      <w:rtl/>
                    </w:rPr>
                  </w:rPrChange>
                </w:rPr>
                <w:delText>هناك</w:delText>
              </w:r>
              <w:r w:rsidRPr="005B0D1F" w:rsidDel="0017076B">
                <w:rPr>
                  <w:highlight w:val="cyan"/>
                  <w:rtl/>
                  <w:rPrChange w:id="3151" w:author="Kaddoura, Maha" w:date="2023-11-15T10:01:00Z">
                    <w:rPr>
                      <w:rtl/>
                    </w:rPr>
                  </w:rPrChange>
                </w:rPr>
                <w:delText xml:space="preserve"> </w:delText>
              </w:r>
              <w:r w:rsidRPr="005B0D1F" w:rsidDel="0017076B">
                <w:rPr>
                  <w:rFonts w:hint="eastAsia"/>
                  <w:highlight w:val="cyan"/>
                  <w:rtl/>
                  <w:rPrChange w:id="3152" w:author="Kaddoura, Maha" w:date="2023-11-15T10:01:00Z">
                    <w:rPr>
                      <w:rFonts w:hint="eastAsia"/>
                      <w:rtl/>
                    </w:rPr>
                  </w:rPrChange>
                </w:rPr>
                <w:delText>ارتفاع</w:delText>
              </w:r>
              <w:r w:rsidRPr="005B0D1F" w:rsidDel="0017076B">
                <w:rPr>
                  <w:highlight w:val="cyan"/>
                  <w:rtl/>
                  <w:rPrChange w:id="3153" w:author="Kaddoura, Maha" w:date="2023-11-15T10:01:00Z">
                    <w:rPr>
                      <w:rtl/>
                    </w:rPr>
                  </w:rPrChange>
                </w:rPr>
                <w:delText xml:space="preserve"> </w:delText>
              </w:r>
              <w:r w:rsidRPr="005B0D1F" w:rsidDel="0017076B">
                <w:rPr>
                  <w:rFonts w:hint="eastAsia"/>
                  <w:highlight w:val="cyan"/>
                  <w:rtl/>
                  <w:rPrChange w:id="3154" w:author="Kaddoura, Maha" w:date="2023-11-15T10:01:00Z">
                    <w:rPr>
                      <w:rFonts w:hint="eastAsia"/>
                      <w:rtl/>
                    </w:rPr>
                  </w:rPrChange>
                </w:rPr>
                <w:delText>واحد </w:delText>
              </w:r>
              <w:r w:rsidRPr="005B0D1F" w:rsidDel="0017076B">
                <w:rPr>
                  <w:i/>
                  <w:highlight w:val="cyan"/>
                  <w:rPrChange w:id="3155" w:author="Kaddoura, Maha" w:date="2023-11-15T10:01:00Z">
                    <w:rPr>
                      <w:i/>
                    </w:rPr>
                  </w:rPrChange>
                </w:rPr>
                <w:delText>H</w:delText>
              </w:r>
              <w:r w:rsidRPr="005B0D1F" w:rsidDel="0017076B">
                <w:rPr>
                  <w:i/>
                  <w:highlight w:val="cyan"/>
                  <w:vertAlign w:val="subscript"/>
                  <w:rPrChange w:id="3156" w:author="Kaddoura, Maha" w:date="2023-11-15T10:01:00Z">
                    <w:rPr>
                      <w:i/>
                      <w:vertAlign w:val="subscript"/>
                    </w:rPr>
                  </w:rPrChange>
                </w:rPr>
                <w:delText>j</w:delText>
              </w:r>
              <w:r w:rsidRPr="005B0D1F" w:rsidDel="0017076B">
                <w:rPr>
                  <w:highlight w:val="cyan"/>
                  <w:rtl/>
                  <w:rPrChange w:id="3157" w:author="Kaddoura, Maha" w:date="2023-11-15T10:01:00Z">
                    <w:rPr>
                      <w:rtl/>
                    </w:rPr>
                  </w:rPrChange>
                </w:rPr>
                <w:delText xml:space="preserve"> على الأقل حيث </w:delText>
              </w:r>
              <w:r w:rsidRPr="005B0D1F" w:rsidDel="0017076B">
                <w:rPr>
                  <w:i/>
                  <w:highlight w:val="cyan"/>
                  <w:rPrChange w:id="3158" w:author="Kaddoura, Maha" w:date="2023-11-15T10:01:00Z">
                    <w:rPr>
                      <w:i/>
                    </w:rPr>
                  </w:rPrChange>
                </w:rPr>
                <w:delText>EIRP</w:delText>
              </w:r>
              <w:r w:rsidRPr="005B0D1F" w:rsidDel="0017076B">
                <w:rPr>
                  <w:i/>
                  <w:highlight w:val="cyan"/>
                  <w:vertAlign w:val="subscript"/>
                  <w:rPrChange w:id="3159" w:author="Kaddoura, Maha" w:date="2023-11-15T10:01:00Z">
                    <w:rPr>
                      <w:i/>
                      <w:vertAlign w:val="subscript"/>
                    </w:rPr>
                  </w:rPrChange>
                </w:rPr>
                <w:delText>C_j</w:delText>
              </w:r>
              <w:r w:rsidRPr="005B0D1F" w:rsidDel="0017076B">
                <w:rPr>
                  <w:highlight w:val="cyan"/>
                  <w:rtl/>
                  <w:rPrChange w:id="3160" w:author="Kaddoura, Maha" w:date="2023-11-15T10:01:00Z">
                    <w:rPr>
                      <w:rtl/>
                    </w:rPr>
                  </w:rPrChange>
                </w:rPr>
                <w:delText> &gt; </w:delText>
              </w:r>
              <w:r w:rsidRPr="005B0D1F" w:rsidDel="0017076B">
                <w:rPr>
                  <w:i/>
                  <w:highlight w:val="cyan"/>
                  <w:rPrChange w:id="3161" w:author="Kaddoura, Maha" w:date="2023-11-15T10:01:00Z">
                    <w:rPr>
                      <w:i/>
                    </w:rPr>
                  </w:rPrChange>
                </w:rPr>
                <w:delText>EIRP</w:delText>
              </w:r>
              <w:r w:rsidRPr="005B0D1F" w:rsidDel="0017076B">
                <w:rPr>
                  <w:i/>
                  <w:highlight w:val="cyan"/>
                  <w:vertAlign w:val="subscript"/>
                  <w:rPrChange w:id="3162" w:author="Kaddoura, Maha" w:date="2023-11-15T10:01:00Z">
                    <w:rPr>
                      <w:i/>
                      <w:vertAlign w:val="subscript"/>
                    </w:rPr>
                  </w:rPrChange>
                </w:rPr>
                <w:delText>R</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2849E6E2" w14:textId="4CDD4C84" w:rsidR="00623289" w:rsidRPr="005B0D1F" w:rsidDel="0017076B" w:rsidRDefault="00F3369B" w:rsidP="00623289">
            <w:pPr>
              <w:pStyle w:val="Tablehead"/>
              <w:spacing w:before="40" w:after="40" w:line="240" w:lineRule="exact"/>
              <w:rPr>
                <w:del w:id="3163" w:author="Arabic-EA" w:date="2023-11-13T09:58:00Z"/>
                <w:i/>
                <w:iCs/>
                <w:highlight w:val="cyan"/>
                <w:vertAlign w:val="subscript"/>
                <w:rtl/>
                <w:lang w:bidi="ar-SY"/>
                <w:rPrChange w:id="3164" w:author="Kaddoura, Maha" w:date="2023-11-15T10:01:00Z">
                  <w:rPr>
                    <w:del w:id="3165" w:author="Arabic-EA" w:date="2023-11-13T09:58:00Z"/>
                    <w:i/>
                    <w:iCs/>
                    <w:vertAlign w:val="subscript"/>
                    <w:rtl/>
                    <w:lang w:bidi="ar-SY"/>
                  </w:rPr>
                </w:rPrChange>
              </w:rPr>
            </w:pPr>
            <w:del w:id="3166" w:author="Arabic-EA" w:date="2023-11-13T09:58:00Z">
              <w:r w:rsidRPr="005B0D1F" w:rsidDel="0017076B">
                <w:rPr>
                  <w:rFonts w:hint="eastAsia"/>
                  <w:highlight w:val="cyan"/>
                  <w:rtl/>
                  <w:rPrChange w:id="3167" w:author="Kaddoura, Maha" w:date="2023-11-15T10:01:00Z">
                    <w:rPr>
                      <w:rFonts w:hint="eastAsia"/>
                      <w:rtl/>
                    </w:rPr>
                  </w:rPrChange>
                </w:rPr>
                <w:delText>أصغر</w:delText>
              </w:r>
              <w:r w:rsidRPr="005B0D1F" w:rsidDel="0017076B">
                <w:rPr>
                  <w:highlight w:val="cyan"/>
                  <w:rtl/>
                  <w:rPrChange w:id="3168" w:author="Kaddoura, Maha" w:date="2023-11-15T10:01:00Z">
                    <w:rPr>
                      <w:rtl/>
                    </w:rPr>
                  </w:rPrChange>
                </w:rPr>
                <w:delText xml:space="preserve"> قيمة </w:delText>
              </w:r>
              <w:r w:rsidRPr="005B0D1F" w:rsidDel="0017076B">
                <w:rPr>
                  <w:bCs w:val="0"/>
                  <w:i/>
                  <w:highlight w:val="cyan"/>
                  <w:rPrChange w:id="3169" w:author="Kaddoura, Maha" w:date="2023-11-15T10:01:00Z">
                    <w:rPr>
                      <w:bCs w:val="0"/>
                      <w:i/>
                    </w:rPr>
                  </w:rPrChange>
                </w:rPr>
                <w:delText>H</w:delText>
              </w:r>
              <w:r w:rsidRPr="005B0D1F" w:rsidDel="0017076B">
                <w:rPr>
                  <w:bCs w:val="0"/>
                  <w:i/>
                  <w:highlight w:val="cyan"/>
                  <w:vertAlign w:val="subscript"/>
                  <w:rPrChange w:id="3170" w:author="Kaddoura, Maha" w:date="2023-11-15T10:01:00Z">
                    <w:rPr>
                      <w:bCs w:val="0"/>
                      <w:i/>
                      <w:vertAlign w:val="subscript"/>
                    </w:rPr>
                  </w:rPrChange>
                </w:rPr>
                <w:delText>j</w:delText>
              </w:r>
              <w:r w:rsidRPr="005B0D1F" w:rsidDel="0017076B">
                <w:rPr>
                  <w:highlight w:val="cyan"/>
                  <w:rtl/>
                  <w:rPrChange w:id="3171" w:author="Kaddoura, Maha" w:date="2023-11-15T10:01:00Z">
                    <w:rPr>
                      <w:rtl/>
                    </w:rPr>
                  </w:rPrChange>
                </w:rPr>
                <w:delText xml:space="preserve"> تكون فيها </w:delText>
              </w:r>
              <w:r w:rsidRPr="005B0D1F" w:rsidDel="0017076B">
                <w:rPr>
                  <w:i/>
                  <w:highlight w:val="cyan"/>
                  <w:rPrChange w:id="3172" w:author="Kaddoura, Maha" w:date="2023-11-15T10:01:00Z">
                    <w:rPr>
                      <w:i/>
                    </w:rPr>
                  </w:rPrChange>
                </w:rPr>
                <w:delText>EIRP</w:delText>
              </w:r>
              <w:r w:rsidRPr="005B0D1F" w:rsidDel="0017076B">
                <w:rPr>
                  <w:i/>
                  <w:highlight w:val="cyan"/>
                  <w:vertAlign w:val="subscript"/>
                  <w:rPrChange w:id="3173" w:author="Kaddoura, Maha" w:date="2023-11-15T10:01:00Z">
                    <w:rPr>
                      <w:i/>
                      <w:vertAlign w:val="subscript"/>
                    </w:rPr>
                  </w:rPrChange>
                </w:rPr>
                <w:delText>C_j</w:delText>
              </w:r>
              <w:r w:rsidRPr="005B0D1F" w:rsidDel="0017076B">
                <w:rPr>
                  <w:highlight w:val="cyan"/>
                  <w:rtl/>
                  <w:rPrChange w:id="3174" w:author="Kaddoura, Maha" w:date="2023-11-15T10:01:00Z">
                    <w:rPr>
                      <w:rtl/>
                    </w:rPr>
                  </w:rPrChange>
                </w:rPr>
                <w:delText xml:space="preserve"> &gt; </w:delText>
              </w:r>
              <w:r w:rsidRPr="005B0D1F" w:rsidDel="0017076B">
                <w:rPr>
                  <w:i/>
                  <w:iCs/>
                  <w:highlight w:val="cyan"/>
                  <w:rPrChange w:id="3175" w:author="Kaddoura, Maha" w:date="2023-11-15T10:01:00Z">
                    <w:rPr>
                      <w:i/>
                      <w:iCs/>
                    </w:rPr>
                  </w:rPrChange>
                </w:rPr>
                <w:delText>EIRP</w:delText>
              </w:r>
              <w:r w:rsidRPr="005B0D1F" w:rsidDel="0017076B">
                <w:rPr>
                  <w:i/>
                  <w:iCs/>
                  <w:highlight w:val="cyan"/>
                  <w:vertAlign w:val="subscript"/>
                  <w:rPrChange w:id="3176" w:author="Kaddoura, Maha" w:date="2023-11-15T10:01:00Z">
                    <w:rPr>
                      <w:i/>
                      <w:iCs/>
                      <w:vertAlign w:val="subscript"/>
                    </w:rPr>
                  </w:rPrChange>
                </w:rPr>
                <w:delText>R</w:delText>
              </w:r>
              <w:r w:rsidRPr="005B0D1F" w:rsidDel="0017076B">
                <w:rPr>
                  <w:i/>
                  <w:iCs/>
                  <w:highlight w:val="cyan"/>
                  <w:vertAlign w:val="subscript"/>
                  <w:rtl/>
                  <w:lang w:bidi="ar-SY"/>
                  <w:rPrChange w:id="3177" w:author="Kaddoura, Maha" w:date="2023-11-15T10:01:00Z">
                    <w:rPr>
                      <w:i/>
                      <w:iCs/>
                      <w:vertAlign w:val="subscript"/>
                      <w:rtl/>
                      <w:lang w:bidi="ar-SY"/>
                    </w:rPr>
                  </w:rPrChange>
                </w:rPr>
                <w:delText xml:space="preserve"> </w:delText>
              </w:r>
            </w:del>
          </w:p>
          <w:p w14:paraId="362B2439" w14:textId="46BD4C9F" w:rsidR="00623289" w:rsidRPr="005B0D1F" w:rsidDel="0017076B" w:rsidRDefault="00F3369B" w:rsidP="00623289">
            <w:pPr>
              <w:pStyle w:val="Tablehead"/>
              <w:spacing w:before="40" w:after="40" w:line="240" w:lineRule="exact"/>
              <w:rPr>
                <w:del w:id="3178" w:author="Arabic-EA" w:date="2023-11-13T09:58:00Z"/>
                <w:highlight w:val="cyan"/>
                <w:rtl/>
                <w:lang w:bidi="ar-SY"/>
                <w:rPrChange w:id="3179" w:author="Kaddoura, Maha" w:date="2023-11-15T10:01:00Z">
                  <w:rPr>
                    <w:del w:id="3180" w:author="Arabic-EA" w:date="2023-11-13T09:58:00Z"/>
                    <w:rtl/>
                    <w:lang w:bidi="ar-SY"/>
                  </w:rPr>
                </w:rPrChange>
              </w:rPr>
            </w:pPr>
            <w:del w:id="3181" w:author="Arabic-EA" w:date="2023-11-13T09:58:00Z">
              <w:r w:rsidRPr="005B0D1F" w:rsidDel="0017076B">
                <w:rPr>
                  <w:highlight w:val="cyan"/>
                  <w:rtl/>
                  <w:lang w:bidi="ar-SY"/>
                  <w:rPrChange w:id="3182" w:author="Kaddoura, Maha" w:date="2023-11-15T10:01:00Z">
                    <w:rPr>
                      <w:rtl/>
                      <w:lang w:bidi="ar-SY"/>
                    </w:rPr>
                  </w:rPrChange>
                </w:rPr>
                <w:delText>(</w:delText>
              </w:r>
              <w:r w:rsidRPr="005B0D1F" w:rsidDel="0017076B">
                <w:rPr>
                  <w:highlight w:val="cyan"/>
                  <w:lang w:bidi="ar-SY"/>
                  <w:rPrChange w:id="3183" w:author="Kaddoura, Maha" w:date="2023-11-15T10:01:00Z">
                    <w:rPr>
                      <w:lang w:bidi="ar-SY"/>
                    </w:rPr>
                  </w:rPrChange>
                </w:rPr>
                <w:delText>km</w:delText>
              </w:r>
              <w:r w:rsidRPr="005B0D1F" w:rsidDel="0017076B">
                <w:rPr>
                  <w:highlight w:val="cyan"/>
                  <w:rtl/>
                  <w:lang w:bidi="ar-SY"/>
                  <w:rPrChange w:id="3184" w:author="Kaddoura, Maha" w:date="2023-11-15T10:01:00Z">
                    <w:rPr>
                      <w:rtl/>
                      <w:lang w:bidi="ar-SY"/>
                    </w:rPr>
                  </w:rPrChange>
                </w:rPr>
                <w:delText>)</w:delText>
              </w:r>
            </w:del>
          </w:p>
        </w:tc>
      </w:tr>
      <w:tr w:rsidR="00623289" w:rsidRPr="005B0D1F" w:rsidDel="0017076B" w14:paraId="460451C7" w14:textId="4B9B2B51" w:rsidTr="00623289">
        <w:trPr>
          <w:jc w:val="center"/>
          <w:del w:id="3185" w:author="Arabic-EA" w:date="2023-11-13T09:58:00Z"/>
        </w:trPr>
        <w:tc>
          <w:tcPr>
            <w:tcW w:w="1870" w:type="dxa"/>
            <w:tcBorders>
              <w:top w:val="single" w:sz="4" w:space="0" w:color="auto"/>
              <w:left w:val="single" w:sz="4" w:space="0" w:color="auto"/>
              <w:bottom w:val="single" w:sz="4" w:space="0" w:color="auto"/>
              <w:right w:val="single" w:sz="4" w:space="0" w:color="auto"/>
            </w:tcBorders>
            <w:vAlign w:val="center"/>
            <w:hideMark/>
          </w:tcPr>
          <w:p w14:paraId="5C7A414C" w14:textId="5E290428" w:rsidR="00623289" w:rsidRPr="005B0D1F" w:rsidDel="0017076B" w:rsidRDefault="00F3369B" w:rsidP="00623289">
            <w:pPr>
              <w:pStyle w:val="Tabletext"/>
              <w:spacing w:before="40" w:after="40" w:line="240" w:lineRule="exact"/>
              <w:jc w:val="center"/>
              <w:rPr>
                <w:del w:id="3186" w:author="Arabic-EA" w:date="2023-11-13T09:58:00Z"/>
                <w:highlight w:val="cyan"/>
                <w:rPrChange w:id="3187" w:author="Kaddoura, Maha" w:date="2023-11-15T10:01:00Z">
                  <w:rPr>
                    <w:del w:id="3188" w:author="Arabic-EA" w:date="2023-11-13T09:58:00Z"/>
                  </w:rPr>
                </w:rPrChange>
              </w:rPr>
            </w:pPr>
            <w:del w:id="3189" w:author="Arabic-EA" w:date="2023-11-13T09:58:00Z">
              <w:r w:rsidRPr="005B0D1F" w:rsidDel="0017076B">
                <w:rPr>
                  <w:highlight w:val="cyan"/>
                  <w:rtl/>
                  <w:rPrChange w:id="3190" w:author="Kaddoura, Maha" w:date="2023-11-15T10:01:00Z">
                    <w:rPr>
                      <w:rtl/>
                    </w:rPr>
                  </w:rPrChange>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5927E610" w14:textId="7316DD0C" w:rsidR="00623289" w:rsidRPr="005B0D1F" w:rsidDel="0017076B" w:rsidRDefault="00F3369B" w:rsidP="00623289">
            <w:pPr>
              <w:pStyle w:val="Tabletext"/>
              <w:spacing w:before="40" w:after="40" w:line="240" w:lineRule="exact"/>
              <w:jc w:val="center"/>
              <w:rPr>
                <w:del w:id="3191" w:author="Arabic-EA" w:date="2023-11-13T09:58:00Z"/>
                <w:highlight w:val="cyan"/>
                <w:rPrChange w:id="3192" w:author="Kaddoura, Maha" w:date="2023-11-15T10:01:00Z">
                  <w:rPr>
                    <w:del w:id="3193" w:author="Arabic-EA" w:date="2023-11-13T09:58:00Z"/>
                  </w:rPr>
                </w:rPrChange>
              </w:rPr>
            </w:pPr>
            <w:del w:id="3194" w:author="Arabic-EA" w:date="2023-11-13T09:58:00Z">
              <w:r w:rsidRPr="005B0D1F" w:rsidDel="0017076B">
                <w:rPr>
                  <w:highlight w:val="cyan"/>
                  <w:rtl/>
                  <w:rPrChange w:id="3195" w:author="Kaddoura, Maha" w:date="2023-11-15T10:01:00Z">
                    <w:rPr>
                      <w:rtl/>
                    </w:rPr>
                  </w:rPrChange>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AB1CB67" w14:textId="4004485F" w:rsidR="00623289" w:rsidRPr="005B0D1F" w:rsidDel="0017076B" w:rsidRDefault="00F3369B" w:rsidP="00623289">
            <w:pPr>
              <w:pStyle w:val="Tabletext"/>
              <w:spacing w:before="40" w:after="40" w:line="240" w:lineRule="exact"/>
              <w:jc w:val="center"/>
              <w:rPr>
                <w:del w:id="3196" w:author="Arabic-EA" w:date="2023-11-13T09:58:00Z"/>
                <w:highlight w:val="cyan"/>
                <w:rPrChange w:id="3197" w:author="Kaddoura, Maha" w:date="2023-11-15T10:01:00Z">
                  <w:rPr>
                    <w:del w:id="3198" w:author="Arabic-EA" w:date="2023-11-13T09:58:00Z"/>
                  </w:rPr>
                </w:rPrChange>
              </w:rPr>
            </w:pPr>
            <w:del w:id="3199" w:author="Arabic-EA" w:date="2023-11-13T09:58:00Z">
              <w:r w:rsidRPr="005B0D1F" w:rsidDel="0017076B">
                <w:rPr>
                  <w:highlight w:val="cyan"/>
                  <w:rtl/>
                  <w:rPrChange w:id="3200" w:author="Kaddoura, Maha" w:date="2023-11-15T10:01:00Z">
                    <w:rPr>
                      <w:rtl/>
                    </w:rPr>
                  </w:rPrChange>
                </w:rPr>
                <w:delText>6,89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41D51538" w14:textId="1D7D7716" w:rsidR="00623289" w:rsidRPr="005B0D1F" w:rsidDel="0017076B" w:rsidRDefault="00F3369B" w:rsidP="00623289">
            <w:pPr>
              <w:pStyle w:val="Tabletext"/>
              <w:spacing w:before="40" w:after="40" w:line="240" w:lineRule="exact"/>
              <w:jc w:val="center"/>
              <w:rPr>
                <w:del w:id="3201" w:author="Arabic-EA" w:date="2023-11-13T09:58:00Z"/>
                <w:highlight w:val="cyan"/>
                <w:rPrChange w:id="3202" w:author="Kaddoura, Maha" w:date="2023-11-15T10:01:00Z">
                  <w:rPr>
                    <w:del w:id="3203" w:author="Arabic-EA" w:date="2023-11-13T09:58:00Z"/>
                  </w:rPr>
                </w:rPrChange>
              </w:rPr>
            </w:pPr>
            <w:del w:id="3204" w:author="Arabic-EA" w:date="2023-11-13T09:58:00Z">
              <w:r w:rsidRPr="005B0D1F" w:rsidDel="0017076B">
                <w:rPr>
                  <w:rFonts w:hint="eastAsia"/>
                  <w:highlight w:val="cyan"/>
                  <w:rtl/>
                  <w:rPrChange w:id="3205" w:author="Kaddoura, Maha" w:date="2023-11-15T10:01:00Z">
                    <w:rPr>
                      <w:rFonts w:hint="eastAsia"/>
                      <w:rtl/>
                    </w:rPr>
                  </w:rPrChange>
                </w:rPr>
                <w:delText>نعم</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269BE747" w14:textId="62900EF8" w:rsidR="00623289" w:rsidRPr="005B0D1F" w:rsidDel="0017076B" w:rsidRDefault="00F3369B" w:rsidP="00623289">
            <w:pPr>
              <w:pStyle w:val="Tabletext"/>
              <w:spacing w:before="40" w:after="40" w:line="240" w:lineRule="exact"/>
              <w:jc w:val="center"/>
              <w:rPr>
                <w:del w:id="3206" w:author="Arabic-EA" w:date="2023-11-13T09:58:00Z"/>
                <w:highlight w:val="cyan"/>
                <w:rPrChange w:id="3207" w:author="Kaddoura, Maha" w:date="2023-11-15T10:01:00Z">
                  <w:rPr>
                    <w:del w:id="3208" w:author="Arabic-EA" w:date="2023-11-13T09:58:00Z"/>
                  </w:rPr>
                </w:rPrChange>
              </w:rPr>
            </w:pPr>
            <w:del w:id="3209" w:author="Arabic-EA" w:date="2023-11-13T09:58:00Z">
              <w:r w:rsidRPr="005B0D1F" w:rsidDel="0017076B">
                <w:rPr>
                  <w:highlight w:val="cyan"/>
                  <w:rtl/>
                  <w:rPrChange w:id="3210" w:author="Kaddoura, Maha" w:date="2023-11-15T10:01:00Z">
                    <w:rPr>
                      <w:rtl/>
                    </w:rPr>
                  </w:rPrChange>
                </w:rPr>
                <w:delText>5,0</w:delText>
              </w:r>
            </w:del>
          </w:p>
        </w:tc>
      </w:tr>
      <w:tr w:rsidR="00623289" w:rsidRPr="005B0D1F" w:rsidDel="0017076B" w14:paraId="67B5F0F4" w14:textId="292D1194" w:rsidTr="00623289">
        <w:trPr>
          <w:jc w:val="center"/>
          <w:del w:id="3211" w:author="Arabic-EA" w:date="2023-11-13T09:58:00Z"/>
        </w:trPr>
        <w:tc>
          <w:tcPr>
            <w:tcW w:w="1870" w:type="dxa"/>
            <w:tcBorders>
              <w:top w:val="single" w:sz="4" w:space="0" w:color="auto"/>
              <w:left w:val="single" w:sz="4" w:space="0" w:color="auto"/>
              <w:bottom w:val="single" w:sz="4" w:space="0" w:color="auto"/>
              <w:right w:val="single" w:sz="4" w:space="0" w:color="auto"/>
            </w:tcBorders>
            <w:vAlign w:val="center"/>
            <w:hideMark/>
          </w:tcPr>
          <w:p w14:paraId="2EC227F8" w14:textId="28E25329" w:rsidR="00623289" w:rsidRPr="005B0D1F" w:rsidDel="0017076B" w:rsidRDefault="00F3369B" w:rsidP="00623289">
            <w:pPr>
              <w:pStyle w:val="Tabletext"/>
              <w:spacing w:before="40" w:after="40" w:line="240" w:lineRule="exact"/>
              <w:jc w:val="center"/>
              <w:rPr>
                <w:del w:id="3212" w:author="Arabic-EA" w:date="2023-11-13T09:58:00Z"/>
                <w:highlight w:val="cyan"/>
                <w:rPrChange w:id="3213" w:author="Kaddoura, Maha" w:date="2023-11-15T10:01:00Z">
                  <w:rPr>
                    <w:del w:id="3214" w:author="Arabic-EA" w:date="2023-11-13T09:58:00Z"/>
                  </w:rPr>
                </w:rPrChange>
              </w:rPr>
            </w:pPr>
            <w:del w:id="3215" w:author="Arabic-EA" w:date="2023-11-13T09:58:00Z">
              <w:r w:rsidRPr="005B0D1F" w:rsidDel="0017076B">
                <w:rPr>
                  <w:highlight w:val="cyan"/>
                  <w:rtl/>
                  <w:rPrChange w:id="3216" w:author="Kaddoura, Maha" w:date="2023-11-15T10:01:00Z">
                    <w:rPr>
                      <w:rtl/>
                    </w:rPr>
                  </w:rPrChange>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984256A" w14:textId="6086D16D" w:rsidR="00623289" w:rsidRPr="005B0D1F" w:rsidDel="0017076B" w:rsidRDefault="00F3369B" w:rsidP="00623289">
            <w:pPr>
              <w:pStyle w:val="Tabletext"/>
              <w:spacing w:before="40" w:after="40" w:line="240" w:lineRule="exact"/>
              <w:jc w:val="center"/>
              <w:rPr>
                <w:del w:id="3217" w:author="Arabic-EA" w:date="2023-11-13T09:58:00Z"/>
                <w:highlight w:val="cyan"/>
                <w:rPrChange w:id="3218" w:author="Kaddoura, Maha" w:date="2023-11-15T10:01:00Z">
                  <w:rPr>
                    <w:del w:id="3219" w:author="Arabic-EA" w:date="2023-11-13T09:58:00Z"/>
                  </w:rPr>
                </w:rPrChange>
              </w:rPr>
            </w:pPr>
            <w:del w:id="3220" w:author="Arabic-EA" w:date="2023-11-13T09:58:00Z">
              <w:r w:rsidRPr="005B0D1F" w:rsidDel="0017076B">
                <w:rPr>
                  <w:highlight w:val="cyan"/>
                  <w:rtl/>
                  <w:rPrChange w:id="3221" w:author="Kaddoura, Maha" w:date="2023-11-15T10:01:00Z">
                    <w:rPr>
                      <w:rtl/>
                    </w:rPr>
                  </w:rPrChange>
                </w:rPr>
                <w:delText>2</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0D9C48ED" w14:textId="0B03E46C" w:rsidR="00623289" w:rsidRPr="005B0D1F" w:rsidDel="0017076B" w:rsidRDefault="00F3369B" w:rsidP="00623289">
            <w:pPr>
              <w:pStyle w:val="Tabletext"/>
              <w:spacing w:before="40" w:after="40" w:line="240" w:lineRule="exact"/>
              <w:jc w:val="center"/>
              <w:rPr>
                <w:del w:id="3222" w:author="Arabic-EA" w:date="2023-11-13T09:58:00Z"/>
                <w:highlight w:val="cyan"/>
                <w:rPrChange w:id="3223" w:author="Kaddoura, Maha" w:date="2023-11-15T10:01:00Z">
                  <w:rPr>
                    <w:del w:id="3224" w:author="Arabic-EA" w:date="2023-11-13T09:58:00Z"/>
                  </w:rPr>
                </w:rPrChange>
              </w:rPr>
            </w:pPr>
            <w:del w:id="3225" w:author="Arabic-EA" w:date="2023-11-13T09:58:00Z">
              <w:r w:rsidRPr="005B0D1F" w:rsidDel="0017076B">
                <w:rPr>
                  <w:highlight w:val="cyan"/>
                  <w:rtl/>
                  <w:rPrChange w:id="3226" w:author="Kaddoura, Maha" w:date="2023-11-15T10:01:00Z">
                    <w:rPr>
                      <w:rtl/>
                    </w:rPr>
                  </w:rPrChange>
                </w:rPr>
                <w:delText>11,89</w:delText>
              </w:r>
            </w:del>
          </w:p>
        </w:tc>
        <w:tc>
          <w:tcPr>
            <w:tcW w:w="1870" w:type="dxa"/>
            <w:tcBorders>
              <w:top w:val="single" w:sz="4" w:space="0" w:color="auto"/>
              <w:left w:val="single" w:sz="4" w:space="0" w:color="auto"/>
              <w:bottom w:val="single" w:sz="4" w:space="0" w:color="auto"/>
              <w:right w:val="single" w:sz="4" w:space="0" w:color="auto"/>
            </w:tcBorders>
            <w:hideMark/>
          </w:tcPr>
          <w:p w14:paraId="3FA6516A" w14:textId="61BEFCD4" w:rsidR="00623289" w:rsidRPr="005B0D1F" w:rsidDel="0017076B" w:rsidRDefault="00F3369B" w:rsidP="00623289">
            <w:pPr>
              <w:pStyle w:val="Tabletext"/>
              <w:spacing w:before="40" w:after="40" w:line="240" w:lineRule="exact"/>
              <w:jc w:val="center"/>
              <w:rPr>
                <w:del w:id="3227" w:author="Arabic-EA" w:date="2023-11-13T09:58:00Z"/>
                <w:highlight w:val="cyan"/>
                <w:rPrChange w:id="3228" w:author="Kaddoura, Maha" w:date="2023-11-15T10:01:00Z">
                  <w:rPr>
                    <w:del w:id="3229" w:author="Arabic-EA" w:date="2023-11-13T09:58:00Z"/>
                  </w:rPr>
                </w:rPrChange>
              </w:rPr>
            </w:pPr>
            <w:del w:id="3230" w:author="Arabic-EA" w:date="2023-11-13T09:58:00Z">
              <w:r w:rsidRPr="005B0D1F" w:rsidDel="0017076B">
                <w:rPr>
                  <w:rFonts w:hint="eastAsia"/>
                  <w:highlight w:val="cyan"/>
                  <w:rtl/>
                  <w:rPrChange w:id="3231" w:author="Kaddoura, Maha" w:date="2023-11-15T10:01:00Z">
                    <w:rPr>
                      <w:rFonts w:hint="eastAsia"/>
                      <w:rtl/>
                    </w:rPr>
                  </w:rPrChange>
                </w:rPr>
                <w:delText>نعم</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6A8E1484" w14:textId="5E4F744A" w:rsidR="00623289" w:rsidRPr="005B0D1F" w:rsidDel="0017076B" w:rsidRDefault="00F3369B" w:rsidP="00623289">
            <w:pPr>
              <w:pStyle w:val="Tabletext"/>
              <w:spacing w:before="40" w:after="40" w:line="240" w:lineRule="exact"/>
              <w:jc w:val="center"/>
              <w:rPr>
                <w:del w:id="3232" w:author="Arabic-EA" w:date="2023-11-13T09:58:00Z"/>
                <w:highlight w:val="cyan"/>
                <w:rPrChange w:id="3233" w:author="Kaddoura, Maha" w:date="2023-11-15T10:01:00Z">
                  <w:rPr>
                    <w:del w:id="3234" w:author="Arabic-EA" w:date="2023-11-13T09:58:00Z"/>
                  </w:rPr>
                </w:rPrChange>
              </w:rPr>
            </w:pPr>
            <w:del w:id="3235" w:author="Arabic-EA" w:date="2023-11-13T09:58:00Z">
              <w:r w:rsidRPr="005B0D1F" w:rsidDel="0017076B">
                <w:rPr>
                  <w:highlight w:val="cyan"/>
                  <w:rtl/>
                  <w:rPrChange w:id="3236" w:author="Kaddoura, Maha" w:date="2023-11-15T10:01:00Z">
                    <w:rPr>
                      <w:rtl/>
                    </w:rPr>
                  </w:rPrChange>
                </w:rPr>
                <w:delText>8,0</w:delText>
              </w:r>
            </w:del>
          </w:p>
        </w:tc>
      </w:tr>
      <w:tr w:rsidR="00623289" w:rsidRPr="005B0D1F" w:rsidDel="0017076B" w14:paraId="60D64028" w14:textId="72A47F9B" w:rsidTr="00623289">
        <w:trPr>
          <w:jc w:val="center"/>
          <w:del w:id="3237" w:author="Arabic-EA" w:date="2023-11-13T09:58:00Z"/>
        </w:trPr>
        <w:tc>
          <w:tcPr>
            <w:tcW w:w="1870" w:type="dxa"/>
            <w:tcBorders>
              <w:top w:val="single" w:sz="4" w:space="0" w:color="auto"/>
              <w:left w:val="single" w:sz="4" w:space="0" w:color="auto"/>
              <w:bottom w:val="single" w:sz="4" w:space="0" w:color="auto"/>
              <w:right w:val="single" w:sz="4" w:space="0" w:color="auto"/>
            </w:tcBorders>
            <w:vAlign w:val="center"/>
            <w:hideMark/>
          </w:tcPr>
          <w:p w14:paraId="49E9BB26" w14:textId="6E0007B8" w:rsidR="00623289" w:rsidRPr="005B0D1F" w:rsidDel="0017076B" w:rsidRDefault="00F3369B" w:rsidP="00623289">
            <w:pPr>
              <w:pStyle w:val="Tabletext"/>
              <w:spacing w:before="40" w:after="40" w:line="240" w:lineRule="exact"/>
              <w:jc w:val="center"/>
              <w:rPr>
                <w:del w:id="3238" w:author="Arabic-EA" w:date="2023-11-13T09:58:00Z"/>
                <w:highlight w:val="cyan"/>
                <w:rPrChange w:id="3239" w:author="Kaddoura, Maha" w:date="2023-11-15T10:01:00Z">
                  <w:rPr>
                    <w:del w:id="3240" w:author="Arabic-EA" w:date="2023-11-13T09:58:00Z"/>
                  </w:rPr>
                </w:rPrChange>
              </w:rPr>
            </w:pPr>
            <w:del w:id="3241" w:author="Arabic-EA" w:date="2023-11-13T09:58:00Z">
              <w:r w:rsidRPr="005B0D1F" w:rsidDel="0017076B">
                <w:rPr>
                  <w:highlight w:val="cyan"/>
                  <w:rtl/>
                  <w:rPrChange w:id="3242" w:author="Kaddoura, Maha" w:date="2023-11-15T10:01:00Z">
                    <w:rPr>
                      <w:rtl/>
                    </w:rPr>
                  </w:rPrChange>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6BD79F9" w14:textId="16B55363" w:rsidR="00623289" w:rsidRPr="005B0D1F" w:rsidDel="0017076B" w:rsidRDefault="00F3369B" w:rsidP="00623289">
            <w:pPr>
              <w:pStyle w:val="Tabletext"/>
              <w:spacing w:before="40" w:after="40" w:line="240" w:lineRule="exact"/>
              <w:jc w:val="center"/>
              <w:rPr>
                <w:del w:id="3243" w:author="Arabic-EA" w:date="2023-11-13T09:58:00Z"/>
                <w:highlight w:val="cyan"/>
                <w:rPrChange w:id="3244" w:author="Kaddoura, Maha" w:date="2023-11-15T10:01:00Z">
                  <w:rPr>
                    <w:del w:id="3245" w:author="Arabic-EA" w:date="2023-11-13T09:58:00Z"/>
                  </w:rPr>
                </w:rPrChange>
              </w:rPr>
            </w:pPr>
            <w:del w:id="3246" w:author="Arabic-EA" w:date="2023-11-13T09:58:00Z">
              <w:r w:rsidRPr="005B0D1F" w:rsidDel="0017076B">
                <w:rPr>
                  <w:highlight w:val="cyan"/>
                  <w:rtl/>
                  <w:rPrChange w:id="3247" w:author="Kaddoura, Maha" w:date="2023-11-15T10:01:00Z">
                    <w:rPr>
                      <w:rtl/>
                    </w:rPr>
                  </w:rPrChange>
                </w:rPr>
                <w:delText>3</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4DFCFEC7" w14:textId="2D52AB9C" w:rsidR="00623289" w:rsidRPr="005B0D1F" w:rsidDel="0017076B" w:rsidRDefault="00F3369B" w:rsidP="00623289">
            <w:pPr>
              <w:pStyle w:val="Tabletext"/>
              <w:spacing w:before="40" w:after="40" w:line="240" w:lineRule="exact"/>
              <w:jc w:val="center"/>
              <w:rPr>
                <w:del w:id="3248" w:author="Arabic-EA" w:date="2023-11-13T09:58:00Z"/>
                <w:highlight w:val="cyan"/>
                <w:rPrChange w:id="3249" w:author="Kaddoura, Maha" w:date="2023-11-15T10:01:00Z">
                  <w:rPr>
                    <w:del w:id="3250" w:author="Arabic-EA" w:date="2023-11-13T09:58:00Z"/>
                  </w:rPr>
                </w:rPrChange>
              </w:rPr>
            </w:pPr>
            <w:del w:id="3251" w:author="Arabic-EA" w:date="2023-11-13T09:58:00Z">
              <w:r w:rsidRPr="005B0D1F" w:rsidDel="0017076B">
                <w:rPr>
                  <w:highlight w:val="cyan"/>
                  <w:rtl/>
                  <w:rPrChange w:id="3252" w:author="Kaddoura, Maha" w:date="2023-11-15T10:01:00Z">
                    <w:rPr>
                      <w:rtl/>
                    </w:rPr>
                  </w:rPrChange>
                </w:rPr>
                <w:delText>16,89</w:delText>
              </w:r>
            </w:del>
          </w:p>
        </w:tc>
        <w:tc>
          <w:tcPr>
            <w:tcW w:w="1870" w:type="dxa"/>
            <w:tcBorders>
              <w:top w:val="single" w:sz="4" w:space="0" w:color="auto"/>
              <w:left w:val="single" w:sz="4" w:space="0" w:color="auto"/>
              <w:bottom w:val="single" w:sz="4" w:space="0" w:color="auto"/>
              <w:right w:val="single" w:sz="4" w:space="0" w:color="auto"/>
            </w:tcBorders>
            <w:hideMark/>
          </w:tcPr>
          <w:p w14:paraId="7DC6F068" w14:textId="0635E001" w:rsidR="00623289" w:rsidRPr="005B0D1F" w:rsidDel="0017076B" w:rsidRDefault="00F3369B" w:rsidP="00623289">
            <w:pPr>
              <w:pStyle w:val="Tabletext"/>
              <w:spacing w:before="40" w:after="40" w:line="240" w:lineRule="exact"/>
              <w:jc w:val="center"/>
              <w:rPr>
                <w:del w:id="3253" w:author="Arabic-EA" w:date="2023-11-13T09:58:00Z"/>
                <w:highlight w:val="cyan"/>
                <w:rPrChange w:id="3254" w:author="Kaddoura, Maha" w:date="2023-11-15T10:01:00Z">
                  <w:rPr>
                    <w:del w:id="3255" w:author="Arabic-EA" w:date="2023-11-13T09:58:00Z"/>
                  </w:rPr>
                </w:rPrChange>
              </w:rPr>
            </w:pPr>
            <w:del w:id="3256" w:author="Arabic-EA" w:date="2023-11-13T09:58:00Z">
              <w:r w:rsidRPr="005B0D1F" w:rsidDel="0017076B">
                <w:rPr>
                  <w:rFonts w:hint="eastAsia"/>
                  <w:highlight w:val="cyan"/>
                  <w:rtl/>
                  <w:rPrChange w:id="3257" w:author="Kaddoura, Maha" w:date="2023-11-15T10:01:00Z">
                    <w:rPr>
                      <w:rFonts w:hint="eastAsia"/>
                      <w:rtl/>
                    </w:rPr>
                  </w:rPrChange>
                </w:rPr>
                <w:delText>نعم</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5401B6FF" w14:textId="1F614BC5" w:rsidR="00623289" w:rsidRPr="005B0D1F" w:rsidDel="0017076B" w:rsidRDefault="00F3369B" w:rsidP="00623289">
            <w:pPr>
              <w:pStyle w:val="Tabletext"/>
              <w:spacing w:before="40" w:after="40" w:line="240" w:lineRule="exact"/>
              <w:jc w:val="center"/>
              <w:rPr>
                <w:del w:id="3258" w:author="Arabic-EA" w:date="2023-11-13T09:58:00Z"/>
                <w:highlight w:val="cyan"/>
                <w:rPrChange w:id="3259" w:author="Kaddoura, Maha" w:date="2023-11-15T10:01:00Z">
                  <w:rPr>
                    <w:del w:id="3260" w:author="Arabic-EA" w:date="2023-11-13T09:58:00Z"/>
                  </w:rPr>
                </w:rPrChange>
              </w:rPr>
            </w:pPr>
            <w:del w:id="3261" w:author="Arabic-EA" w:date="2023-11-13T09:58:00Z">
              <w:r w:rsidRPr="005B0D1F" w:rsidDel="0017076B">
                <w:rPr>
                  <w:highlight w:val="cyan"/>
                  <w:rtl/>
                  <w:rPrChange w:id="3262" w:author="Kaddoura, Maha" w:date="2023-11-15T10:01:00Z">
                    <w:rPr>
                      <w:rtl/>
                    </w:rPr>
                  </w:rPrChange>
                </w:rPr>
                <w:delText>14,0</w:delText>
              </w:r>
            </w:del>
          </w:p>
        </w:tc>
      </w:tr>
    </w:tbl>
    <w:p w14:paraId="16683179" w14:textId="2BC0629C" w:rsidR="00623289" w:rsidRPr="002249DA" w:rsidDel="0017076B" w:rsidRDefault="00623289" w:rsidP="00623289">
      <w:pPr>
        <w:pStyle w:val="Tablefin"/>
        <w:bidi/>
        <w:rPr>
          <w:del w:id="3263" w:author="Arabic-EA" w:date="2023-11-13T09:58:00Z"/>
          <w:highlight w:val="cyan"/>
          <w:rtl/>
          <w:lang w:val="en-US" w:bidi="ar-EG"/>
        </w:rPr>
      </w:pPr>
    </w:p>
    <w:p w14:paraId="363EBADC" w14:textId="217A9C34" w:rsidR="00623289" w:rsidRPr="002249DA" w:rsidDel="0017076B" w:rsidRDefault="00F3369B" w:rsidP="00623289">
      <w:pPr>
        <w:pStyle w:val="enumlev1"/>
        <w:spacing w:before="120"/>
        <w:rPr>
          <w:del w:id="3264" w:author="Arabic-EA" w:date="2023-11-13T09:58:00Z"/>
          <w:highlight w:val="cyan"/>
          <w:rtl/>
        </w:rPr>
      </w:pPr>
      <w:del w:id="3265" w:author="Arabic-EA" w:date="2023-11-13T09:58:00Z">
        <w:r w:rsidRPr="002249DA" w:rsidDel="0017076B">
          <w:rPr>
            <w:rFonts w:hint="eastAsia"/>
            <w:highlight w:val="cyan"/>
            <w:rtl/>
          </w:rPr>
          <w:delText>’</w:delText>
        </w:r>
        <w:r w:rsidRPr="002249DA" w:rsidDel="0017076B">
          <w:rPr>
            <w:highlight w:val="cyan"/>
            <w:rtl/>
          </w:rPr>
          <w:delText>4‘</w:delText>
        </w:r>
        <w:r w:rsidRPr="002249DA" w:rsidDel="0017076B">
          <w:rPr>
            <w:highlight w:val="cyan"/>
            <w:rtl/>
          </w:rPr>
          <w:tab/>
          <w:delText xml:space="preserve">بما أن </w:delText>
        </w:r>
        <w:r w:rsidRPr="002249DA" w:rsidDel="0017076B">
          <w:rPr>
            <w:rFonts w:hint="eastAsia"/>
            <w:highlight w:val="cyan"/>
            <w:rtl/>
          </w:rPr>
          <w:delText>هناك</w:delText>
        </w:r>
        <w:r w:rsidRPr="002249DA" w:rsidDel="0017076B">
          <w:rPr>
            <w:highlight w:val="cyan"/>
            <w:rtl/>
          </w:rPr>
          <w:delText xml:space="preserve"> </w:delText>
        </w:r>
        <w:r w:rsidRPr="002249DA" w:rsidDel="0017076B">
          <w:rPr>
            <w:rFonts w:hint="eastAsia"/>
            <w:highlight w:val="cyan"/>
            <w:rtl/>
          </w:rPr>
          <w:delText>على</w:delText>
        </w:r>
        <w:r w:rsidRPr="002249DA" w:rsidDel="0017076B">
          <w:rPr>
            <w:highlight w:val="cyan"/>
            <w:rtl/>
          </w:rPr>
          <w:delText xml:space="preserve"> </w:delText>
        </w:r>
        <w:r w:rsidRPr="002249DA" w:rsidDel="0017076B">
          <w:rPr>
            <w:rFonts w:hint="eastAsia"/>
            <w:highlight w:val="cyan"/>
            <w:rtl/>
          </w:rPr>
          <w:delText>الأقل</w:delText>
        </w:r>
        <w:r w:rsidRPr="002249DA" w:rsidDel="0017076B">
          <w:rPr>
            <w:highlight w:val="cyan"/>
            <w:rtl/>
          </w:rPr>
          <w:delText xml:space="preserve"> </w:delText>
        </w:r>
        <w:r w:rsidRPr="002249DA" w:rsidDel="0017076B">
          <w:rPr>
            <w:rFonts w:hint="eastAsia"/>
            <w:highlight w:val="cyan"/>
            <w:rtl/>
          </w:rPr>
          <w:delText>إرسال</w:delText>
        </w:r>
        <w:r w:rsidRPr="002249DA" w:rsidDel="0017076B">
          <w:rPr>
            <w:highlight w:val="cyan"/>
            <w:rtl/>
          </w:rPr>
          <w:delText xml:space="preserve"> </w:delText>
        </w:r>
        <w:r w:rsidRPr="002249DA" w:rsidDel="0017076B">
          <w:rPr>
            <w:rFonts w:hint="eastAsia"/>
            <w:highlight w:val="cyan"/>
            <w:rtl/>
          </w:rPr>
          <w:delText>واحد</w:delText>
        </w:r>
        <w:r w:rsidRPr="002249DA" w:rsidDel="0017076B">
          <w:rPr>
            <w:highlight w:val="cyan"/>
            <w:rtl/>
          </w:rPr>
          <w:delText xml:space="preserve"> من بين </w:delText>
        </w:r>
        <w:r w:rsidRPr="002249DA" w:rsidDel="0017076B">
          <w:rPr>
            <w:rFonts w:hint="eastAsia"/>
            <w:highlight w:val="cyan"/>
            <w:rtl/>
          </w:rPr>
          <w:delText>الإرسالات</w:delText>
        </w:r>
        <w:r w:rsidRPr="002249DA" w:rsidDel="0017076B">
          <w:rPr>
            <w:highlight w:val="cyan"/>
            <w:rtl/>
          </w:rPr>
          <w:delText xml:space="preserve"> المدرج</w:delText>
        </w:r>
        <w:r w:rsidRPr="002249DA" w:rsidDel="0017076B">
          <w:rPr>
            <w:rFonts w:hint="eastAsia"/>
            <w:highlight w:val="cyan"/>
            <w:rtl/>
          </w:rPr>
          <w:delText>ة</w:delText>
        </w:r>
        <w:r w:rsidRPr="002249DA" w:rsidDel="0017076B">
          <w:rPr>
            <w:highlight w:val="cyan"/>
            <w:rtl/>
          </w:rPr>
          <w:delText xml:space="preserve"> في المجموعة قيد </w:delText>
        </w:r>
        <w:r w:rsidRPr="002249DA" w:rsidDel="0017076B">
          <w:rPr>
            <w:rFonts w:hint="eastAsia"/>
            <w:highlight w:val="cyan"/>
            <w:rtl/>
          </w:rPr>
          <w:delText>النظر</w:delText>
        </w:r>
        <w:r w:rsidRPr="002249DA" w:rsidDel="0017076B">
          <w:rPr>
            <w:highlight w:val="cyan"/>
            <w:rtl/>
          </w:rPr>
          <w:delText xml:space="preserve"> يجتاز الاختبار المفصل في</w:delText>
        </w:r>
        <w:r w:rsidRPr="002249DA" w:rsidDel="0017076B">
          <w:rPr>
            <w:rFonts w:hint="eastAsia"/>
            <w:highlight w:val="cyan"/>
            <w:rtl/>
          </w:rPr>
          <w:delText> الفقرة ’</w:delText>
        </w:r>
        <w:r w:rsidRPr="002249DA" w:rsidDel="0017076B">
          <w:rPr>
            <w:highlight w:val="cyan"/>
            <w:rtl/>
          </w:rPr>
          <w:delText>4</w:delText>
        </w:r>
        <w:r w:rsidRPr="002249DA" w:rsidDel="0017076B">
          <w:rPr>
            <w:rFonts w:hint="eastAsia"/>
            <w:highlight w:val="cyan"/>
            <w:rtl/>
          </w:rPr>
          <w:delText>‘</w:delText>
        </w:r>
        <w:r w:rsidRPr="002249DA" w:rsidDel="0017076B">
          <w:rPr>
            <w:highlight w:val="cyan"/>
            <w:rtl/>
          </w:rPr>
          <w:delText xml:space="preserve"> أعلاه، </w:delText>
        </w:r>
        <w:r w:rsidRPr="002249DA" w:rsidDel="0017076B">
          <w:rPr>
            <w:rFonts w:hint="eastAsia"/>
            <w:highlight w:val="cyan"/>
            <w:rtl/>
          </w:rPr>
          <w:delText>فإن</w:delText>
        </w:r>
        <w:r w:rsidRPr="002249DA" w:rsidDel="0017076B">
          <w:rPr>
            <w:highlight w:val="cyan"/>
            <w:rtl/>
          </w:rPr>
          <w:delText xml:space="preserve"> نتائج فحص المكتب لهذه المجموعة </w:delText>
        </w:r>
        <w:r w:rsidRPr="002249DA" w:rsidDel="0017076B">
          <w:rPr>
            <w:b/>
            <w:bCs/>
            <w:i/>
            <w:iCs/>
            <w:highlight w:val="cyan"/>
            <w:rtl/>
          </w:rPr>
          <w:delText>مؤاتية</w:delText>
        </w:r>
        <w:r w:rsidRPr="002249DA" w:rsidDel="0017076B">
          <w:rPr>
            <w:highlight w:val="cyan"/>
            <w:rtl/>
          </w:rPr>
          <w:delText>.</w:delText>
        </w:r>
      </w:del>
    </w:p>
    <w:p w14:paraId="1F9363D7" w14:textId="01A7436F" w:rsidR="00623289" w:rsidRPr="002249DA" w:rsidDel="0017076B" w:rsidRDefault="00F3369B" w:rsidP="00623289">
      <w:pPr>
        <w:pStyle w:val="enumlev1"/>
        <w:rPr>
          <w:del w:id="3266" w:author="Arabic-EA" w:date="2023-11-13T09:58:00Z"/>
          <w:highlight w:val="cyan"/>
          <w:rtl/>
        </w:rPr>
      </w:pPr>
      <w:del w:id="3267" w:author="Arabic-EA" w:date="2023-11-13T09:58:00Z">
        <w:r w:rsidRPr="002249DA" w:rsidDel="0017076B">
          <w:rPr>
            <w:rFonts w:hint="eastAsia"/>
            <w:highlight w:val="cyan"/>
            <w:rtl/>
          </w:rPr>
          <w:delText>’</w:delText>
        </w:r>
        <w:r w:rsidRPr="002249DA" w:rsidDel="0017076B">
          <w:rPr>
            <w:highlight w:val="cyan"/>
            <w:rtl/>
          </w:rPr>
          <w:delText>5‘</w:delText>
        </w:r>
        <w:r w:rsidRPr="002249DA" w:rsidDel="0017076B">
          <w:rPr>
            <w:highlight w:val="cyan"/>
            <w:rtl/>
          </w:rPr>
          <w:tab/>
        </w:r>
        <w:r w:rsidRPr="002249DA" w:rsidDel="0017076B">
          <w:rPr>
            <w:rFonts w:hint="eastAsia"/>
            <w:highlight w:val="cyan"/>
            <w:rtl/>
          </w:rPr>
          <w:delText>يقوم</w:delText>
        </w:r>
        <w:r w:rsidRPr="002249DA" w:rsidDel="0017076B">
          <w:rPr>
            <w:highlight w:val="cyan"/>
            <w:rtl/>
          </w:rPr>
          <w:delText xml:space="preserve"> المكتب بنشر:</w:delText>
        </w:r>
      </w:del>
    </w:p>
    <w:p w14:paraId="7469E161" w14:textId="083D45A2" w:rsidR="00623289" w:rsidRPr="002249DA" w:rsidDel="0017076B" w:rsidRDefault="00F3369B" w:rsidP="00623289">
      <w:pPr>
        <w:pStyle w:val="enumlev2"/>
        <w:rPr>
          <w:del w:id="3268" w:author="Arabic-EA" w:date="2023-11-13T09:58:00Z"/>
          <w:highlight w:val="cyan"/>
          <w:rtl/>
        </w:rPr>
      </w:pPr>
      <w:del w:id="3269" w:author="Arabic-EA" w:date="2023-11-13T09:58:00Z">
        <w:r w:rsidRPr="002249DA" w:rsidDel="0017076B">
          <w:rPr>
            <w:highlight w:val="cyan"/>
            <w:rtl/>
          </w:rPr>
          <w:delText>-</w:delText>
        </w:r>
        <w:r w:rsidRPr="002249DA" w:rsidDel="0017076B">
          <w:rPr>
            <w:highlight w:val="cyan"/>
            <w:rtl/>
          </w:rPr>
          <w:tab/>
          <w:delText xml:space="preserve">النتيجة </w:delText>
        </w:r>
        <w:r w:rsidRPr="002249DA" w:rsidDel="0017076B">
          <w:rPr>
            <w:rFonts w:hint="eastAsia"/>
            <w:b/>
            <w:bCs/>
            <w:i/>
            <w:iCs/>
            <w:highlight w:val="cyan"/>
            <w:rtl/>
          </w:rPr>
          <w:delText>ال</w:delText>
        </w:r>
        <w:r w:rsidRPr="002249DA" w:rsidDel="0017076B">
          <w:rPr>
            <w:b/>
            <w:bCs/>
            <w:i/>
            <w:iCs/>
            <w:highlight w:val="cyan"/>
            <w:rtl/>
          </w:rPr>
          <w:delText>مؤاتية</w:delText>
        </w:r>
        <w:r w:rsidRPr="002249DA" w:rsidDel="0017076B">
          <w:rPr>
            <w:highlight w:val="cyan"/>
            <w:rtl/>
          </w:rPr>
          <w:delText xml:space="preserve"> ل</w:delText>
        </w:r>
        <w:r w:rsidRPr="002249DA" w:rsidDel="0017076B">
          <w:rPr>
            <w:rFonts w:hint="eastAsia"/>
            <w:highlight w:val="cyan"/>
            <w:rtl/>
          </w:rPr>
          <w:delText>ل</w:delText>
        </w:r>
        <w:r w:rsidRPr="002249DA" w:rsidDel="0017076B">
          <w:rPr>
            <w:highlight w:val="cyan"/>
            <w:rtl/>
          </w:rPr>
          <w:delText xml:space="preserve">مجموعة رقم 1 </w:delText>
        </w:r>
        <w:r w:rsidRPr="002249DA" w:rsidDel="0017076B">
          <w:rPr>
            <w:rFonts w:hint="eastAsia"/>
            <w:highlight w:val="cyan"/>
            <w:rtl/>
          </w:rPr>
          <w:delText>للنظام</w:delText>
        </w:r>
        <w:r w:rsidRPr="002249DA" w:rsidDel="0017076B">
          <w:rPr>
            <w:highlight w:val="cyan"/>
            <w:rtl/>
          </w:rPr>
          <w:delText xml:space="preserve"> </w:delText>
        </w:r>
        <w:r w:rsidRPr="002249DA" w:rsidDel="0017076B">
          <w:rPr>
            <w:highlight w:val="cyan"/>
          </w:rPr>
          <w:delText>non-GSO</w:delText>
        </w:r>
        <w:r w:rsidRPr="002249DA" w:rsidDel="0017076B">
          <w:rPr>
            <w:highlight w:val="cyan"/>
            <w:rtl/>
          </w:rPr>
          <w:delText xml:space="preserve"> موضوع الفحص.</w:delText>
        </w:r>
      </w:del>
    </w:p>
    <w:p w14:paraId="1CF841DF" w14:textId="0CA53C57" w:rsidR="00623289" w:rsidRPr="002249DA" w:rsidDel="0017076B" w:rsidRDefault="00F3369B" w:rsidP="00623289">
      <w:pPr>
        <w:pStyle w:val="enumlev2"/>
        <w:rPr>
          <w:del w:id="3270" w:author="Arabic-EA" w:date="2023-11-13T09:58:00Z"/>
          <w:highlight w:val="cyan"/>
          <w:rtl/>
        </w:rPr>
      </w:pPr>
      <w:del w:id="3271" w:author="Arabic-EA" w:date="2023-11-13T09:58:00Z">
        <w:r w:rsidRPr="002249DA" w:rsidDel="0017076B">
          <w:rPr>
            <w:highlight w:val="cyan"/>
            <w:rtl/>
          </w:rPr>
          <w:delText>-</w:delText>
        </w:r>
        <w:r w:rsidRPr="002249DA" w:rsidDel="0017076B">
          <w:rPr>
            <w:highlight w:val="cyan"/>
            <w:rtl/>
          </w:rPr>
          <w:tab/>
        </w:r>
        <w:r w:rsidRPr="002249DA" w:rsidDel="0017076B">
          <w:rPr>
            <w:rFonts w:hint="eastAsia"/>
            <w:highlight w:val="cyan"/>
            <w:rtl/>
          </w:rPr>
          <w:delText>الجدول</w:delText>
        </w:r>
        <w:r w:rsidRPr="002249DA" w:rsidDel="0017076B">
          <w:rPr>
            <w:highlight w:val="cyan"/>
            <w:rtl/>
          </w:rPr>
          <w:delText xml:space="preserve"> 10-</w:delText>
        </w:r>
        <w:r w:rsidRPr="002249DA" w:rsidDel="0017076B">
          <w:rPr>
            <w:highlight w:val="cyan"/>
          </w:rPr>
          <w:delText>A2</w:delText>
        </w:r>
        <w:r w:rsidRPr="002249DA" w:rsidDel="0017076B">
          <w:rPr>
            <w:highlight w:val="cyan"/>
            <w:rtl/>
          </w:rPr>
          <w:delText xml:space="preserve"> منشور للعلم فقط.</w:delText>
        </w:r>
      </w:del>
    </w:p>
    <w:p w14:paraId="7B03D6C2" w14:textId="75181572" w:rsidR="00623289" w:rsidRPr="00C94735" w:rsidDel="0017076B" w:rsidRDefault="00F3369B" w:rsidP="00623289">
      <w:pPr>
        <w:pStyle w:val="Unquote"/>
        <w:rPr>
          <w:del w:id="3272" w:author="Arabic-EA" w:date="2023-11-13T09:58:00Z"/>
          <w:highlight w:val="cyan"/>
          <w:rtl/>
        </w:rPr>
      </w:pPr>
      <w:del w:id="3273" w:author="Arabic-EA" w:date="2023-11-13T09:58:00Z">
        <w:r w:rsidRPr="00C94735" w:rsidDel="0017076B">
          <w:rPr>
            <w:rFonts w:hint="eastAsia"/>
            <w:i w:val="0"/>
            <w:iCs w:val="0"/>
            <w:highlight w:val="cyan"/>
            <w:rtl/>
          </w:rPr>
          <w:delText>نهاية</w:delText>
        </w:r>
      </w:del>
    </w:p>
    <w:p w14:paraId="5D52CD02" w14:textId="74E60223" w:rsidR="00623289" w:rsidRPr="00C94735" w:rsidDel="0017076B" w:rsidRDefault="00F3369B" w:rsidP="00623289">
      <w:pPr>
        <w:pStyle w:val="Headingb"/>
        <w:rPr>
          <w:del w:id="3274" w:author="Arabic-EA" w:date="2023-11-13T09:58:00Z"/>
          <w:highlight w:val="cyan"/>
          <w:rtl/>
          <w:lang w:bidi="ar-SA"/>
        </w:rPr>
      </w:pPr>
      <w:del w:id="3275" w:author="Arabic-EA" w:date="2023-11-13T09:58:00Z">
        <w:r w:rsidRPr="00C94735" w:rsidDel="0017076B">
          <w:rPr>
            <w:rFonts w:hint="eastAsia"/>
            <w:highlight w:val="cyan"/>
            <w:rtl/>
          </w:rPr>
          <w:delText>الخيار</w:delText>
        </w:r>
        <w:r w:rsidRPr="00C94735" w:rsidDel="0017076B">
          <w:rPr>
            <w:highlight w:val="cyan"/>
            <w:rtl/>
          </w:rPr>
          <w:delText xml:space="preserve"> 2: إلغاء القسم 2</w:delText>
        </w:r>
      </w:del>
    </w:p>
    <w:p w14:paraId="4C8F9B5F" w14:textId="3BD6E3F7" w:rsidR="00623289" w:rsidRPr="00C94735" w:rsidDel="0017076B" w:rsidRDefault="00F3369B" w:rsidP="00623289">
      <w:pPr>
        <w:pStyle w:val="Headingb"/>
        <w:rPr>
          <w:del w:id="3276" w:author="Arabic-EA" w:date="2023-11-13T09:58:00Z"/>
          <w:highlight w:val="cyan"/>
          <w:rtl/>
        </w:rPr>
      </w:pPr>
      <w:del w:id="3277" w:author="Arabic-EA" w:date="2023-11-13T09:58:00Z">
        <w:r w:rsidRPr="00C94735" w:rsidDel="0017076B">
          <w:rPr>
            <w:rFonts w:hint="eastAsia"/>
            <w:highlight w:val="cyan"/>
            <w:rtl/>
          </w:rPr>
          <w:delText>الخيار</w:delText>
        </w:r>
        <w:r w:rsidRPr="00C94735" w:rsidDel="0017076B">
          <w:rPr>
            <w:highlight w:val="cyan"/>
            <w:rtl/>
          </w:rPr>
          <w:delText xml:space="preserve"> 1:</w:delText>
        </w:r>
      </w:del>
    </w:p>
    <w:p w14:paraId="3C485697" w14:textId="1C6D0188" w:rsidR="00623289" w:rsidRPr="00C94735" w:rsidDel="0017076B" w:rsidRDefault="00F3369B" w:rsidP="00623289">
      <w:pPr>
        <w:pStyle w:val="AnnexNo"/>
        <w:rPr>
          <w:del w:id="3278" w:author="Arabic-EA" w:date="2023-11-13T09:58:00Z"/>
          <w:highlight w:val="cyan"/>
          <w:rtl/>
        </w:rPr>
      </w:pPr>
      <w:del w:id="3279" w:author="Arabic-EA" w:date="2023-11-13T09:58:00Z">
        <w:r w:rsidRPr="00C94735" w:rsidDel="0017076B">
          <w:rPr>
            <w:rFonts w:hint="eastAsia"/>
            <w:highlight w:val="cyan"/>
            <w:rtl/>
          </w:rPr>
          <w:delText>ال</w:delText>
        </w:r>
        <w:r w:rsidRPr="00C94735" w:rsidDel="0017076B">
          <w:rPr>
            <w:highlight w:val="cyan"/>
            <w:rtl/>
          </w:rPr>
          <w:delText xml:space="preserve">مرفق بالملحق 2 من مشروع القرار </w:delText>
        </w:r>
        <w:r w:rsidRPr="00C94735" w:rsidDel="0017076B">
          <w:rPr>
            <w:rFonts w:hint="eastAsia"/>
            <w:highlight w:val="cyan"/>
            <w:rtl/>
          </w:rPr>
          <w:delText>ال</w:delText>
        </w:r>
        <w:r w:rsidRPr="00C94735" w:rsidDel="0017076B">
          <w:rPr>
            <w:highlight w:val="cyan"/>
            <w:rtl/>
          </w:rPr>
          <w:delText>جديد [</w:delText>
        </w:r>
        <w:r w:rsidRPr="00C94735" w:rsidDel="0017076B">
          <w:rPr>
            <w:highlight w:val="cyan"/>
          </w:rPr>
          <w:delText>A116</w:delText>
        </w:r>
        <w:r w:rsidRPr="00C94735" w:rsidDel="0017076B">
          <w:rPr>
            <w:highlight w:val="cyan"/>
            <w:rtl/>
          </w:rPr>
          <w:delText>] (</w:delText>
        </w:r>
        <w:r w:rsidRPr="00C94735" w:rsidDel="0017076B">
          <w:rPr>
            <w:highlight w:val="cyan"/>
          </w:rPr>
          <w:delText>WRC-23</w:delText>
        </w:r>
        <w:r w:rsidRPr="00C94735" w:rsidDel="0017076B">
          <w:rPr>
            <w:highlight w:val="cyan"/>
            <w:rtl/>
          </w:rPr>
          <w:delText>)</w:delText>
        </w:r>
      </w:del>
    </w:p>
    <w:p w14:paraId="3E2EB8D8" w14:textId="18346A58" w:rsidR="00623289" w:rsidRPr="007628AB" w:rsidDel="0017076B" w:rsidRDefault="00F3369B" w:rsidP="00623289">
      <w:pPr>
        <w:pStyle w:val="Normalaftertitle"/>
        <w:rPr>
          <w:del w:id="3280" w:author="Arabic-EA" w:date="2023-11-13T09:58:00Z"/>
          <w:rtl/>
        </w:rPr>
      </w:pPr>
      <w:del w:id="3281" w:author="Arabic-EA" w:date="2023-11-13T09:58:00Z">
        <w:r w:rsidRPr="002249DA" w:rsidDel="0017076B">
          <w:rPr>
            <w:highlight w:val="cyan"/>
            <w:rtl/>
          </w:rPr>
          <w:delText xml:space="preserve">يرد أدناه مثال لمجموعة </w:delText>
        </w:r>
        <w:r w:rsidRPr="002249DA" w:rsidDel="0017076B">
          <w:rPr>
            <w:rFonts w:hint="eastAsia"/>
            <w:highlight w:val="cyan"/>
            <w:rtl/>
          </w:rPr>
          <w:delText>بطاقات</w:delText>
        </w:r>
        <w:r w:rsidRPr="002249DA" w:rsidDel="0017076B">
          <w:rPr>
            <w:highlight w:val="cyan"/>
            <w:rtl/>
          </w:rPr>
          <w:delText xml:space="preserve"> </w:delText>
        </w:r>
        <w:r w:rsidRPr="002249DA" w:rsidDel="0017076B">
          <w:rPr>
            <w:rFonts w:hint="eastAsia"/>
            <w:highlight w:val="cyan"/>
            <w:rtl/>
          </w:rPr>
          <w:delText>تبليغ</w:delText>
        </w:r>
        <w:r w:rsidRPr="002249DA" w:rsidDel="0017076B">
          <w:rPr>
            <w:highlight w:val="cyan"/>
            <w:rtl/>
          </w:rPr>
          <w:delText xml:space="preserve"> </w:delText>
        </w:r>
        <w:r w:rsidRPr="002249DA" w:rsidDel="0017076B">
          <w:rPr>
            <w:rFonts w:hint="eastAsia"/>
            <w:highlight w:val="cyan"/>
            <w:rtl/>
          </w:rPr>
          <w:delText>ساتلية</w:delText>
        </w:r>
        <w:r w:rsidRPr="002249DA" w:rsidDel="0017076B">
          <w:rPr>
            <w:highlight w:val="cyan"/>
            <w:rtl/>
          </w:rPr>
          <w:delText xml:space="preserve"> لتسهيل فهم المنهجية.</w:delText>
        </w:r>
      </w:del>
    </w:p>
    <w:p w14:paraId="21761614" w14:textId="7571AFF2" w:rsidR="00623289" w:rsidRPr="007628AB" w:rsidRDefault="00F3369B" w:rsidP="00623289">
      <w:pPr>
        <w:pStyle w:val="Figure"/>
      </w:pPr>
      <w:del w:id="3282" w:author="Arabic-EA" w:date="2023-11-13T09:58:00Z">
        <w:r w:rsidRPr="007628AB" w:rsidDel="0017076B">
          <w:rPr>
            <w:noProof/>
          </w:rPr>
          <w:drawing>
            <wp:inline distT="0" distB="0" distL="0" distR="0" wp14:anchorId="101A7167" wp14:editId="2577DA1E">
              <wp:extent cx="7615591" cy="5961465"/>
              <wp:effectExtent l="7938" t="0" r="0" b="0"/>
              <wp:docPr id="44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rot="-5400000">
                        <a:off x="0" y="0"/>
                        <a:ext cx="7639739" cy="5980368"/>
                      </a:xfrm>
                      <a:prstGeom prst="rect">
                        <a:avLst/>
                      </a:prstGeom>
                      <a:noFill/>
                      <a:ln>
                        <a:noFill/>
                      </a:ln>
                    </pic:spPr>
                  </pic:pic>
                </a:graphicData>
              </a:graphic>
            </wp:inline>
          </w:drawing>
        </w:r>
      </w:del>
    </w:p>
    <w:p w14:paraId="4A39CE6A" w14:textId="01ACDCA8" w:rsidR="00623289" w:rsidRPr="007628AB" w:rsidDel="0017076B" w:rsidRDefault="00F3369B" w:rsidP="00623289">
      <w:pPr>
        <w:pStyle w:val="Headingb"/>
        <w:rPr>
          <w:del w:id="3283" w:author="Arabic-EA" w:date="2023-11-13T09:58:00Z"/>
          <w:rtl/>
          <w:lang w:bidi="ar-SA"/>
        </w:rPr>
      </w:pPr>
      <w:del w:id="3284" w:author="Arabic-EA" w:date="2023-11-13T09:58:00Z">
        <w:r w:rsidRPr="002249DA" w:rsidDel="0017076B">
          <w:rPr>
            <w:rFonts w:hint="eastAsia"/>
            <w:b w:val="0"/>
            <w:bCs w:val="0"/>
            <w:highlight w:val="cyan"/>
            <w:rtl/>
          </w:rPr>
          <w:delText>الخيار</w:delText>
        </w:r>
        <w:r w:rsidRPr="002249DA" w:rsidDel="0017076B">
          <w:rPr>
            <w:b w:val="0"/>
            <w:bCs w:val="0"/>
            <w:highlight w:val="cyan"/>
            <w:rtl/>
          </w:rPr>
          <w:delText xml:space="preserve"> 2: إلغاء المرفق بالملحق 2</w:delText>
        </w:r>
      </w:del>
    </w:p>
    <w:p w14:paraId="26B0877C" w14:textId="77777777" w:rsidR="00623289" w:rsidRPr="007628AB" w:rsidRDefault="00F3369B" w:rsidP="00623289">
      <w:pPr>
        <w:rPr>
          <w:rtl/>
        </w:rPr>
      </w:pPr>
      <w:r w:rsidRPr="007628AB">
        <w:rPr>
          <w:rtl/>
        </w:rPr>
        <w:br w:type="page"/>
      </w:r>
    </w:p>
    <w:p w14:paraId="5D4A64C1" w14:textId="77777777" w:rsidR="00623289" w:rsidRPr="007628AB" w:rsidRDefault="00F3369B" w:rsidP="00623289">
      <w:pPr>
        <w:pStyle w:val="AnnexNo"/>
      </w:pPr>
      <w:r w:rsidRPr="007628AB">
        <w:rPr>
          <w:rFonts w:hint="cs"/>
          <w:rtl/>
        </w:rPr>
        <w:t xml:space="preserve">الملحق </w:t>
      </w:r>
      <w:r w:rsidRPr="007628AB">
        <w:t>3</w:t>
      </w:r>
      <w:r w:rsidRPr="007628AB">
        <w:rPr>
          <w:rFonts w:hint="cs"/>
          <w:rtl/>
        </w:rPr>
        <w:t xml:space="preserve"> بمشروع القرار الجديد </w:t>
      </w:r>
      <w:r w:rsidRPr="007628AB">
        <w:t>[A116] (WRC-23)</w:t>
      </w:r>
    </w:p>
    <w:p w14:paraId="0A082F9C" w14:textId="77777777" w:rsidR="00623289" w:rsidRPr="007628AB" w:rsidRDefault="00F3369B" w:rsidP="00623289">
      <w:pPr>
        <w:pStyle w:val="Annextitle"/>
        <w:rPr>
          <w:rtl/>
        </w:rPr>
      </w:pPr>
      <w:r w:rsidRPr="007628AB">
        <w:rPr>
          <w:rFonts w:hint="eastAsia"/>
          <w:rtl/>
        </w:rPr>
        <w:t>أحكام</w:t>
      </w:r>
      <w:r w:rsidRPr="007628AB">
        <w:rPr>
          <w:rtl/>
        </w:rPr>
        <w:t xml:space="preserve"> بشأن </w:t>
      </w:r>
      <w:r w:rsidRPr="007628AB">
        <w:rPr>
          <w:rFonts w:hint="eastAsia"/>
          <w:rtl/>
        </w:rPr>
        <w:t>الأنظمة</w:t>
      </w:r>
      <w:r w:rsidRPr="007628AB">
        <w:rPr>
          <w:rtl/>
        </w:rPr>
        <w:t xml:space="preserve"> </w:t>
      </w:r>
      <w:r w:rsidRPr="007628AB">
        <w:t>non-GSO</w:t>
      </w:r>
      <w:r w:rsidRPr="007628AB">
        <w:rPr>
          <w:rtl/>
        </w:rPr>
        <w:t xml:space="preserve"> </w:t>
      </w:r>
      <w:r w:rsidRPr="007628AB">
        <w:t>FSS</w:t>
      </w:r>
      <w:r w:rsidRPr="007628AB">
        <w:rPr>
          <w:rStyle w:val="FootnoteReference"/>
          <w:rtl/>
        </w:rPr>
        <w:footnoteReference w:customMarkFollows="1" w:id="1"/>
        <w:t>1</w:t>
      </w:r>
      <w:r w:rsidRPr="007628AB">
        <w:rPr>
          <w:rtl/>
        </w:rPr>
        <w:t xml:space="preserve"> </w:t>
      </w:r>
      <w:r w:rsidRPr="007628AB">
        <w:rPr>
          <w:rFonts w:hint="eastAsia"/>
          <w:rtl/>
        </w:rPr>
        <w:t>التي</w:t>
      </w:r>
      <w:r w:rsidRPr="007628AB">
        <w:rPr>
          <w:rtl/>
        </w:rPr>
        <w:t xml:space="preserve"> تقوم بالإرسال إلى المحطات </w:t>
      </w:r>
      <w:r w:rsidRPr="007628AB">
        <w:t>ESIM</w:t>
      </w:r>
      <w:r w:rsidRPr="007628AB">
        <w:rPr>
          <w:rtl/>
        </w:rPr>
        <w:t xml:space="preserve"> للطيران </w:t>
      </w:r>
      <w:r w:rsidRPr="007628AB">
        <w:rPr>
          <w:rFonts w:hint="eastAsia"/>
          <w:rtl/>
        </w:rPr>
        <w:t>و</w:t>
      </w:r>
      <w:r w:rsidRPr="007628AB">
        <w:rPr>
          <w:rtl/>
        </w:rPr>
        <w:t>/</w:t>
      </w:r>
      <w:r w:rsidRPr="007628AB">
        <w:rPr>
          <w:rFonts w:hint="cs"/>
          <w:rtl/>
        </w:rPr>
        <w:t>أ</w:t>
      </w:r>
      <w:r w:rsidRPr="007628AB">
        <w:rPr>
          <w:rFonts w:hint="eastAsia"/>
          <w:rtl/>
        </w:rPr>
        <w:t>و</w:t>
      </w:r>
      <w:r w:rsidRPr="007628AB">
        <w:rPr>
          <w:rFonts w:hint="eastAsia"/>
          <w:rtl/>
          <w:lang w:bidi="ar-EG"/>
        </w:rPr>
        <w:t> </w:t>
      </w:r>
      <w:r w:rsidRPr="007628AB">
        <w:rPr>
          <w:rtl/>
        </w:rPr>
        <w:t xml:space="preserve">البحرية العاملة في محيط أو </w:t>
      </w:r>
      <w:r w:rsidRPr="007628AB">
        <w:rPr>
          <w:rFonts w:hint="eastAsia"/>
          <w:rtl/>
        </w:rPr>
        <w:t>فوقه</w:t>
      </w:r>
      <w:r w:rsidRPr="007628AB">
        <w:rPr>
          <w:rtl/>
        </w:rPr>
        <w:t xml:space="preserve"> في نطاقي التردد </w:t>
      </w:r>
      <w:r w:rsidRPr="007628AB">
        <w:t>GHz 18,6-18,3</w:t>
      </w:r>
      <w:r w:rsidRPr="007628AB">
        <w:rPr>
          <w:rtl/>
        </w:rPr>
        <w:t xml:space="preserve"> و</w:t>
      </w:r>
      <w:r w:rsidRPr="007628AB">
        <w:t>GHz 19,1-18,8</w:t>
      </w:r>
      <w:r w:rsidRPr="007628AB">
        <w:rPr>
          <w:rtl/>
        </w:rPr>
        <w:t xml:space="preserve"> </w:t>
      </w:r>
      <w:r w:rsidRPr="007628AB">
        <w:rPr>
          <w:rFonts w:hint="eastAsia"/>
          <w:rtl/>
        </w:rPr>
        <w:t>فيما</w:t>
      </w:r>
      <w:r w:rsidRPr="007628AB">
        <w:rPr>
          <w:rFonts w:hint="cs"/>
          <w:rtl/>
        </w:rPr>
        <w:t> </w:t>
      </w:r>
      <w:r w:rsidRPr="007628AB">
        <w:rPr>
          <w:rtl/>
        </w:rPr>
        <w:t xml:space="preserve">يتعلق بالخدمة </w:t>
      </w:r>
      <w:r w:rsidRPr="007628AB">
        <w:t>EESS</w:t>
      </w:r>
      <w:r w:rsidRPr="007628AB">
        <w:rPr>
          <w:rtl/>
        </w:rPr>
        <w:t xml:space="preserve"> (المنفعلة) </w:t>
      </w:r>
      <w:r w:rsidRPr="007628AB">
        <w:rPr>
          <w:rFonts w:hint="eastAsia"/>
          <w:rtl/>
        </w:rPr>
        <w:t>العاملة</w:t>
      </w:r>
      <w:r w:rsidRPr="007628AB">
        <w:rPr>
          <w:rtl/>
        </w:rPr>
        <w:t xml:space="preserve"> في نطاق</w:t>
      </w:r>
      <w:r w:rsidRPr="007628AB">
        <w:rPr>
          <w:rFonts w:hint="cs"/>
          <w:rtl/>
        </w:rPr>
        <w:t xml:space="preserve"> </w:t>
      </w:r>
      <w:r w:rsidRPr="007628AB">
        <w:rPr>
          <w:rtl/>
        </w:rPr>
        <w:t xml:space="preserve">التردد </w:t>
      </w:r>
      <w:r w:rsidRPr="007628AB">
        <w:rPr>
          <w:lang w:val="fr-FR"/>
        </w:rPr>
        <w:t>18,6</w:t>
      </w:r>
      <w:r w:rsidRPr="007628AB">
        <w:rPr>
          <w:rtl/>
        </w:rPr>
        <w:t>-</w:t>
      </w:r>
      <w:r w:rsidRPr="007628AB">
        <w:rPr>
          <w:lang w:val="fr-FR"/>
        </w:rPr>
        <w:t>18,8</w:t>
      </w:r>
      <w:r w:rsidRPr="007628AB">
        <w:rPr>
          <w:rtl/>
        </w:rPr>
        <w:t xml:space="preserve"> </w:t>
      </w:r>
      <w:r w:rsidRPr="007628AB">
        <w:rPr>
          <w:lang w:val="fr-FR"/>
        </w:rPr>
        <w:t>GHz</w:t>
      </w:r>
      <w:r w:rsidRPr="007628AB">
        <w:rPr>
          <w:rtl/>
        </w:rPr>
        <w:t xml:space="preserve"> </w:t>
      </w:r>
      <w:r w:rsidRPr="007628AB">
        <w:rPr>
          <w:rtl/>
        </w:rPr>
        <w:br/>
        <w:t>(</w:t>
      </w:r>
      <w:r w:rsidRPr="007628AB">
        <w:rPr>
          <w:rFonts w:hint="cs"/>
          <w:rtl/>
        </w:rPr>
        <w:t>وفقاً للفقرة</w:t>
      </w:r>
      <w:r w:rsidRPr="007628AB">
        <w:rPr>
          <w:rtl/>
        </w:rPr>
        <w:t xml:space="preserve"> </w:t>
      </w:r>
      <w:r w:rsidRPr="007628AB">
        <w:t>6.1.1</w:t>
      </w:r>
      <w:r w:rsidRPr="007628AB">
        <w:rPr>
          <w:rFonts w:hint="cs"/>
          <w:rtl/>
        </w:rPr>
        <w:t xml:space="preserve"> </w:t>
      </w:r>
      <w:r w:rsidRPr="007628AB">
        <w:rPr>
          <w:rtl/>
        </w:rPr>
        <w:t xml:space="preserve">من </w:t>
      </w:r>
      <w:r w:rsidRPr="001F3BF7">
        <w:rPr>
          <w:rtl/>
        </w:rPr>
        <w:t>"</w:t>
      </w:r>
      <w:r w:rsidRPr="007628AB">
        <w:rPr>
          <w:i/>
          <w:iCs/>
          <w:rtl/>
        </w:rPr>
        <w:t>يقرر</w:t>
      </w:r>
      <w:r w:rsidRPr="001F3BF7">
        <w:rPr>
          <w:rtl/>
        </w:rPr>
        <w:t>"</w:t>
      </w:r>
      <w:r w:rsidRPr="007628AB">
        <w:rPr>
          <w:rtl/>
        </w:rPr>
        <w:t>)</w:t>
      </w:r>
    </w:p>
    <w:p w14:paraId="771731EF" w14:textId="77777777" w:rsidR="00623289" w:rsidRPr="007628AB" w:rsidRDefault="00F3369B" w:rsidP="00623289">
      <w:pPr>
        <w:pStyle w:val="Headingb"/>
        <w:rPr>
          <w:rtl/>
        </w:rPr>
      </w:pPr>
      <w:r w:rsidRPr="007628AB">
        <w:rPr>
          <w:rFonts w:hint="cs"/>
          <w:rtl/>
        </w:rPr>
        <w:t>الخيار 1:</w:t>
      </w:r>
    </w:p>
    <w:p w14:paraId="4FE39BDA" w14:textId="77777777" w:rsidR="00623289" w:rsidRPr="007628AB" w:rsidRDefault="00F3369B" w:rsidP="00623289">
      <w:pPr>
        <w:pStyle w:val="Normalaftertitle"/>
        <w:rPr>
          <w:rtl/>
        </w:rPr>
      </w:pPr>
      <w:r w:rsidRPr="007628AB">
        <w:rPr>
          <w:rtl/>
        </w:rPr>
        <w:t xml:space="preserve">يجب ألا تتجاوز المحطات الفضائية الثابتة الساتلية </w:t>
      </w:r>
      <w:r w:rsidRPr="007628AB">
        <w:t>non-GSO</w:t>
      </w:r>
      <w:r w:rsidRPr="007628AB">
        <w:rPr>
          <w:rtl/>
        </w:rPr>
        <w:t xml:space="preserve"> العاملة </w:t>
      </w:r>
      <w:r w:rsidRPr="007628AB">
        <w:rPr>
          <w:rFonts w:hint="cs"/>
          <w:rtl/>
        </w:rPr>
        <w:t xml:space="preserve">في أوج </w:t>
      </w:r>
      <w:r w:rsidRPr="007628AB">
        <w:rPr>
          <w:rtl/>
        </w:rPr>
        <w:t xml:space="preserve">مدار أقل من </w:t>
      </w:r>
      <w:r w:rsidRPr="007628AB">
        <w:rPr>
          <w:rFonts w:hint="cs"/>
          <w:rtl/>
        </w:rPr>
        <w:t>000 20</w:t>
      </w:r>
      <w:r w:rsidRPr="007628AB">
        <w:rPr>
          <w:rtl/>
        </w:rPr>
        <w:t xml:space="preserve"> </w:t>
      </w:r>
      <w:r w:rsidRPr="007628AB">
        <w:t>km</w:t>
      </w:r>
      <w:r w:rsidRPr="007628AB">
        <w:rPr>
          <w:rFonts w:hint="cs"/>
          <w:rtl/>
        </w:rPr>
        <w:t xml:space="preserve"> </w:t>
      </w:r>
      <w:r w:rsidRPr="007628AB">
        <w:rPr>
          <w:rtl/>
        </w:rPr>
        <w:t>في نطاقي التردد</w:t>
      </w:r>
      <w:r w:rsidRPr="007628AB">
        <w:rPr>
          <w:rFonts w:hint="cs"/>
          <w:rtl/>
        </w:rPr>
        <w:t> </w:t>
      </w:r>
      <w:r w:rsidRPr="007628AB">
        <w:t>18,3</w:t>
      </w:r>
      <w:r>
        <w:rPr>
          <w:rtl/>
        </w:rPr>
        <w:noBreakHyphen/>
      </w:r>
      <w:r w:rsidRPr="007628AB">
        <w:t>18,6</w:t>
      </w:r>
      <w:r w:rsidRPr="007628AB">
        <w:rPr>
          <w:rtl/>
        </w:rPr>
        <w:t xml:space="preserve"> </w:t>
      </w:r>
      <w:r w:rsidRPr="007628AB">
        <w:t>GHz</w:t>
      </w:r>
      <w:r w:rsidRPr="007628AB">
        <w:rPr>
          <w:rtl/>
        </w:rPr>
        <w:t xml:space="preserve"> و</w:t>
      </w:r>
      <w:r w:rsidRPr="007628AB">
        <w:t>18,8</w:t>
      </w:r>
      <w:r w:rsidRPr="007628AB">
        <w:rPr>
          <w:rtl/>
        </w:rPr>
        <w:t>-</w:t>
      </w:r>
      <w:r w:rsidRPr="007628AB">
        <w:t>19,1</w:t>
      </w:r>
      <w:r w:rsidRPr="007628AB">
        <w:rPr>
          <w:rtl/>
        </w:rPr>
        <w:t xml:space="preserve"> </w:t>
      </w:r>
      <w:r w:rsidRPr="007628AB">
        <w:t>GHz</w:t>
      </w:r>
      <w:r w:rsidRPr="007628AB">
        <w:rPr>
          <w:rFonts w:hint="cs"/>
          <w:rtl/>
        </w:rPr>
        <w:t xml:space="preserve"> </w:t>
      </w:r>
      <w:r w:rsidRPr="007628AB">
        <w:rPr>
          <w:rtl/>
        </w:rPr>
        <w:t xml:space="preserve">مع المحطات </w:t>
      </w:r>
      <w:r w:rsidRPr="007628AB">
        <w:t>ESIM</w:t>
      </w:r>
      <w:r w:rsidRPr="007628AB">
        <w:rPr>
          <w:rFonts w:hint="cs"/>
          <w:rtl/>
        </w:rPr>
        <w:t xml:space="preserve"> للطيران</w:t>
      </w:r>
      <w:r w:rsidRPr="007628AB">
        <w:rPr>
          <w:rtl/>
        </w:rPr>
        <w:t xml:space="preserve"> أو البحرية كثافة تدفق القدرة ناتجة عند </w:t>
      </w:r>
      <w:r w:rsidRPr="007628AB">
        <w:rPr>
          <w:rFonts w:hint="cs"/>
          <w:rtl/>
        </w:rPr>
        <w:t xml:space="preserve">سطح </w:t>
      </w:r>
      <w:r w:rsidRPr="007628AB">
        <w:rPr>
          <w:rtl/>
        </w:rPr>
        <w:t xml:space="preserve">المحيطات عبر 200 </w:t>
      </w:r>
      <w:r w:rsidRPr="007628AB">
        <w:t>MHz</w:t>
      </w:r>
      <w:r w:rsidRPr="007628AB">
        <w:rPr>
          <w:rFonts w:hint="cs"/>
          <w:rtl/>
        </w:rPr>
        <w:t xml:space="preserve"> </w:t>
      </w:r>
      <w:r w:rsidRPr="007628AB">
        <w:rPr>
          <w:rtl/>
        </w:rPr>
        <w:t xml:space="preserve">من نطاق التردد </w:t>
      </w:r>
      <w:r w:rsidRPr="007628AB">
        <w:t>18,6</w:t>
      </w:r>
      <w:r w:rsidRPr="007628AB">
        <w:rPr>
          <w:rtl/>
        </w:rPr>
        <w:t>-</w:t>
      </w:r>
      <w:r w:rsidRPr="007628AB">
        <w:t>18,8</w:t>
      </w:r>
      <w:r w:rsidRPr="007628AB">
        <w:rPr>
          <w:rtl/>
        </w:rPr>
        <w:t xml:space="preserve"> </w:t>
      </w:r>
      <w:r w:rsidRPr="007628AB">
        <w:t>GHz</w:t>
      </w:r>
      <w:r w:rsidRPr="007628AB">
        <w:rPr>
          <w:rtl/>
        </w:rPr>
        <w:t xml:space="preserve">، </w:t>
      </w:r>
      <w:r w:rsidRPr="007628AB">
        <w:rPr>
          <w:rFonts w:hint="cs"/>
          <w:rtl/>
        </w:rPr>
        <w:t>بمقدار</w:t>
      </w:r>
      <w:r w:rsidRPr="007628AB">
        <w:rPr>
          <w:rtl/>
        </w:rPr>
        <w:t xml:space="preserve"> </w:t>
      </w:r>
      <w:r>
        <w:t>–</w:t>
      </w:r>
      <w:r w:rsidRPr="007628AB">
        <w:rPr>
          <w:rtl/>
        </w:rPr>
        <w:t>123</w:t>
      </w:r>
      <w:r>
        <w:rPr>
          <w:rFonts w:hint="eastAsia"/>
          <w:rtl/>
        </w:rPr>
        <w:t> </w:t>
      </w:r>
      <w:r w:rsidRPr="007628AB">
        <w:t>dB(W/(m² ∙ 200 MHz))</w:t>
      </w:r>
      <w:r w:rsidRPr="007628AB">
        <w:rPr>
          <w:rFonts w:hint="cs"/>
          <w:rtl/>
        </w:rPr>
        <w:t>.</w:t>
      </w:r>
      <w:r w:rsidRPr="007628AB">
        <w:rPr>
          <w:rtl/>
        </w:rPr>
        <w:t xml:space="preserve"> </w:t>
      </w:r>
      <w:r w:rsidRPr="007628AB">
        <w:rPr>
          <w:rFonts w:hint="cs"/>
          <w:rtl/>
        </w:rPr>
        <w:t>و</w:t>
      </w:r>
      <w:r w:rsidRPr="007628AB">
        <w:rPr>
          <w:rtl/>
        </w:rPr>
        <w:t xml:space="preserve">يمكن تجاوز هذه القيمة بشرط ألا يتجاوز النظام الساتلي الثابت </w:t>
      </w:r>
      <w:r w:rsidRPr="007628AB">
        <w:t>non-GSO</w:t>
      </w:r>
      <w:r w:rsidRPr="007628AB">
        <w:rPr>
          <w:rtl/>
        </w:rPr>
        <w:t xml:space="preserve"> كثافة تدفق القدرة عبر 200 </w:t>
      </w:r>
      <w:r w:rsidRPr="007628AB">
        <w:t>MHz</w:t>
      </w:r>
      <w:r w:rsidRPr="007628AB">
        <w:rPr>
          <w:rtl/>
        </w:rPr>
        <w:t xml:space="preserve"> من نطاق</w:t>
      </w:r>
      <w:r w:rsidRPr="007628AB">
        <w:rPr>
          <w:rFonts w:hint="cs"/>
          <w:rtl/>
        </w:rPr>
        <w:t> </w:t>
      </w:r>
      <w:r w:rsidRPr="007628AB">
        <w:rPr>
          <w:rtl/>
        </w:rPr>
        <w:t>التردد</w:t>
      </w:r>
      <w:r w:rsidRPr="007628AB">
        <w:rPr>
          <w:rFonts w:hint="cs"/>
          <w:rtl/>
        </w:rPr>
        <w:t> </w:t>
      </w:r>
      <w:r w:rsidRPr="007628AB">
        <w:t>18,6</w:t>
      </w:r>
      <w:r w:rsidRPr="007628AB">
        <w:rPr>
          <w:rtl/>
        </w:rPr>
        <w:t>-</w:t>
      </w:r>
      <w:r w:rsidRPr="007628AB">
        <w:t>18,8</w:t>
      </w:r>
      <w:r w:rsidRPr="007628AB">
        <w:rPr>
          <w:rtl/>
        </w:rPr>
        <w:t xml:space="preserve"> </w:t>
      </w:r>
      <w:r w:rsidRPr="007628AB">
        <w:t>GHz</w:t>
      </w:r>
      <w:r w:rsidRPr="007628AB">
        <w:rPr>
          <w:rtl/>
        </w:rPr>
        <w:t xml:space="preserve"> </w:t>
      </w:r>
      <w:r w:rsidRPr="007628AB">
        <w:rPr>
          <w:rFonts w:hint="cs"/>
          <w:rtl/>
        </w:rPr>
        <w:t>بمقدار</w:t>
      </w:r>
      <w:r w:rsidRPr="007628AB">
        <w:rPr>
          <w:rtl/>
        </w:rPr>
        <w:t xml:space="preserve"> </w:t>
      </w:r>
      <w:r>
        <w:rPr>
          <w:rFonts w:hint="cs"/>
          <w:rtl/>
        </w:rPr>
        <w:t>–</w:t>
      </w:r>
      <w:r w:rsidRPr="007628AB">
        <w:rPr>
          <w:rtl/>
        </w:rPr>
        <w:t>1</w:t>
      </w:r>
      <w:r w:rsidRPr="007628AB">
        <w:rPr>
          <w:rFonts w:hint="cs"/>
          <w:rtl/>
        </w:rPr>
        <w:t>37</w:t>
      </w:r>
      <w:r w:rsidRPr="007628AB">
        <w:rPr>
          <w:rtl/>
        </w:rPr>
        <w:t xml:space="preserve"> </w:t>
      </w:r>
      <w:r w:rsidRPr="007628AB">
        <w:t>dB(W/(m² ∙ 200 MHz))</w:t>
      </w:r>
      <w:r w:rsidRPr="007628AB">
        <w:rPr>
          <w:rtl/>
        </w:rPr>
        <w:t xml:space="preserve"> </w:t>
      </w:r>
      <w:r w:rsidRPr="007628AB">
        <w:rPr>
          <w:rFonts w:hint="cs"/>
          <w:rtl/>
        </w:rPr>
        <w:t xml:space="preserve">على أساس </w:t>
      </w:r>
      <w:r w:rsidRPr="007628AB">
        <w:rPr>
          <w:rtl/>
        </w:rPr>
        <w:t xml:space="preserve">متوسط </w:t>
      </w:r>
      <w:r w:rsidRPr="007628AB">
        <w:rPr>
          <w:rFonts w:hint="cs"/>
          <w:rtl/>
        </w:rPr>
        <w:t>يشمل</w:t>
      </w:r>
      <w:r w:rsidRPr="007628AB">
        <w:rPr>
          <w:rtl/>
        </w:rPr>
        <w:t xml:space="preserve"> مساحة</w:t>
      </w:r>
      <w:r w:rsidRPr="007628AB">
        <w:rPr>
          <w:rFonts w:hint="cs"/>
          <w:rtl/>
        </w:rPr>
        <w:t> 000 000 10</w:t>
      </w:r>
      <w:r w:rsidRPr="007628AB">
        <w:rPr>
          <w:rtl/>
        </w:rPr>
        <w:t xml:space="preserve"> </w:t>
      </w:r>
      <w:r w:rsidRPr="007628AB">
        <w:t>km</w:t>
      </w:r>
      <w:r w:rsidRPr="007628AB">
        <w:rPr>
          <w:vertAlign w:val="superscript"/>
        </w:rPr>
        <w:t>2</w:t>
      </w:r>
      <w:r w:rsidRPr="007628AB">
        <w:rPr>
          <w:rtl/>
        </w:rPr>
        <w:t xml:space="preserve"> على سطح المحيطات.</w:t>
      </w:r>
    </w:p>
    <w:p w14:paraId="69DEE81D" w14:textId="5A3BF103" w:rsidR="00623289" w:rsidRPr="00C94735" w:rsidDel="0017076B" w:rsidRDefault="00F3369B" w:rsidP="00623289">
      <w:pPr>
        <w:pStyle w:val="Headingb"/>
        <w:rPr>
          <w:del w:id="3285" w:author="Arabic-EA" w:date="2023-11-13T09:58:00Z"/>
          <w:highlight w:val="cyan"/>
          <w:rtl/>
        </w:rPr>
      </w:pPr>
      <w:del w:id="3286" w:author="Arabic-EA" w:date="2023-11-13T09:58:00Z">
        <w:r w:rsidRPr="00C94735" w:rsidDel="0017076B">
          <w:rPr>
            <w:rFonts w:hint="eastAsia"/>
            <w:highlight w:val="cyan"/>
            <w:rtl/>
          </w:rPr>
          <w:delText>الخيار</w:delText>
        </w:r>
        <w:r w:rsidRPr="00C94735" w:rsidDel="0017076B">
          <w:rPr>
            <w:highlight w:val="cyan"/>
            <w:rtl/>
          </w:rPr>
          <w:delText xml:space="preserve"> 2:</w:delText>
        </w:r>
      </w:del>
    </w:p>
    <w:p w14:paraId="277B8C49" w14:textId="47FA20BC" w:rsidR="00623289" w:rsidRPr="002249DA" w:rsidDel="0017076B" w:rsidRDefault="00F3369B" w:rsidP="00623289">
      <w:pPr>
        <w:pStyle w:val="Normalaftertitle"/>
        <w:rPr>
          <w:del w:id="3287" w:author="Arabic-EA" w:date="2023-11-13T09:58:00Z"/>
          <w:highlight w:val="cyan"/>
          <w:rtl/>
        </w:rPr>
      </w:pPr>
      <w:del w:id="3288" w:author="Arabic-EA" w:date="2023-11-13T09:58:00Z">
        <w:r w:rsidRPr="002249DA" w:rsidDel="0017076B">
          <w:rPr>
            <w:highlight w:val="cyan"/>
            <w:rtl/>
          </w:rPr>
          <w:delText xml:space="preserve">يجب ألا تتجاوز المحطات الفضائية الثابتة الساتلية </w:delText>
        </w:r>
        <w:r w:rsidRPr="002249DA" w:rsidDel="0017076B">
          <w:rPr>
            <w:highlight w:val="cyan"/>
          </w:rPr>
          <w:delText>non-GSO</w:delText>
        </w:r>
        <w:r w:rsidRPr="002249DA" w:rsidDel="0017076B">
          <w:rPr>
            <w:highlight w:val="cyan"/>
            <w:rtl/>
          </w:rPr>
          <w:delText xml:space="preserve"> العاملة </w:delText>
        </w:r>
        <w:r w:rsidRPr="002249DA" w:rsidDel="0017076B">
          <w:rPr>
            <w:rFonts w:hint="eastAsia"/>
            <w:highlight w:val="cyan"/>
            <w:rtl/>
          </w:rPr>
          <w:delText>في</w:delText>
        </w:r>
        <w:r w:rsidRPr="002249DA" w:rsidDel="0017076B">
          <w:rPr>
            <w:highlight w:val="cyan"/>
            <w:rtl/>
          </w:rPr>
          <w:delText xml:space="preserve"> أوج مدار أقل من 000 20 </w:delText>
        </w:r>
        <w:r w:rsidRPr="002249DA" w:rsidDel="0017076B">
          <w:rPr>
            <w:highlight w:val="cyan"/>
          </w:rPr>
          <w:delText>km</w:delText>
        </w:r>
        <w:r w:rsidRPr="002249DA" w:rsidDel="0017076B">
          <w:rPr>
            <w:highlight w:val="cyan"/>
            <w:rtl/>
          </w:rPr>
          <w:delText xml:space="preserve"> في نطاقي التردد</w:delText>
        </w:r>
        <w:r w:rsidRPr="002249DA" w:rsidDel="0017076B">
          <w:rPr>
            <w:rFonts w:hint="eastAsia"/>
            <w:highlight w:val="cyan"/>
            <w:rtl/>
          </w:rPr>
          <w:delText> </w:delText>
        </w:r>
        <w:r w:rsidRPr="002249DA" w:rsidDel="0017076B">
          <w:rPr>
            <w:highlight w:val="cyan"/>
            <w:rtl/>
          </w:rPr>
          <w:delText>18,3</w:delText>
        </w:r>
        <w:r w:rsidRPr="002249DA" w:rsidDel="0017076B">
          <w:rPr>
            <w:highlight w:val="cyan"/>
            <w:rtl/>
          </w:rPr>
          <w:noBreakHyphen/>
          <w:delText xml:space="preserve">18,6 </w:delText>
        </w:r>
        <w:r w:rsidRPr="002249DA" w:rsidDel="0017076B">
          <w:rPr>
            <w:highlight w:val="cyan"/>
          </w:rPr>
          <w:delText>GHz</w:delText>
        </w:r>
        <w:r w:rsidRPr="002249DA" w:rsidDel="0017076B">
          <w:rPr>
            <w:highlight w:val="cyan"/>
            <w:rtl/>
          </w:rPr>
          <w:delText xml:space="preserve"> و18,8-19,1 </w:delText>
        </w:r>
        <w:r w:rsidRPr="002249DA" w:rsidDel="0017076B">
          <w:rPr>
            <w:highlight w:val="cyan"/>
          </w:rPr>
          <w:delText>GHz</w:delText>
        </w:r>
        <w:r w:rsidRPr="002249DA" w:rsidDel="0017076B">
          <w:rPr>
            <w:highlight w:val="cyan"/>
            <w:rtl/>
          </w:rPr>
          <w:delText xml:space="preserve"> فوق المحيطات باستخدام المحطات الأرضية </w:delText>
        </w:r>
        <w:r w:rsidRPr="002249DA" w:rsidDel="0017076B">
          <w:rPr>
            <w:highlight w:val="cyan"/>
          </w:rPr>
          <w:delText>ESIM</w:delText>
        </w:r>
        <w:r w:rsidRPr="002249DA" w:rsidDel="0017076B">
          <w:rPr>
            <w:highlight w:val="cyan"/>
            <w:rtl/>
          </w:rPr>
          <w:delText xml:space="preserve"> للطيران أو البحرية </w:delText>
        </w:r>
        <w:r w:rsidRPr="002249DA" w:rsidDel="0017076B">
          <w:rPr>
            <w:rFonts w:hint="eastAsia"/>
            <w:highlight w:val="cyan"/>
            <w:rtl/>
          </w:rPr>
          <w:delText>قيم</w:delText>
        </w:r>
        <w:r w:rsidRPr="002249DA" w:rsidDel="0017076B">
          <w:rPr>
            <w:highlight w:val="cyan"/>
            <w:rtl/>
          </w:rPr>
          <w:delText xml:space="preserve"> كثاف</w:delText>
        </w:r>
        <w:r w:rsidRPr="002249DA" w:rsidDel="0017076B">
          <w:rPr>
            <w:rFonts w:hint="eastAsia"/>
            <w:highlight w:val="cyan"/>
            <w:rtl/>
          </w:rPr>
          <w:delText>ة</w:delText>
        </w:r>
        <w:r w:rsidRPr="002249DA" w:rsidDel="0017076B">
          <w:rPr>
            <w:highlight w:val="cyan"/>
            <w:rtl/>
          </w:rPr>
          <w:delText xml:space="preserve"> تدفق </w:delText>
        </w:r>
        <w:r w:rsidRPr="002249DA" w:rsidDel="0017076B">
          <w:rPr>
            <w:rFonts w:hint="eastAsia"/>
            <w:highlight w:val="cyan"/>
            <w:rtl/>
          </w:rPr>
          <w:delText>القدرة</w:delText>
        </w:r>
        <w:r w:rsidRPr="002249DA" w:rsidDel="0017076B">
          <w:rPr>
            <w:highlight w:val="cyan"/>
            <w:rtl/>
          </w:rPr>
          <w:delText xml:space="preserve"> التالية المنتجة على سطح المحيطات عبر </w:delText>
        </w:r>
        <w:r w:rsidRPr="002249DA" w:rsidDel="0017076B">
          <w:rPr>
            <w:highlight w:val="cyan"/>
          </w:rPr>
          <w:delText>MHz</w:delText>
        </w:r>
        <w:r w:rsidRPr="002249DA" w:rsidDel="0017076B">
          <w:rPr>
            <w:highlight w:val="cyan"/>
            <w:rtl/>
          </w:rPr>
          <w:delText xml:space="preserve"> 200 من نطاق التردد 18,6-18,8 </w:delText>
        </w:r>
        <w:r w:rsidRPr="002249DA" w:rsidDel="0017076B">
          <w:rPr>
            <w:highlight w:val="cyan"/>
          </w:rPr>
          <w:delText>GHz</w:delText>
        </w:r>
        <w:r w:rsidRPr="002249DA" w:rsidDel="0017076B">
          <w:rPr>
            <w:highlight w:val="cyan"/>
            <w:rtl/>
          </w:rPr>
          <w:delText>:</w:delText>
        </w:r>
      </w:del>
    </w:p>
    <w:p w14:paraId="49C187A3" w14:textId="0E5568C3" w:rsidR="00623289" w:rsidRPr="002249DA" w:rsidDel="0017076B" w:rsidRDefault="00F3369B" w:rsidP="00623289">
      <w:pPr>
        <w:pStyle w:val="enumlev1"/>
        <w:rPr>
          <w:del w:id="3289" w:author="Arabic-EA" w:date="2023-11-13T09:58:00Z"/>
          <w:highlight w:val="cyan"/>
          <w:rtl/>
        </w:rPr>
      </w:pPr>
      <w:del w:id="3290" w:author="Arabic-EA" w:date="2023-11-13T09:58:00Z">
        <w:r w:rsidRPr="002249DA" w:rsidDel="0017076B">
          <w:rPr>
            <w:highlight w:val="cyan"/>
            <w:rtl/>
          </w:rPr>
          <w:tab/>
          <w:delText xml:space="preserve">–123 </w:delText>
        </w:r>
        <w:r w:rsidRPr="002249DA" w:rsidDel="0017076B">
          <w:rPr>
            <w:highlight w:val="cyan"/>
          </w:rPr>
          <w:delText>dB(W/(m² ∙ 200 MHz))</w:delText>
        </w:r>
        <w:r w:rsidRPr="002249DA" w:rsidDel="0017076B">
          <w:rPr>
            <w:highlight w:val="cyan"/>
            <w:rtl/>
          </w:rPr>
          <w:delText xml:space="preserve"> للمحطات الفضائية </w:delText>
        </w:r>
        <w:r w:rsidRPr="002249DA" w:rsidDel="0017076B">
          <w:rPr>
            <w:highlight w:val="cyan"/>
          </w:rPr>
          <w:delText>non-GSO</w:delText>
        </w:r>
        <w:r w:rsidRPr="002249DA" w:rsidDel="0017076B">
          <w:rPr>
            <w:highlight w:val="cyan"/>
            <w:rtl/>
          </w:rPr>
          <w:delText xml:space="preserve"> </w:delText>
        </w:r>
        <w:r w:rsidRPr="002249DA" w:rsidDel="0017076B">
          <w:rPr>
            <w:highlight w:val="cyan"/>
          </w:rPr>
          <w:delText>FSS</w:delText>
        </w:r>
        <w:r w:rsidRPr="002249DA" w:rsidDel="0017076B">
          <w:rPr>
            <w:highlight w:val="cyan"/>
            <w:rtl/>
          </w:rPr>
          <w:delText xml:space="preserve"> العاملة على ارتفاعات مدارية تزيد عن</w:delText>
        </w:r>
        <w:r w:rsidRPr="002249DA" w:rsidDel="0017076B">
          <w:rPr>
            <w:rFonts w:hint="eastAsia"/>
            <w:highlight w:val="cyan"/>
            <w:rtl/>
          </w:rPr>
          <w:delText> </w:delText>
        </w:r>
        <w:r w:rsidRPr="002249DA" w:rsidDel="0017076B">
          <w:rPr>
            <w:highlight w:val="cyan"/>
            <w:rtl/>
          </w:rPr>
          <w:delText xml:space="preserve">000 2 </w:delText>
        </w:r>
        <w:r w:rsidRPr="002249DA" w:rsidDel="0017076B">
          <w:rPr>
            <w:highlight w:val="cyan"/>
          </w:rPr>
          <w:delText>km</w:delText>
        </w:r>
        <w:r w:rsidRPr="002249DA" w:rsidDel="0017076B">
          <w:rPr>
            <w:highlight w:val="cyan"/>
            <w:rtl/>
          </w:rPr>
          <w:delText>؛</w:delText>
        </w:r>
      </w:del>
    </w:p>
    <w:p w14:paraId="207D5E1F" w14:textId="3548B488" w:rsidR="00623289" w:rsidRPr="002249DA" w:rsidDel="0017076B" w:rsidRDefault="00F3369B" w:rsidP="00623289">
      <w:pPr>
        <w:pStyle w:val="enumlev1"/>
        <w:rPr>
          <w:del w:id="3291" w:author="Arabic-EA" w:date="2023-11-13T09:58:00Z"/>
          <w:highlight w:val="cyan"/>
          <w:rtl/>
        </w:rPr>
      </w:pPr>
      <w:del w:id="3292" w:author="Arabic-EA" w:date="2023-11-13T09:58:00Z">
        <w:r w:rsidRPr="002249DA" w:rsidDel="0017076B">
          <w:rPr>
            <w:highlight w:val="cyan"/>
            <w:rtl/>
          </w:rPr>
          <w:tab/>
          <w:delText xml:space="preserve">–117 </w:delText>
        </w:r>
        <w:r w:rsidRPr="002249DA" w:rsidDel="0017076B">
          <w:rPr>
            <w:highlight w:val="cyan"/>
          </w:rPr>
          <w:delText>dB(W/(m² ∙ 200 MHz))</w:delText>
        </w:r>
        <w:r w:rsidRPr="002249DA" w:rsidDel="0017076B">
          <w:rPr>
            <w:highlight w:val="cyan"/>
            <w:rtl/>
          </w:rPr>
          <w:delText xml:space="preserve"> للمحطات الفضائية </w:delText>
        </w:r>
        <w:r w:rsidRPr="002249DA" w:rsidDel="0017076B">
          <w:rPr>
            <w:highlight w:val="cyan"/>
          </w:rPr>
          <w:delText>non-GSO</w:delText>
        </w:r>
        <w:r w:rsidRPr="002249DA" w:rsidDel="0017076B">
          <w:rPr>
            <w:highlight w:val="cyan"/>
            <w:rtl/>
          </w:rPr>
          <w:delText xml:space="preserve"> </w:delText>
        </w:r>
        <w:r w:rsidRPr="002249DA" w:rsidDel="0017076B">
          <w:rPr>
            <w:highlight w:val="cyan"/>
          </w:rPr>
          <w:delText>FSS</w:delText>
        </w:r>
        <w:r w:rsidRPr="002249DA" w:rsidDel="0017076B">
          <w:rPr>
            <w:highlight w:val="cyan"/>
            <w:rtl/>
          </w:rPr>
          <w:delText xml:space="preserve"> العاملة على ارتفاعات مدارية تتراوح بين 000 1 </w:delText>
        </w:r>
        <w:r w:rsidRPr="002249DA" w:rsidDel="0017076B">
          <w:rPr>
            <w:highlight w:val="cyan"/>
          </w:rPr>
          <w:delText>km</w:delText>
        </w:r>
        <w:r w:rsidRPr="002249DA" w:rsidDel="0017076B">
          <w:rPr>
            <w:highlight w:val="cyan"/>
            <w:rtl/>
          </w:rPr>
          <w:delText xml:space="preserve"> و000 2 </w:delText>
        </w:r>
        <w:r w:rsidRPr="002249DA" w:rsidDel="0017076B">
          <w:rPr>
            <w:highlight w:val="cyan"/>
          </w:rPr>
          <w:delText>km</w:delText>
        </w:r>
        <w:r w:rsidRPr="002249DA" w:rsidDel="0017076B">
          <w:rPr>
            <w:highlight w:val="cyan"/>
            <w:rtl/>
          </w:rPr>
          <w:delText>؛</w:delText>
        </w:r>
      </w:del>
    </w:p>
    <w:p w14:paraId="04907FF1" w14:textId="1997701D" w:rsidR="00623289" w:rsidRPr="007628AB" w:rsidDel="0017076B" w:rsidRDefault="00F3369B" w:rsidP="00623289">
      <w:pPr>
        <w:pStyle w:val="enumlev1"/>
        <w:rPr>
          <w:del w:id="3293" w:author="Arabic-EA" w:date="2023-11-13T09:58:00Z"/>
          <w:rtl/>
        </w:rPr>
      </w:pPr>
      <w:del w:id="3294" w:author="Arabic-EA" w:date="2023-11-13T09:58:00Z">
        <w:r w:rsidRPr="002249DA" w:rsidDel="0017076B">
          <w:rPr>
            <w:highlight w:val="cyan"/>
            <w:rtl/>
          </w:rPr>
          <w:tab/>
          <w:delText xml:space="preserve">–104 </w:delText>
        </w:r>
        <w:r w:rsidRPr="002249DA" w:rsidDel="0017076B">
          <w:rPr>
            <w:highlight w:val="cyan"/>
          </w:rPr>
          <w:delText>dB(W/(m² ∙ 200 MHz))</w:delText>
        </w:r>
        <w:r w:rsidRPr="002249DA" w:rsidDel="0017076B">
          <w:rPr>
            <w:highlight w:val="cyan"/>
            <w:rtl/>
          </w:rPr>
          <w:delText xml:space="preserve"> للمحطات الفضائية </w:delText>
        </w:r>
        <w:r w:rsidRPr="002249DA" w:rsidDel="0017076B">
          <w:rPr>
            <w:highlight w:val="cyan"/>
          </w:rPr>
          <w:delText>non-GSO</w:delText>
        </w:r>
        <w:r w:rsidRPr="002249DA" w:rsidDel="0017076B">
          <w:rPr>
            <w:highlight w:val="cyan"/>
            <w:rtl/>
          </w:rPr>
          <w:delText xml:space="preserve"> </w:delText>
        </w:r>
        <w:r w:rsidRPr="002249DA" w:rsidDel="0017076B">
          <w:rPr>
            <w:highlight w:val="cyan"/>
          </w:rPr>
          <w:delText>FSS</w:delText>
        </w:r>
        <w:r w:rsidRPr="002249DA" w:rsidDel="0017076B">
          <w:rPr>
            <w:highlight w:val="cyan"/>
            <w:rtl/>
          </w:rPr>
          <w:delText xml:space="preserve"> العاملة على ارتفاعات مدارية تقل عن</w:delText>
        </w:r>
        <w:r w:rsidRPr="002249DA" w:rsidDel="0017076B">
          <w:rPr>
            <w:rFonts w:hint="eastAsia"/>
            <w:highlight w:val="cyan"/>
            <w:rtl/>
          </w:rPr>
          <w:delText> </w:delText>
        </w:r>
        <w:r w:rsidRPr="002249DA" w:rsidDel="0017076B">
          <w:rPr>
            <w:highlight w:val="cyan"/>
            <w:rtl/>
          </w:rPr>
          <w:delText xml:space="preserve">000 1 </w:delText>
        </w:r>
        <w:r w:rsidRPr="002249DA" w:rsidDel="0017076B">
          <w:rPr>
            <w:highlight w:val="cyan"/>
          </w:rPr>
          <w:delText>km</w:delText>
        </w:r>
        <w:r w:rsidRPr="002249DA" w:rsidDel="0017076B">
          <w:rPr>
            <w:highlight w:val="cyan"/>
            <w:rtl/>
          </w:rPr>
          <w:delText>.</w:delText>
        </w:r>
      </w:del>
    </w:p>
    <w:p w14:paraId="3688E844" w14:textId="77777777" w:rsidR="00623289" w:rsidRPr="007628AB" w:rsidRDefault="00F3369B" w:rsidP="00623289">
      <w:pPr>
        <w:pStyle w:val="Headingb"/>
        <w:rPr>
          <w:rtl/>
        </w:rPr>
      </w:pPr>
      <w:r w:rsidRPr="007628AB">
        <w:rPr>
          <w:rtl/>
        </w:rPr>
        <w:t xml:space="preserve">الخيار </w:t>
      </w:r>
      <w:r w:rsidRPr="007628AB">
        <w:rPr>
          <w:rFonts w:hint="cs"/>
          <w:rtl/>
        </w:rPr>
        <w:t>3</w:t>
      </w:r>
      <w:r w:rsidRPr="007628AB">
        <w:rPr>
          <w:rtl/>
        </w:rPr>
        <w:t>:</w:t>
      </w:r>
    </w:p>
    <w:p w14:paraId="3D433685" w14:textId="77777777" w:rsidR="00623289" w:rsidRPr="007628AB" w:rsidRDefault="00F3369B" w:rsidP="00623289">
      <w:pPr>
        <w:pStyle w:val="Normalaftertitle"/>
        <w:rPr>
          <w:rtl/>
        </w:rPr>
      </w:pPr>
      <w:r w:rsidRPr="007628AB">
        <w:rPr>
          <w:rtl/>
        </w:rPr>
        <w:t xml:space="preserve">يجب ألا تتجاوز </w:t>
      </w:r>
      <w:r w:rsidRPr="007628AB">
        <w:rPr>
          <w:rFonts w:hint="cs"/>
          <w:rtl/>
        </w:rPr>
        <w:t xml:space="preserve">أي محطة ثابتة ساتلية </w:t>
      </w:r>
      <w:r w:rsidRPr="007628AB">
        <w:t>non-GSO</w:t>
      </w:r>
      <w:r w:rsidRPr="007628AB">
        <w:rPr>
          <w:rtl/>
        </w:rPr>
        <w:t xml:space="preserve"> </w:t>
      </w:r>
      <w:r w:rsidRPr="007628AB">
        <w:rPr>
          <w:rFonts w:hint="cs"/>
          <w:rtl/>
        </w:rPr>
        <w:t xml:space="preserve">تعمل </w:t>
      </w:r>
      <w:r w:rsidRPr="007628AB">
        <w:rPr>
          <w:rtl/>
        </w:rPr>
        <w:t>في نطاقي التردد</w:t>
      </w:r>
      <w:r w:rsidRPr="007628AB">
        <w:rPr>
          <w:rFonts w:hint="eastAsia"/>
          <w:rtl/>
        </w:rPr>
        <w:t> </w:t>
      </w:r>
      <w:r w:rsidRPr="007628AB">
        <w:rPr>
          <w:rtl/>
        </w:rPr>
        <w:t xml:space="preserve">18,3-18,6 </w:t>
      </w:r>
      <w:r w:rsidRPr="007628AB">
        <w:t>GHz</w:t>
      </w:r>
      <w:r w:rsidRPr="007628AB">
        <w:rPr>
          <w:rtl/>
        </w:rPr>
        <w:t xml:space="preserve"> و18,8-19,1 </w:t>
      </w:r>
      <w:r w:rsidRPr="007628AB">
        <w:t>GHz</w:t>
      </w:r>
      <w:r w:rsidRPr="007628AB">
        <w:rPr>
          <w:rtl/>
        </w:rPr>
        <w:t xml:space="preserve"> </w:t>
      </w:r>
      <w:r w:rsidRPr="007628AB">
        <w:rPr>
          <w:rFonts w:hint="cs"/>
          <w:rtl/>
        </w:rPr>
        <w:t xml:space="preserve">’1‘ ذات </w:t>
      </w:r>
      <w:r w:rsidRPr="007628AB">
        <w:rPr>
          <w:rtl/>
        </w:rPr>
        <w:t xml:space="preserve">أوج مدار أقل من 000 20 </w:t>
      </w:r>
      <w:r w:rsidRPr="007628AB">
        <w:t>km</w:t>
      </w:r>
      <w:r w:rsidRPr="007628AB">
        <w:rPr>
          <w:rFonts w:hint="cs"/>
          <w:rtl/>
        </w:rPr>
        <w:t xml:space="preserve">، ’2‘ تتواصل مع محطة </w:t>
      </w:r>
      <w:r w:rsidRPr="007628AB">
        <w:t>ESIM</w:t>
      </w:r>
      <w:r w:rsidRPr="007628AB">
        <w:rPr>
          <w:rtl/>
        </w:rPr>
        <w:t xml:space="preserve"> للطيران أو بحرية</w:t>
      </w:r>
      <w:r w:rsidRPr="007628AB">
        <w:rPr>
          <w:rFonts w:hint="cs"/>
          <w:rtl/>
        </w:rPr>
        <w:t xml:space="preserve"> فوق المحيط</w:t>
      </w:r>
      <w:r w:rsidRPr="007628AB">
        <w:rPr>
          <w:rFonts w:hint="eastAsia"/>
          <w:rtl/>
        </w:rPr>
        <w:t>،</w:t>
      </w:r>
      <w:r w:rsidRPr="007628AB">
        <w:rPr>
          <w:rtl/>
        </w:rPr>
        <w:t xml:space="preserve"> </w:t>
      </w:r>
      <w:r w:rsidRPr="007628AB">
        <w:rPr>
          <w:rFonts w:hint="cs"/>
          <w:rtl/>
        </w:rPr>
        <w:t xml:space="preserve">’3‘ استلم </w:t>
      </w:r>
      <w:r w:rsidRPr="007628AB">
        <w:rPr>
          <w:rtl/>
        </w:rPr>
        <w:t>مكتب الاتصالات الراديوية معلومات تبليغ كاملة بشأنها بعد 1 يناير 2025، كثاف</w:t>
      </w:r>
      <w:r w:rsidRPr="007628AB">
        <w:rPr>
          <w:rFonts w:hint="eastAsia"/>
          <w:rtl/>
        </w:rPr>
        <w:t>ة</w:t>
      </w:r>
      <w:r w:rsidRPr="007628AB">
        <w:rPr>
          <w:rtl/>
        </w:rPr>
        <w:t xml:space="preserve"> تدفق </w:t>
      </w:r>
      <w:r w:rsidRPr="007628AB">
        <w:rPr>
          <w:rFonts w:hint="eastAsia"/>
          <w:rtl/>
        </w:rPr>
        <w:t>قدرة</w:t>
      </w:r>
      <w:r w:rsidRPr="007628AB">
        <w:rPr>
          <w:rtl/>
        </w:rPr>
        <w:t xml:space="preserve"> </w:t>
      </w:r>
      <w:r w:rsidRPr="007628AB">
        <w:rPr>
          <w:rFonts w:hint="eastAsia"/>
          <w:rtl/>
        </w:rPr>
        <w:t>إرسال</w:t>
      </w:r>
      <w:r w:rsidRPr="007628AB">
        <w:rPr>
          <w:rtl/>
        </w:rPr>
        <w:t xml:space="preserve"> </w:t>
      </w:r>
      <w:r w:rsidRPr="007628AB">
        <w:rPr>
          <w:rFonts w:hint="eastAsia"/>
          <w:rtl/>
        </w:rPr>
        <w:t>غير</w:t>
      </w:r>
      <w:r w:rsidRPr="007628AB">
        <w:rPr>
          <w:rtl/>
        </w:rPr>
        <w:t xml:space="preserve"> </w:t>
      </w:r>
      <w:r w:rsidRPr="007628AB">
        <w:rPr>
          <w:rFonts w:hint="cs"/>
          <w:rtl/>
        </w:rPr>
        <w:t xml:space="preserve">مرغوب </w:t>
      </w:r>
      <w:r w:rsidRPr="007628AB">
        <w:rPr>
          <w:rFonts w:hint="eastAsia"/>
          <w:rtl/>
        </w:rPr>
        <w:t>فيه</w:t>
      </w:r>
      <w:r w:rsidRPr="007628AB">
        <w:rPr>
          <w:rtl/>
        </w:rPr>
        <w:t xml:space="preserve"> منتج على سطح </w:t>
      </w:r>
      <w:r w:rsidRPr="007628AB">
        <w:rPr>
          <w:rFonts w:hint="cs"/>
          <w:rtl/>
        </w:rPr>
        <w:t xml:space="preserve">المحيط في </w:t>
      </w:r>
      <w:r w:rsidRPr="007628AB">
        <w:rPr>
          <w:rtl/>
        </w:rPr>
        <w:t xml:space="preserve">نطاق التردد </w:t>
      </w:r>
      <w:r w:rsidRPr="007628AB">
        <w:t>GHz 18,8</w:t>
      </w:r>
      <w:r w:rsidRPr="007628AB">
        <w:noBreakHyphen/>
        <w:t>18,6</w:t>
      </w:r>
      <w:r w:rsidRPr="007628AB">
        <w:rPr>
          <w:rFonts w:hint="eastAsia"/>
          <w:rtl/>
        </w:rPr>
        <w:t>،</w:t>
      </w:r>
      <w:r w:rsidRPr="007628AB">
        <w:rPr>
          <w:rtl/>
        </w:rPr>
        <w:t xml:space="preserve"> بناءً على المعادلة </w:t>
      </w:r>
      <w:r w:rsidRPr="007628AB">
        <w:rPr>
          <w:rFonts w:hint="cs"/>
          <w:rtl/>
        </w:rPr>
        <w:t xml:space="preserve">المجزأة </w:t>
      </w:r>
      <w:r w:rsidRPr="007628AB">
        <w:rPr>
          <w:rtl/>
        </w:rPr>
        <w:t>التالية:</w:t>
      </w:r>
    </w:p>
    <w:tbl>
      <w:tblPr>
        <w:tblW w:w="0" w:type="auto"/>
        <w:jc w:val="center"/>
        <w:tblLook w:val="04A0" w:firstRow="1" w:lastRow="0" w:firstColumn="1" w:lastColumn="0" w:noHBand="0" w:noVBand="1"/>
      </w:tblPr>
      <w:tblGrid>
        <w:gridCol w:w="1358"/>
        <w:gridCol w:w="5368"/>
        <w:gridCol w:w="2545"/>
      </w:tblGrid>
      <w:tr w:rsidR="00623289" w:rsidRPr="007628AB" w14:paraId="2A65FB2D" w14:textId="77777777" w:rsidTr="00623289">
        <w:trPr>
          <w:trHeight w:val="411"/>
          <w:jc w:val="center"/>
        </w:trPr>
        <w:tc>
          <w:tcPr>
            <w:tcW w:w="1358" w:type="dxa"/>
          </w:tcPr>
          <w:p w14:paraId="568F6089" w14:textId="77777777" w:rsidR="00623289" w:rsidRPr="007628AB" w:rsidRDefault="00F3369B" w:rsidP="00623289">
            <w:pPr>
              <w:tabs>
                <w:tab w:val="clear" w:pos="1871"/>
                <w:tab w:val="clear" w:pos="2268"/>
                <w:tab w:val="center" w:pos="4820"/>
                <w:tab w:val="right" w:pos="9639"/>
              </w:tabs>
              <w:bidi w:val="0"/>
              <w:spacing w:line="240" w:lineRule="auto"/>
              <w:jc w:val="center"/>
              <w:rPr>
                <w:rFonts w:ascii="Times New Roman" w:hAnsi="Times New Roman" w:cs="Times New Roman"/>
                <w:i/>
                <w:iCs/>
                <w:sz w:val="24"/>
                <w:szCs w:val="20"/>
                <w:lang w:val="en-GB"/>
              </w:rPr>
            </w:pPr>
            <w:r w:rsidRPr="007628AB">
              <w:rPr>
                <w:rFonts w:ascii="Times New Roman" w:hAnsi="Times New Roman" w:cs="Times New Roman"/>
                <w:i/>
                <w:iCs/>
                <w:sz w:val="24"/>
                <w:szCs w:val="20"/>
                <w:lang w:val="en-GB"/>
              </w:rPr>
              <w:t>for N ≥ 10:</w:t>
            </w:r>
          </w:p>
        </w:tc>
        <w:tc>
          <w:tcPr>
            <w:tcW w:w="5368" w:type="dxa"/>
          </w:tcPr>
          <w:p w14:paraId="557747E7" w14:textId="77777777" w:rsidR="00623289" w:rsidRPr="007628AB" w:rsidRDefault="00F3369B" w:rsidP="00623289">
            <w:pPr>
              <w:tabs>
                <w:tab w:val="clear" w:pos="1871"/>
                <w:tab w:val="clear" w:pos="2268"/>
                <w:tab w:val="center" w:pos="4820"/>
                <w:tab w:val="right" w:pos="9639"/>
              </w:tabs>
              <w:bidi w:val="0"/>
              <w:spacing w:line="240" w:lineRule="auto"/>
              <w:jc w:val="left"/>
              <w:rPr>
                <w:rFonts w:ascii="Times New Roman" w:hAnsi="Times New Roman" w:cs="Times New Roman"/>
                <w:i/>
                <w:iCs/>
                <w:sz w:val="24"/>
                <w:szCs w:val="20"/>
                <w:lang w:val="en-GB"/>
              </w:rPr>
            </w:pPr>
            <w:r w:rsidRPr="007628AB">
              <w:rPr>
                <w:rFonts w:ascii="Times New Roman" w:hAnsi="Times New Roman" w:cs="Times New Roman"/>
                <w:i/>
                <w:iCs/>
                <w:sz w:val="24"/>
                <w:szCs w:val="20"/>
                <w:lang w:val="en-GB"/>
              </w:rPr>
              <w:t>pfd</w:t>
            </w:r>
            <w:r w:rsidRPr="007628AB">
              <w:rPr>
                <w:rFonts w:ascii="Times New Roman" w:hAnsi="Times New Roman" w:cs="Times New Roman"/>
                <w:sz w:val="24"/>
                <w:szCs w:val="20"/>
                <w:lang w:val="en-GB"/>
              </w:rPr>
              <w:t xml:space="preserve"> = </w:t>
            </w:r>
            <w:r w:rsidRPr="007628AB">
              <w:rPr>
                <w:rFonts w:ascii="Times New Roman" w:hAnsi="Times New Roman" w:cs="Times New Roman"/>
                <w:i/>
                <w:iCs/>
                <w:sz w:val="24"/>
                <w:szCs w:val="20"/>
                <w:lang w:val="en-GB"/>
              </w:rPr>
              <w:t>min</w:t>
            </w:r>
            <w:r w:rsidRPr="007628AB">
              <w:rPr>
                <w:rFonts w:ascii="Times New Roman" w:hAnsi="Times New Roman" w:cs="Times New Roman"/>
                <w:sz w:val="24"/>
                <w:szCs w:val="20"/>
                <w:lang w:val="en-GB"/>
              </w:rPr>
              <w:t>(−77 − 10 * log(</w:t>
            </w:r>
            <w:r w:rsidRPr="007628AB">
              <w:rPr>
                <w:rFonts w:ascii="Times New Roman" w:hAnsi="Times New Roman" w:cs="Times New Roman"/>
                <w:i/>
                <w:iCs/>
                <w:sz w:val="24"/>
                <w:szCs w:val="20"/>
                <w:lang w:val="en-GB"/>
              </w:rPr>
              <w:t>S</w:t>
            </w:r>
            <w:r w:rsidRPr="007628AB">
              <w:rPr>
                <w:rFonts w:ascii="Times New Roman" w:hAnsi="Times New Roman" w:cs="Times New Roman"/>
                <w:sz w:val="24"/>
                <w:szCs w:val="20"/>
                <w:lang w:val="en-GB"/>
              </w:rPr>
              <w:t>), –110)</w:t>
            </w:r>
          </w:p>
        </w:tc>
        <w:tc>
          <w:tcPr>
            <w:tcW w:w="2545" w:type="dxa"/>
          </w:tcPr>
          <w:p w14:paraId="5C0E447B" w14:textId="77777777" w:rsidR="00623289" w:rsidRPr="007628AB" w:rsidRDefault="00F3369B" w:rsidP="00623289">
            <w:pPr>
              <w:tabs>
                <w:tab w:val="clear" w:pos="1871"/>
                <w:tab w:val="clear" w:pos="2268"/>
                <w:tab w:val="center" w:pos="4820"/>
                <w:tab w:val="right" w:pos="9639"/>
              </w:tabs>
              <w:bidi w:val="0"/>
              <w:spacing w:line="240" w:lineRule="auto"/>
              <w:jc w:val="left"/>
              <w:rPr>
                <w:rFonts w:ascii="Times New Roman" w:hAnsi="Times New Roman" w:cs="Times New Roman"/>
                <w:i/>
                <w:iCs/>
                <w:sz w:val="24"/>
                <w:szCs w:val="20"/>
                <w:lang w:val="en-GB"/>
              </w:rPr>
            </w:pPr>
            <w:r w:rsidRPr="007628AB">
              <w:rPr>
                <w:rFonts w:ascii="Times New Roman" w:hAnsi="Times New Roman" w:cs="Times New Roman"/>
                <w:sz w:val="24"/>
                <w:szCs w:val="20"/>
                <w:lang w:val="en-GB"/>
              </w:rPr>
              <w:t>dB(W/(m² · 200 MHz))</w:t>
            </w:r>
          </w:p>
        </w:tc>
      </w:tr>
      <w:tr w:rsidR="00623289" w:rsidRPr="007628AB" w14:paraId="32A23D75" w14:textId="77777777" w:rsidTr="00623289">
        <w:trPr>
          <w:trHeight w:val="411"/>
          <w:jc w:val="center"/>
        </w:trPr>
        <w:tc>
          <w:tcPr>
            <w:tcW w:w="1358" w:type="dxa"/>
          </w:tcPr>
          <w:p w14:paraId="2561B4AE" w14:textId="77777777" w:rsidR="00623289" w:rsidRPr="007628AB" w:rsidRDefault="00F3369B" w:rsidP="00623289">
            <w:pPr>
              <w:tabs>
                <w:tab w:val="clear" w:pos="1871"/>
                <w:tab w:val="clear" w:pos="2268"/>
                <w:tab w:val="center" w:pos="4820"/>
                <w:tab w:val="right" w:pos="9639"/>
              </w:tabs>
              <w:bidi w:val="0"/>
              <w:spacing w:line="240" w:lineRule="auto"/>
              <w:jc w:val="center"/>
              <w:rPr>
                <w:rFonts w:ascii="Times New Roman" w:hAnsi="Times New Roman" w:cs="Times New Roman"/>
                <w:i/>
                <w:iCs/>
                <w:sz w:val="24"/>
                <w:szCs w:val="20"/>
                <w:lang w:val="en-GB"/>
              </w:rPr>
            </w:pPr>
            <w:r w:rsidRPr="007628AB">
              <w:rPr>
                <w:rFonts w:ascii="Times New Roman" w:hAnsi="Times New Roman" w:cs="Times New Roman"/>
                <w:i/>
                <w:iCs/>
                <w:sz w:val="24"/>
                <w:szCs w:val="20"/>
                <w:lang w:val="en-GB"/>
              </w:rPr>
              <w:t>for N &lt; 10:</w:t>
            </w:r>
          </w:p>
        </w:tc>
        <w:tc>
          <w:tcPr>
            <w:tcW w:w="5368" w:type="dxa"/>
          </w:tcPr>
          <w:p w14:paraId="305D4E0E" w14:textId="77777777" w:rsidR="00623289" w:rsidRPr="00CB3DF3" w:rsidRDefault="00F3369B" w:rsidP="00623289">
            <w:pPr>
              <w:tabs>
                <w:tab w:val="clear" w:pos="1871"/>
                <w:tab w:val="clear" w:pos="2268"/>
                <w:tab w:val="center" w:pos="4820"/>
                <w:tab w:val="right" w:pos="9639"/>
              </w:tabs>
              <w:bidi w:val="0"/>
              <w:spacing w:line="240" w:lineRule="auto"/>
              <w:jc w:val="left"/>
              <w:rPr>
                <w:rFonts w:ascii="Times New Roman" w:hAnsi="Times New Roman" w:cs="Times New Roman"/>
                <w:i/>
                <w:iCs/>
                <w:sz w:val="24"/>
                <w:szCs w:val="20"/>
                <w:lang w:val="pt-PT"/>
              </w:rPr>
            </w:pPr>
            <w:r w:rsidRPr="00CB3DF3">
              <w:rPr>
                <w:rFonts w:ascii="Times New Roman" w:hAnsi="Times New Roman" w:cs="Times New Roman"/>
                <w:i/>
                <w:iCs/>
                <w:sz w:val="24"/>
                <w:szCs w:val="20"/>
                <w:lang w:val="pt-PT"/>
              </w:rPr>
              <w:t>pfd</w:t>
            </w:r>
            <w:r w:rsidRPr="00CB3DF3">
              <w:rPr>
                <w:rFonts w:ascii="Times New Roman" w:hAnsi="Times New Roman" w:cs="Times New Roman"/>
                <w:sz w:val="24"/>
                <w:szCs w:val="20"/>
                <w:lang w:val="pt-PT"/>
              </w:rPr>
              <w:t xml:space="preserve"> = </w:t>
            </w:r>
            <w:r w:rsidRPr="00CB3DF3">
              <w:rPr>
                <w:rFonts w:ascii="Times New Roman" w:hAnsi="Times New Roman" w:cs="Times New Roman"/>
                <w:i/>
                <w:iCs/>
                <w:sz w:val="24"/>
                <w:szCs w:val="20"/>
                <w:lang w:val="pt-PT"/>
              </w:rPr>
              <w:t>min</w:t>
            </w:r>
            <w:r w:rsidRPr="00CB3DF3">
              <w:rPr>
                <w:rFonts w:ascii="Times New Roman" w:hAnsi="Times New Roman" w:cs="Times New Roman"/>
                <w:sz w:val="24"/>
                <w:szCs w:val="20"/>
                <w:lang w:val="pt-PT"/>
              </w:rPr>
              <w:t>(−67 – 10 * log(</w:t>
            </w:r>
            <w:r w:rsidRPr="00CB3DF3">
              <w:rPr>
                <w:rFonts w:ascii="Times New Roman" w:hAnsi="Times New Roman" w:cs="Times New Roman"/>
                <w:i/>
                <w:iCs/>
                <w:sz w:val="24"/>
                <w:szCs w:val="20"/>
                <w:lang w:val="pt-PT"/>
              </w:rPr>
              <w:t>S</w:t>
            </w:r>
            <w:r w:rsidRPr="00CB3DF3">
              <w:rPr>
                <w:rFonts w:ascii="Times New Roman" w:hAnsi="Times New Roman" w:cs="Times New Roman"/>
                <w:sz w:val="24"/>
                <w:szCs w:val="20"/>
                <w:lang w:val="pt-PT"/>
              </w:rPr>
              <w:t>) – 10 * log(</w:t>
            </w:r>
            <w:r w:rsidRPr="00CB3DF3">
              <w:rPr>
                <w:rFonts w:ascii="Times New Roman" w:hAnsi="Times New Roman" w:cs="Times New Roman"/>
                <w:i/>
                <w:iCs/>
                <w:sz w:val="24"/>
                <w:szCs w:val="20"/>
                <w:lang w:val="pt-PT"/>
              </w:rPr>
              <w:t>N</w:t>
            </w:r>
            <w:r w:rsidRPr="00CB3DF3">
              <w:rPr>
                <w:rFonts w:ascii="Times New Roman" w:hAnsi="Times New Roman" w:cs="Times New Roman"/>
                <w:sz w:val="24"/>
                <w:szCs w:val="20"/>
                <w:lang w:val="pt-PT"/>
              </w:rPr>
              <w:t xml:space="preserve">), </w:t>
            </w:r>
            <w:r w:rsidRPr="003020F0">
              <w:rPr>
                <w:rFonts w:ascii="Times New Roman" w:hAnsi="Times New Roman" w:cs="Times New Roman"/>
                <w:sz w:val="24"/>
                <w:szCs w:val="20"/>
                <w:lang w:val="pt-PT"/>
              </w:rPr>
              <w:t>−</w:t>
            </w:r>
            <w:r w:rsidRPr="00CB3DF3">
              <w:rPr>
                <w:rFonts w:ascii="Times New Roman" w:hAnsi="Times New Roman" w:cs="Times New Roman"/>
                <w:sz w:val="24"/>
                <w:szCs w:val="20"/>
                <w:lang w:val="pt-PT"/>
              </w:rPr>
              <w:t>110)</w:t>
            </w:r>
          </w:p>
        </w:tc>
        <w:tc>
          <w:tcPr>
            <w:tcW w:w="2545" w:type="dxa"/>
          </w:tcPr>
          <w:p w14:paraId="06883692" w14:textId="77777777" w:rsidR="00623289" w:rsidRPr="007628AB" w:rsidRDefault="00F3369B" w:rsidP="00623289">
            <w:pPr>
              <w:tabs>
                <w:tab w:val="clear" w:pos="1871"/>
                <w:tab w:val="clear" w:pos="2268"/>
                <w:tab w:val="center" w:pos="4820"/>
                <w:tab w:val="right" w:pos="9639"/>
              </w:tabs>
              <w:bidi w:val="0"/>
              <w:spacing w:line="240" w:lineRule="auto"/>
              <w:jc w:val="left"/>
              <w:rPr>
                <w:rFonts w:ascii="Times New Roman" w:hAnsi="Times New Roman" w:cs="Times New Roman"/>
                <w:sz w:val="24"/>
                <w:szCs w:val="20"/>
                <w:lang w:val="en-GB"/>
              </w:rPr>
            </w:pPr>
            <w:r w:rsidRPr="007628AB">
              <w:rPr>
                <w:rFonts w:ascii="Times New Roman" w:hAnsi="Times New Roman" w:cs="Times New Roman"/>
                <w:sz w:val="24"/>
                <w:szCs w:val="20"/>
                <w:lang w:val="en-GB"/>
              </w:rPr>
              <w:t>dB(W/(m² · 200 MHz))</w:t>
            </w:r>
          </w:p>
        </w:tc>
      </w:tr>
    </w:tbl>
    <w:p w14:paraId="151C70BF" w14:textId="77777777" w:rsidR="00623289" w:rsidRDefault="00F3369B" w:rsidP="00623289">
      <w:pPr>
        <w:pStyle w:val="enumlev1"/>
        <w:spacing w:before="120"/>
        <w:rPr>
          <w:rtl/>
          <w:lang w:bidi="ar-EG"/>
        </w:rPr>
      </w:pPr>
      <w:r w:rsidRPr="007628AB">
        <w:rPr>
          <w:rtl/>
        </w:rPr>
        <w:tab/>
        <w:t xml:space="preserve">حيث </w:t>
      </w:r>
      <w:r w:rsidRPr="007628AB">
        <w:rPr>
          <w:i/>
          <w:iCs/>
        </w:rPr>
        <w:t>S</w:t>
      </w:r>
      <w:r w:rsidRPr="007628AB">
        <w:rPr>
          <w:rtl/>
        </w:rPr>
        <w:t xml:space="preserve"> هي </w:t>
      </w:r>
      <w:r w:rsidRPr="007628AB">
        <w:rPr>
          <w:rFonts w:hint="eastAsia"/>
          <w:rtl/>
        </w:rPr>
        <w:t>مساحة</w:t>
      </w:r>
      <w:r w:rsidRPr="007628AB">
        <w:rPr>
          <w:rtl/>
        </w:rPr>
        <w:t xml:space="preserve"> </w:t>
      </w:r>
      <w:r w:rsidRPr="007628AB">
        <w:rPr>
          <w:rFonts w:hint="eastAsia"/>
          <w:rtl/>
        </w:rPr>
        <w:t>مسقط</w:t>
      </w:r>
      <w:r w:rsidRPr="007628AB">
        <w:rPr>
          <w:rtl/>
        </w:rPr>
        <w:t xml:space="preserve"> حزمة المحطة الفضائية الثابتة الساتلية </w:t>
      </w:r>
      <w:r w:rsidRPr="007628AB">
        <w:t>non-GSO</w:t>
      </w:r>
      <w:r w:rsidRPr="007628AB">
        <w:rPr>
          <w:rtl/>
        </w:rPr>
        <w:t xml:space="preserve"> </w:t>
      </w:r>
      <w:r w:rsidRPr="007628AB">
        <w:rPr>
          <w:rFonts w:hint="cs"/>
          <w:rtl/>
        </w:rPr>
        <w:t xml:space="preserve">على سطح الأرض </w:t>
      </w:r>
      <w:r w:rsidRPr="007628AB">
        <w:rPr>
          <w:rtl/>
        </w:rPr>
        <w:t>معبراً عنها بالكيلومتر المربع</w:t>
      </w:r>
      <w:r w:rsidRPr="007628AB">
        <w:rPr>
          <w:rFonts w:hint="eastAsia"/>
          <w:rtl/>
        </w:rPr>
        <w:t>،</w:t>
      </w:r>
      <w:r w:rsidRPr="007628AB">
        <w:rPr>
          <w:rtl/>
        </w:rPr>
        <w:t xml:space="preserve"> </w:t>
      </w:r>
      <w:r w:rsidRPr="007628AB">
        <w:rPr>
          <w:rFonts w:hint="eastAsia"/>
          <w:rtl/>
        </w:rPr>
        <w:t>و</w:t>
      </w:r>
      <w:r w:rsidRPr="007628AB">
        <w:rPr>
          <w:i/>
          <w:szCs w:val="24"/>
        </w:rPr>
        <w:t>N</w:t>
      </w:r>
      <w:r w:rsidRPr="007628AB">
        <w:rPr>
          <w:rFonts w:hint="cs"/>
          <w:i/>
          <w:szCs w:val="24"/>
          <w:rtl/>
        </w:rPr>
        <w:t xml:space="preserve"> </w:t>
      </w:r>
      <w:r w:rsidRPr="007628AB">
        <w:rPr>
          <w:rFonts w:hint="eastAsia"/>
          <w:rtl/>
        </w:rPr>
        <w:t>هو</w:t>
      </w:r>
      <w:r w:rsidRPr="007628AB">
        <w:rPr>
          <w:rtl/>
        </w:rPr>
        <w:t xml:space="preserve"> العدد الأقصى </w:t>
      </w:r>
      <w:r w:rsidRPr="007628AB">
        <w:rPr>
          <w:rFonts w:hint="eastAsia"/>
          <w:rtl/>
        </w:rPr>
        <w:t>للحزم</w:t>
      </w:r>
      <w:r w:rsidRPr="007628AB">
        <w:rPr>
          <w:rtl/>
        </w:rPr>
        <w:t xml:space="preserve"> التي تستعمل نفس التردد الناتج </w:t>
      </w:r>
      <w:r w:rsidRPr="007628AB">
        <w:rPr>
          <w:rFonts w:hint="eastAsia"/>
          <w:rtl/>
        </w:rPr>
        <w:t>عن</w:t>
      </w:r>
      <w:r w:rsidRPr="007628AB">
        <w:rPr>
          <w:rtl/>
        </w:rPr>
        <w:t xml:space="preserve"> النظام الثابت الساتلي </w:t>
      </w:r>
      <w:r w:rsidRPr="007628AB">
        <w:t>non</w:t>
      </w:r>
      <w:r w:rsidRPr="007628AB">
        <w:noBreakHyphen/>
        <w:t>GSO</w:t>
      </w:r>
      <w:r w:rsidRPr="007628AB">
        <w:rPr>
          <w:rtl/>
        </w:rPr>
        <w:t xml:space="preserve"> ضمن </w:t>
      </w:r>
      <w:r w:rsidRPr="007628AB">
        <w:rPr>
          <w:rFonts w:hint="eastAsia"/>
          <w:rtl/>
        </w:rPr>
        <w:t>مربع</w:t>
      </w:r>
      <w:r w:rsidRPr="007628AB">
        <w:rPr>
          <w:rtl/>
        </w:rPr>
        <w:t xml:space="preserve"> </w:t>
      </w:r>
      <w:r w:rsidRPr="007628AB">
        <w:rPr>
          <w:rFonts w:hint="eastAsia"/>
          <w:rtl/>
        </w:rPr>
        <w:t>مساحته</w:t>
      </w:r>
      <w:r w:rsidRPr="007628AB">
        <w:rPr>
          <w:rtl/>
        </w:rPr>
        <w:t xml:space="preserve"> </w:t>
      </w:r>
      <w:r w:rsidRPr="007628AB">
        <w:rPr>
          <w:szCs w:val="24"/>
        </w:rPr>
        <w:t>km 10 000 000</w:t>
      </w:r>
      <w:r w:rsidRPr="007628AB">
        <w:rPr>
          <w:szCs w:val="24"/>
          <w:vertAlign w:val="superscript"/>
          <w:rtl/>
        </w:rPr>
        <w:t xml:space="preserve">2 </w:t>
      </w:r>
      <w:r w:rsidRPr="007628AB">
        <w:rPr>
          <w:rFonts w:hint="eastAsia"/>
          <w:rtl/>
        </w:rPr>
        <w:t>على</w:t>
      </w:r>
      <w:r w:rsidRPr="007628AB">
        <w:rPr>
          <w:rtl/>
        </w:rPr>
        <w:t xml:space="preserve"> </w:t>
      </w:r>
      <w:r w:rsidRPr="007628AB">
        <w:rPr>
          <w:rFonts w:hint="eastAsia"/>
          <w:rtl/>
        </w:rPr>
        <w:t>الأرض</w:t>
      </w:r>
      <w:r w:rsidRPr="007628AB">
        <w:rPr>
          <w:rFonts w:hint="cs"/>
          <w:rtl/>
        </w:rPr>
        <w:t>.</w:t>
      </w:r>
    </w:p>
    <w:p w14:paraId="7F1E0E8C" w14:textId="4FA74C40" w:rsidR="00623289" w:rsidRPr="00E6512B" w:rsidRDefault="00F3369B" w:rsidP="00395415">
      <w:pPr>
        <w:pStyle w:val="Headingb"/>
        <w:rPr>
          <w:color w:val="FF0000"/>
          <w:lang w:val="en-GB"/>
        </w:rPr>
      </w:pPr>
      <w:r w:rsidRPr="00150C02">
        <w:rPr>
          <w:rFonts w:hint="cs"/>
          <w:color w:val="FF0000"/>
          <w:rtl/>
        </w:rPr>
        <w:t>ملاحظة: لم يناق</w:t>
      </w:r>
      <w:r>
        <w:rPr>
          <w:rFonts w:hint="cs"/>
          <w:color w:val="FF0000"/>
          <w:rtl/>
        </w:rPr>
        <w:t>َ</w:t>
      </w:r>
      <w:r w:rsidRPr="00150C02">
        <w:rPr>
          <w:rFonts w:hint="cs"/>
          <w:color w:val="FF0000"/>
          <w:rtl/>
        </w:rPr>
        <w:t xml:space="preserve">ش الملحق </w:t>
      </w:r>
      <w:r w:rsidRPr="00150C02">
        <w:rPr>
          <w:color w:val="FF0000"/>
        </w:rPr>
        <w:t>4</w:t>
      </w:r>
      <w:r w:rsidRPr="00150C02">
        <w:rPr>
          <w:rFonts w:hint="cs"/>
          <w:color w:val="FF0000"/>
          <w:rtl/>
        </w:rPr>
        <w:t xml:space="preserve"> بالتفصيل </w:t>
      </w:r>
      <w:r w:rsidR="00395415">
        <w:rPr>
          <w:rFonts w:hint="cs"/>
          <w:color w:val="FF0000"/>
          <w:rtl/>
        </w:rPr>
        <w:t xml:space="preserve">أثناء </w:t>
      </w:r>
      <w:r>
        <w:rPr>
          <w:rFonts w:hint="cs"/>
          <w:color w:val="FF0000"/>
          <w:rtl/>
        </w:rPr>
        <w:t xml:space="preserve">الاجتماع </w:t>
      </w:r>
      <w:r>
        <w:rPr>
          <w:color w:val="FF0000"/>
          <w:lang w:val="en-GB" w:bidi="ar"/>
        </w:rPr>
        <w:t>CPM23-2</w:t>
      </w:r>
    </w:p>
    <w:p w14:paraId="3F2115C8" w14:textId="3759C6A7" w:rsidR="00623289" w:rsidRPr="00C94735" w:rsidDel="0017076B" w:rsidRDefault="00F3369B" w:rsidP="00623289">
      <w:pPr>
        <w:pStyle w:val="Headingb"/>
        <w:rPr>
          <w:del w:id="3295" w:author="Arabic-EA" w:date="2023-11-13T09:58:00Z"/>
          <w:rtl/>
        </w:rPr>
      </w:pPr>
      <w:del w:id="3296" w:author="Arabic-EA" w:date="2023-11-13T09:58:00Z">
        <w:r w:rsidRPr="00C94735" w:rsidDel="0017076B">
          <w:rPr>
            <w:rFonts w:hint="cs"/>
            <w:highlight w:val="cyan"/>
            <w:rtl/>
          </w:rPr>
          <w:delText>الخيار 1:</w:delText>
        </w:r>
      </w:del>
    </w:p>
    <w:p w14:paraId="734D7C7C" w14:textId="77777777" w:rsidR="00623289" w:rsidRPr="00066C6B" w:rsidRDefault="00F3369B" w:rsidP="00623289">
      <w:pPr>
        <w:pStyle w:val="AnnexNo"/>
        <w:rPr>
          <w:rtl/>
        </w:rPr>
      </w:pPr>
      <w:r w:rsidRPr="00066C6B">
        <w:rPr>
          <w:rFonts w:hint="cs"/>
          <w:rtl/>
        </w:rPr>
        <w:t xml:space="preserve">الملحق </w:t>
      </w:r>
      <w:r w:rsidRPr="00066C6B">
        <w:t>4</w:t>
      </w:r>
      <w:r w:rsidRPr="00066C6B">
        <w:rPr>
          <w:rFonts w:hint="cs"/>
          <w:rtl/>
        </w:rPr>
        <w:t xml:space="preserve"> بمشروع القرار الجديد </w:t>
      </w:r>
      <w:r w:rsidRPr="00066C6B">
        <w:t>[A116] (WRC-23)</w:t>
      </w:r>
    </w:p>
    <w:p w14:paraId="7EAD9149" w14:textId="0E7821C8" w:rsidR="00623289" w:rsidRPr="00150C02" w:rsidRDefault="00F3369B" w:rsidP="00623289">
      <w:pPr>
        <w:pStyle w:val="Annextitle"/>
        <w:rPr>
          <w:rtl/>
        </w:rPr>
      </w:pPr>
      <w:r w:rsidRPr="00150C02">
        <w:rPr>
          <w:rFonts w:hint="cs"/>
          <w:rtl/>
        </w:rPr>
        <w:t xml:space="preserve">الإمكانات </w:t>
      </w:r>
      <w:r w:rsidRPr="00150C02">
        <w:rPr>
          <w:rtl/>
        </w:rPr>
        <w:t>المطلوبة</w:t>
      </w:r>
      <w:ins w:id="3297" w:author="Arabic-MB" w:date="2023-04-05T23:38:00Z">
        <w:del w:id="3298" w:author="Arabic-EA" w:date="2023-11-13T09:59:00Z">
          <w:r w:rsidRPr="00395415" w:rsidDel="0017076B">
            <w:rPr>
              <w:rFonts w:hint="cs"/>
              <w:highlight w:val="cyan"/>
              <w:rtl/>
            </w:rPr>
            <w:delText>/</w:delText>
          </w:r>
        </w:del>
      </w:ins>
      <w:ins w:id="3299" w:author="soraya IHD" w:date="2023-03-14T15:57:00Z">
        <w:del w:id="3300" w:author="Arabic-EA" w:date="2023-11-13T09:59:00Z">
          <w:r w:rsidRPr="00395415" w:rsidDel="0017076B">
            <w:rPr>
              <w:rFonts w:hint="eastAsia"/>
              <w:highlight w:val="cyan"/>
              <w:rtl/>
            </w:rPr>
            <w:delText>الموصى</w:delText>
          </w:r>
          <w:r w:rsidRPr="00395415" w:rsidDel="0017076B">
            <w:rPr>
              <w:highlight w:val="cyan"/>
              <w:rtl/>
            </w:rPr>
            <w:delText xml:space="preserve"> </w:delText>
          </w:r>
          <w:r w:rsidRPr="00395415" w:rsidDel="0017076B">
            <w:rPr>
              <w:rFonts w:hint="eastAsia"/>
              <w:highlight w:val="cyan"/>
              <w:rtl/>
            </w:rPr>
            <w:delText>بها</w:delText>
          </w:r>
        </w:del>
        <w:r w:rsidRPr="00150C02">
          <w:rPr>
            <w:rFonts w:hint="cs"/>
            <w:rtl/>
          </w:rPr>
          <w:t xml:space="preserve"> </w:t>
        </w:r>
      </w:ins>
      <w:r w:rsidRPr="00150C02">
        <w:rPr>
          <w:rFonts w:hint="cs"/>
          <w:rtl/>
        </w:rPr>
        <w:t xml:space="preserve">للمحطات </w:t>
      </w:r>
      <w:r w:rsidRPr="00150C02">
        <w:t>ESIM</w:t>
      </w:r>
      <w:r w:rsidRPr="00150C02">
        <w:rPr>
          <w:rFonts w:hint="cs"/>
          <w:rtl/>
        </w:rPr>
        <w:t xml:space="preserve"> </w:t>
      </w:r>
      <w:del w:id="3301" w:author="soraya IHD" w:date="2023-03-14T15:57:00Z">
        <w:r w:rsidRPr="00150C02" w:rsidDel="00842A72">
          <w:rPr>
            <w:rFonts w:hint="eastAsia"/>
            <w:rtl/>
          </w:rPr>
          <w:delText>من</w:delText>
        </w:r>
        <w:r w:rsidRPr="00150C02" w:rsidDel="00842A72">
          <w:rPr>
            <w:rtl/>
          </w:rPr>
          <w:delText xml:space="preserve"> </w:delText>
        </w:r>
        <w:r w:rsidRPr="00150C02" w:rsidDel="00842A72">
          <w:rPr>
            <w:rFonts w:hint="eastAsia"/>
            <w:rtl/>
          </w:rPr>
          <w:delText>حيث</w:delText>
        </w:r>
        <w:r w:rsidRPr="00150C02" w:rsidDel="00842A72">
          <w:rPr>
            <w:rtl/>
          </w:rPr>
          <w:delText xml:space="preserve"> </w:delText>
        </w:r>
        <w:r w:rsidRPr="00150C02" w:rsidDel="00842A72">
          <w:rPr>
            <w:rFonts w:hint="eastAsia"/>
            <w:rtl/>
          </w:rPr>
          <w:delText>البرمجيات</w:delText>
        </w:r>
        <w:r w:rsidRPr="00150C02" w:rsidDel="00842A72">
          <w:rPr>
            <w:rtl/>
          </w:rPr>
          <w:delText xml:space="preserve"> </w:delText>
        </w:r>
        <w:r w:rsidRPr="00150C02" w:rsidDel="00842A72">
          <w:rPr>
            <w:rFonts w:hint="eastAsia"/>
            <w:rtl/>
          </w:rPr>
          <w:delText>والتجهيزات</w:delText>
        </w:r>
      </w:del>
    </w:p>
    <w:p w14:paraId="63ABA19E" w14:textId="77777777" w:rsidR="00623289" w:rsidRDefault="00F3369B" w:rsidP="00623289">
      <w:pPr>
        <w:pStyle w:val="Normalaftertitle"/>
        <w:rPr>
          <w:rtl/>
        </w:rPr>
      </w:pPr>
      <w:ins w:id="3302" w:author="Rami, Nadia" w:date="2023-02-06T14:53:00Z">
        <w:r w:rsidRPr="00150C02">
          <w:rPr>
            <w:rFonts w:hint="cs"/>
            <w:rtl/>
          </w:rPr>
          <w:t xml:space="preserve">تصمم المحطات </w:t>
        </w:r>
        <w:r w:rsidRPr="00150C02">
          <w:rPr>
            <w:lang w:val="en-GB"/>
          </w:rPr>
          <w:t>ESIM</w:t>
        </w:r>
        <w:r w:rsidRPr="00150C02">
          <w:rPr>
            <w:rFonts w:hint="cs"/>
            <w:rtl/>
          </w:rPr>
          <w:t xml:space="preserve"> </w:t>
        </w:r>
        <w:commentRangeStart w:id="3303"/>
        <w:r w:rsidRPr="00150C02">
          <w:rPr>
            <w:rFonts w:hint="cs"/>
            <w:rtl/>
          </w:rPr>
          <w:t>بالقدرات</w:t>
        </w:r>
      </w:ins>
      <w:commentRangeEnd w:id="3303"/>
      <w:r w:rsidR="0017076B">
        <w:rPr>
          <w:rStyle w:val="CommentReference"/>
          <w:rtl/>
        </w:rPr>
        <w:commentReference w:id="3303"/>
      </w:r>
      <w:ins w:id="3304" w:author="Rami, Nadia" w:date="2023-02-06T14:53:00Z">
        <w:r w:rsidRPr="00150C02">
          <w:rPr>
            <w:rFonts w:hint="cs"/>
            <w:rtl/>
          </w:rPr>
          <w:t xml:space="preserve"> الدنيا التالية:</w:t>
        </w:r>
      </w:ins>
      <w:del w:id="3305" w:author="Arabic_GE" w:date="2023-04-05T22:43:00Z">
        <w:r w:rsidRPr="00150C02" w:rsidDel="00010B24">
          <w:rPr>
            <w:rFonts w:hint="eastAsia"/>
            <w:rtl/>
          </w:rPr>
          <w:delText>رغبة</w:delText>
        </w:r>
        <w:r w:rsidRPr="00150C02" w:rsidDel="00010B24">
          <w:rPr>
            <w:rtl/>
          </w:rPr>
          <w:delText xml:space="preserve"> في تمكين المحطة </w:delText>
        </w:r>
        <w:r w:rsidRPr="00150C02" w:rsidDel="00010B24">
          <w:delText>ESIM</w:delText>
        </w:r>
        <w:r w:rsidRPr="00150C02" w:rsidDel="00010B24">
          <w:rPr>
            <w:rtl/>
          </w:rPr>
          <w:delText xml:space="preserve"> من </w:delText>
        </w:r>
        <w:r w:rsidRPr="00150C02" w:rsidDel="00010B24">
          <w:rPr>
            <w:rFonts w:hint="eastAsia"/>
            <w:rtl/>
          </w:rPr>
          <w:delText>وقف</w:delText>
        </w:r>
        <w:r w:rsidRPr="00150C02" w:rsidDel="00010B24">
          <w:rPr>
            <w:rtl/>
          </w:rPr>
          <w:delText xml:space="preserve"> الإرسال عند استيفاء الشروط الموضحة، </w:delText>
        </w:r>
        <w:r w:rsidRPr="00150C02" w:rsidDel="00010B24">
          <w:rPr>
            <w:rFonts w:hint="eastAsia"/>
            <w:rtl/>
          </w:rPr>
          <w:delText>ينبغي</w:delText>
        </w:r>
        <w:r w:rsidRPr="00150C02" w:rsidDel="00010B24">
          <w:rPr>
            <w:rtl/>
          </w:rPr>
          <w:delText xml:space="preserve"> تصميم شبكة المحطات </w:delText>
        </w:r>
        <w:r w:rsidRPr="00150C02" w:rsidDel="00010B24">
          <w:delText>ESIM</w:delText>
        </w:r>
        <w:r w:rsidRPr="00150C02" w:rsidDel="00010B24">
          <w:rPr>
            <w:rtl/>
          </w:rPr>
          <w:delText xml:space="preserve"> </w:delText>
        </w:r>
        <w:r w:rsidRPr="00150C02" w:rsidDel="00010B24">
          <w:rPr>
            <w:rFonts w:hint="eastAsia"/>
            <w:rtl/>
          </w:rPr>
          <w:delText>وتزويدها</w:delText>
        </w:r>
        <w:r w:rsidRPr="00150C02" w:rsidDel="00010B24">
          <w:rPr>
            <w:rtl/>
          </w:rPr>
          <w:delText xml:space="preserve"> ببرمجيات أو </w:delText>
        </w:r>
        <w:r w:rsidRPr="00150C02" w:rsidDel="00010B24">
          <w:rPr>
            <w:rFonts w:hint="eastAsia"/>
            <w:rtl/>
          </w:rPr>
          <w:delText>تجهيزات</w:delText>
        </w:r>
        <w:r w:rsidRPr="00150C02" w:rsidDel="00010B24">
          <w:rPr>
            <w:rtl/>
          </w:rPr>
          <w:delText xml:space="preserve"> مناسبة. </w:delText>
        </w:r>
        <w:r w:rsidRPr="00150C02" w:rsidDel="00010B24">
          <w:rPr>
            <w:rFonts w:hint="eastAsia"/>
            <w:rtl/>
          </w:rPr>
          <w:delText>و</w:delText>
        </w:r>
        <w:r w:rsidRPr="00150C02" w:rsidDel="00010B24">
          <w:rPr>
            <w:rtl/>
          </w:rPr>
          <w:delText xml:space="preserve">يصف الجدول الوارد أدناه الحد الأدنى من </w:delText>
        </w:r>
        <w:r w:rsidRPr="00150C02" w:rsidDel="00010B24">
          <w:rPr>
            <w:rFonts w:hint="eastAsia"/>
            <w:rtl/>
          </w:rPr>
          <w:delText>مقدرات</w:delText>
        </w:r>
        <w:r w:rsidRPr="00150C02" w:rsidDel="00010B24">
          <w:rPr>
            <w:rtl/>
          </w:rPr>
          <w:delText xml:space="preserve"> </w:delText>
        </w:r>
        <w:r w:rsidRPr="00150C02" w:rsidDel="00010B24">
          <w:rPr>
            <w:rFonts w:hint="eastAsia"/>
            <w:rtl/>
          </w:rPr>
          <w:delText>البرمجيات</w:delText>
        </w:r>
        <w:r w:rsidRPr="00150C02" w:rsidDel="00010B24">
          <w:rPr>
            <w:rtl/>
          </w:rPr>
          <w:delText xml:space="preserve"> </w:delText>
        </w:r>
        <w:r w:rsidRPr="00150C02" w:rsidDel="00010B24">
          <w:rPr>
            <w:rFonts w:hint="eastAsia"/>
            <w:rtl/>
          </w:rPr>
          <w:delText>والتجهيزات</w:delText>
        </w:r>
        <w:r w:rsidRPr="00150C02" w:rsidDel="00010B24">
          <w:rPr>
            <w:rtl/>
          </w:rPr>
          <w:delText xml:space="preserve"> القابلة للتطبيق، مع تبرير لمتطلباتها.</w:delText>
        </w:r>
      </w:del>
    </w:p>
    <w:p w14:paraId="4A640D3B" w14:textId="00393E73" w:rsidR="00623289" w:rsidRPr="0041538A" w:rsidRDefault="00F3369B" w:rsidP="00956A95">
      <w:pPr>
        <w:rPr>
          <w:rtl/>
        </w:rPr>
      </w:pPr>
      <w:r w:rsidRPr="00150C02">
        <w:rPr>
          <w:rFonts w:hint="cs"/>
          <w:rtl/>
        </w:rPr>
        <w:t xml:space="preserve">رغبة في </w:t>
      </w:r>
      <w:r w:rsidRPr="00150C02">
        <w:rPr>
          <w:rtl/>
        </w:rPr>
        <w:t>تمكين</w:t>
      </w:r>
      <w:r w:rsidRPr="00150C02">
        <w:rPr>
          <w:rFonts w:hint="cs"/>
          <w:rtl/>
        </w:rPr>
        <w:t xml:space="preserve"> المحطة</w:t>
      </w:r>
      <w:r w:rsidRPr="00150C02">
        <w:rPr>
          <w:rtl/>
        </w:rPr>
        <w:t xml:space="preserve"> </w:t>
      </w:r>
      <w:r w:rsidRPr="00150C02">
        <w:t>ESIM</w:t>
      </w:r>
      <w:r w:rsidRPr="00150C02">
        <w:rPr>
          <w:rtl/>
        </w:rPr>
        <w:t xml:space="preserve"> من </w:t>
      </w:r>
      <w:r w:rsidRPr="00150C02">
        <w:rPr>
          <w:rFonts w:hint="cs"/>
          <w:rtl/>
        </w:rPr>
        <w:t>وقف</w:t>
      </w:r>
      <w:r w:rsidRPr="00150C02">
        <w:rPr>
          <w:rtl/>
        </w:rPr>
        <w:t xml:space="preserve"> الإرسال عند استيفاء الشروط الموضحة، </w:t>
      </w:r>
      <w:del w:id="3306" w:author="Kaddoura, Maha" w:date="2023-11-15T10:10:00Z">
        <w:r w:rsidR="005A6BE1" w:rsidRPr="002249DA" w:rsidDel="005A6BE1">
          <w:rPr>
            <w:rFonts w:hint="eastAsia"/>
            <w:highlight w:val="cyan"/>
            <w:rtl/>
          </w:rPr>
          <w:delText>يوصى</w:delText>
        </w:r>
        <w:r w:rsidR="005A6BE1" w:rsidRPr="002249DA" w:rsidDel="005A6BE1">
          <w:rPr>
            <w:highlight w:val="cyan"/>
            <w:rtl/>
          </w:rPr>
          <w:delText xml:space="preserve"> </w:delText>
        </w:r>
      </w:del>
      <w:ins w:id="3307" w:author="Kaddoura, Maha" w:date="2023-11-15T10:10:00Z">
        <w:r w:rsidR="005A6BE1" w:rsidRPr="002249DA">
          <w:rPr>
            <w:rFonts w:hint="eastAsia"/>
            <w:highlight w:val="cyan"/>
            <w:rtl/>
          </w:rPr>
          <w:t>يتعين</w:t>
        </w:r>
      </w:ins>
      <w:r w:rsidRPr="00150C02">
        <w:rPr>
          <w:rtl/>
        </w:rPr>
        <w:t xml:space="preserve"> </w:t>
      </w:r>
      <w:ins w:id="3308" w:author="soraya IHD" w:date="2023-03-14T15:58:00Z">
        <w:r w:rsidRPr="00150C02">
          <w:rPr>
            <w:rFonts w:hint="eastAsia"/>
            <w:rtl/>
          </w:rPr>
          <w:t>ب</w:t>
        </w:r>
      </w:ins>
      <w:r w:rsidRPr="00150C02">
        <w:rPr>
          <w:rtl/>
        </w:rPr>
        <w:t>تصميم شبكة</w:t>
      </w:r>
      <w:r w:rsidRPr="00150C02">
        <w:rPr>
          <w:rFonts w:hint="cs"/>
          <w:rtl/>
        </w:rPr>
        <w:t xml:space="preserve"> المحطات</w:t>
      </w:r>
      <w:r w:rsidRPr="00150C02">
        <w:rPr>
          <w:rtl/>
        </w:rPr>
        <w:t xml:space="preserve"> </w:t>
      </w:r>
      <w:r w:rsidRPr="00150C02">
        <w:t>ESIM</w:t>
      </w:r>
      <w:r w:rsidRPr="00150C02">
        <w:rPr>
          <w:rtl/>
        </w:rPr>
        <w:t xml:space="preserve"> </w:t>
      </w:r>
      <w:del w:id="3309" w:author="Arabic-MA" w:date="2023-03-22T12:21:00Z">
        <w:r w:rsidRPr="00150C02" w:rsidDel="008F4081">
          <w:rPr>
            <w:rFonts w:hint="eastAsia"/>
            <w:rtl/>
          </w:rPr>
          <w:delText>و</w:delText>
        </w:r>
      </w:del>
      <w:ins w:id="3310" w:author="Arabic-MA" w:date="2023-03-22T12:21:00Z">
        <w:r w:rsidRPr="00150C02">
          <w:rPr>
            <w:rFonts w:hint="eastAsia"/>
            <w:rtl/>
          </w:rPr>
          <w:t>ل</w:t>
        </w:r>
      </w:ins>
      <w:r w:rsidRPr="00150C02">
        <w:rPr>
          <w:rFonts w:hint="cs"/>
          <w:rtl/>
        </w:rPr>
        <w:t>تزويدها</w:t>
      </w:r>
      <w:del w:id="3311" w:author="Arabic-AAM" w:date="2023-04-06T15:13:00Z">
        <w:r w:rsidRPr="00150C02" w:rsidDel="00150C02">
          <w:rPr>
            <w:rFonts w:hint="cs"/>
            <w:rtl/>
          </w:rPr>
          <w:delText xml:space="preserve"> </w:delText>
        </w:r>
      </w:del>
      <w:del w:id="3312" w:author="soraya IHD" w:date="2023-03-14T15:58:00Z">
        <w:r w:rsidRPr="00150C02" w:rsidDel="00842A72">
          <w:rPr>
            <w:rFonts w:hint="eastAsia"/>
            <w:rtl/>
          </w:rPr>
          <w:delText>ببرمجيات</w:delText>
        </w:r>
        <w:r w:rsidRPr="00150C02" w:rsidDel="00842A72">
          <w:rPr>
            <w:rtl/>
          </w:rPr>
          <w:delText xml:space="preserve"> أو </w:delText>
        </w:r>
        <w:r w:rsidRPr="00150C02" w:rsidDel="00842A72">
          <w:rPr>
            <w:rFonts w:hint="eastAsia"/>
            <w:rtl/>
          </w:rPr>
          <w:delText>تجهيزات</w:delText>
        </w:r>
      </w:del>
      <w:ins w:id="3313" w:author="Arabic-AAM" w:date="2023-04-06T15:13:00Z">
        <w:r>
          <w:rPr>
            <w:rFonts w:hint="cs"/>
            <w:rtl/>
          </w:rPr>
          <w:t xml:space="preserve"> </w:t>
        </w:r>
      </w:ins>
      <w:ins w:id="3314" w:author="soraya IHD" w:date="2023-03-14T15:58:00Z">
        <w:r w:rsidRPr="00150C02">
          <w:rPr>
            <w:rFonts w:hint="eastAsia"/>
            <w:rtl/>
          </w:rPr>
          <w:t>بالإمكانات</w:t>
        </w:r>
      </w:ins>
      <w:r w:rsidRPr="00150C02">
        <w:rPr>
          <w:rtl/>
        </w:rPr>
        <w:t xml:space="preserve"> </w:t>
      </w:r>
      <w:ins w:id="3315" w:author="Arabic-MA" w:date="2023-03-22T12:15:00Z">
        <w:r w:rsidRPr="00150C02">
          <w:rPr>
            <w:rFonts w:hint="cs"/>
            <w:rtl/>
          </w:rPr>
          <w:t>ال</w:t>
        </w:r>
      </w:ins>
      <w:r w:rsidRPr="00150C02">
        <w:rPr>
          <w:rtl/>
        </w:rPr>
        <w:t xml:space="preserve">مناسبة. </w:t>
      </w:r>
      <w:r w:rsidRPr="00150C02">
        <w:rPr>
          <w:rFonts w:hint="cs"/>
          <w:rtl/>
        </w:rPr>
        <w:t>و</w:t>
      </w:r>
      <w:r w:rsidRPr="00150C02">
        <w:rPr>
          <w:rtl/>
        </w:rPr>
        <w:t>يصف الجدول</w:t>
      </w:r>
      <w:r w:rsidRPr="00150C02">
        <w:rPr>
          <w:rFonts w:hint="cs"/>
          <w:rtl/>
        </w:rPr>
        <w:t xml:space="preserve"> </w:t>
      </w:r>
      <w:ins w:id="3316" w:author="soraya IHD" w:date="2023-03-14T15:59:00Z">
        <w:r w:rsidRPr="00150C02">
          <w:t>1</w:t>
        </w:r>
      </w:ins>
      <w:ins w:id="3317" w:author="Arabic-SA" w:date="2023-03-23T12:43:00Z">
        <w:r w:rsidRPr="00150C02">
          <w:t>.</w:t>
        </w:r>
      </w:ins>
      <w:ins w:id="3318" w:author="soraya IHD" w:date="2023-03-14T15:59:00Z">
        <w:r w:rsidRPr="00150C02">
          <w:t>A</w:t>
        </w:r>
      </w:ins>
      <w:ins w:id="3319" w:author="Arabic-SA" w:date="2023-03-23T12:43:00Z">
        <w:r w:rsidRPr="00150C02">
          <w:t>5</w:t>
        </w:r>
      </w:ins>
      <w:ins w:id="3320" w:author="soraya IHD" w:date="2023-03-14T15:59:00Z">
        <w:r w:rsidRPr="00150C02">
          <w:rPr>
            <w:rtl/>
          </w:rPr>
          <w:t xml:space="preserve"> </w:t>
        </w:r>
      </w:ins>
      <w:del w:id="3321" w:author="Arabic-SA" w:date="2023-03-23T12:44:00Z">
        <w:r w:rsidRPr="00150C02" w:rsidDel="00640D57">
          <w:rPr>
            <w:rFonts w:hint="eastAsia"/>
            <w:rtl/>
          </w:rPr>
          <w:delText>الوارد</w:delText>
        </w:r>
        <w:r w:rsidRPr="00150C02" w:rsidDel="00640D57">
          <w:rPr>
            <w:rtl/>
          </w:rPr>
          <w:delText xml:space="preserve"> أدناه الحد الأدنى من </w:delText>
        </w:r>
      </w:del>
      <w:ins w:id="3322" w:author="soraya IHD" w:date="2023-03-14T15:58:00Z">
        <w:r w:rsidRPr="00150C02">
          <w:rPr>
            <w:rFonts w:hint="cs"/>
            <w:rtl/>
          </w:rPr>
          <w:t>ال</w:t>
        </w:r>
      </w:ins>
      <w:r w:rsidRPr="00150C02">
        <w:rPr>
          <w:rFonts w:hint="cs"/>
          <w:rtl/>
        </w:rPr>
        <w:t>إمكانات</w:t>
      </w:r>
      <w:r w:rsidRPr="00150C02">
        <w:rPr>
          <w:rtl/>
        </w:rPr>
        <w:t xml:space="preserve"> </w:t>
      </w:r>
      <w:del w:id="3323" w:author="soraya IHD" w:date="2023-03-14T15:59:00Z">
        <w:r w:rsidRPr="00150C02" w:rsidDel="00FF4DDA">
          <w:rPr>
            <w:rFonts w:hint="eastAsia"/>
            <w:rtl/>
          </w:rPr>
          <w:delText>البرمجيات</w:delText>
        </w:r>
        <w:r w:rsidRPr="00150C02" w:rsidDel="00FF4DDA">
          <w:rPr>
            <w:rtl/>
          </w:rPr>
          <w:delText xml:space="preserve"> </w:delText>
        </w:r>
        <w:r w:rsidRPr="00150C02" w:rsidDel="00FF4DDA">
          <w:rPr>
            <w:rFonts w:hint="eastAsia"/>
            <w:rtl/>
          </w:rPr>
          <w:delText>والتجهيزات</w:delText>
        </w:r>
        <w:r w:rsidRPr="00150C02" w:rsidDel="00FF4DDA">
          <w:rPr>
            <w:rtl/>
          </w:rPr>
          <w:delText xml:space="preserve"> </w:delText>
        </w:r>
      </w:del>
      <w:r w:rsidRPr="00150C02">
        <w:rPr>
          <w:rtl/>
        </w:rPr>
        <w:t>القابلة للتطبيق، مع تبرير لمتطلباتها.</w:t>
      </w:r>
    </w:p>
    <w:p w14:paraId="7B5C5A4F" w14:textId="5120090F" w:rsidR="00623289" w:rsidRPr="00C94735" w:rsidDel="0017076B" w:rsidRDefault="00F3369B" w:rsidP="00623289">
      <w:pPr>
        <w:pStyle w:val="Headingb"/>
        <w:rPr>
          <w:del w:id="3324" w:author="Arabic-EA" w:date="2023-11-13T09:59:00Z"/>
          <w:rtl/>
        </w:rPr>
      </w:pPr>
      <w:del w:id="3325" w:author="Arabic-EA" w:date="2023-11-13T09:59:00Z">
        <w:r w:rsidRPr="00C94735" w:rsidDel="0017076B">
          <w:rPr>
            <w:rFonts w:hint="eastAsia"/>
            <w:highlight w:val="cyan"/>
            <w:rtl/>
          </w:rPr>
          <w:delText>الخيار</w:delText>
        </w:r>
        <w:r w:rsidRPr="00C94735" w:rsidDel="0017076B">
          <w:rPr>
            <w:highlight w:val="cyan"/>
            <w:rtl/>
          </w:rPr>
          <w:delText xml:space="preserve"> 1:</w:delText>
        </w:r>
      </w:del>
    </w:p>
    <w:p w14:paraId="21018CA6" w14:textId="77777777" w:rsidR="00623289" w:rsidRDefault="00F3369B" w:rsidP="00623289">
      <w:pPr>
        <w:rPr>
          <w:rtl/>
        </w:rPr>
      </w:pPr>
      <w:r>
        <w:rPr>
          <w:rFonts w:hint="cs"/>
          <w:rtl/>
        </w:rPr>
        <w:t>و</w:t>
      </w:r>
      <w:r>
        <w:rPr>
          <w:rtl/>
        </w:rPr>
        <w:t xml:space="preserve">من المهم أيضاً </w:t>
      </w:r>
      <w:r>
        <w:rPr>
          <w:rFonts w:hint="cs"/>
          <w:rtl/>
        </w:rPr>
        <w:t>أن نلاحظ</w:t>
      </w:r>
      <w:r>
        <w:rPr>
          <w:rtl/>
        </w:rPr>
        <w:t xml:space="preserve"> أن</w:t>
      </w:r>
      <w:r>
        <w:rPr>
          <w:rFonts w:hint="cs"/>
          <w:rtl/>
        </w:rPr>
        <w:t xml:space="preserve"> مركز التحكم في الشبكة ومراقبتها (</w:t>
      </w:r>
      <w:r w:rsidRPr="00BD6B14">
        <w:t>NCMC</w:t>
      </w:r>
      <w:r>
        <w:rPr>
          <w:rFonts w:hint="cs"/>
          <w:rtl/>
        </w:rPr>
        <w:t>)</w:t>
      </w:r>
      <w:r>
        <w:rPr>
          <w:rFonts w:hint="cs"/>
          <w:rtl/>
          <w:lang w:bidi="ar-SY"/>
        </w:rPr>
        <w:t xml:space="preserve"> </w:t>
      </w:r>
      <w:r>
        <w:rPr>
          <w:rtl/>
        </w:rPr>
        <w:t>لديه قاعدة بيانات لحدود الكثافة الطيفية للقدرة المسموح بها لكل</w:t>
      </w:r>
      <w:r>
        <w:rPr>
          <w:rFonts w:hint="cs"/>
          <w:rtl/>
        </w:rPr>
        <w:t xml:space="preserve"> من</w:t>
      </w:r>
      <w:r>
        <w:rPr>
          <w:rtl/>
        </w:rPr>
        <w:t xml:space="preserve"> </w:t>
      </w:r>
      <w:r>
        <w:rPr>
          <w:rFonts w:hint="cs"/>
          <w:rtl/>
        </w:rPr>
        <w:t>ال</w:t>
      </w:r>
      <w:r>
        <w:rPr>
          <w:rtl/>
        </w:rPr>
        <w:t xml:space="preserve">زوايا (السمت </w:t>
      </w:r>
      <w:r>
        <w:rPr>
          <w:rFonts w:hint="cs"/>
          <w:rtl/>
        </w:rPr>
        <w:t>والعلو</w:t>
      </w:r>
      <w:r>
        <w:rPr>
          <w:rtl/>
        </w:rPr>
        <w:t xml:space="preserve"> والانحراف) والارتفاع </w:t>
      </w:r>
      <w:r w:rsidRPr="00BD6B14">
        <w:rPr>
          <w:rtl/>
        </w:rPr>
        <w:t>والموقف</w:t>
      </w:r>
      <w:r>
        <w:rPr>
          <w:rFonts w:hint="cs"/>
          <w:rtl/>
        </w:rPr>
        <w:t>،</w:t>
      </w:r>
      <w:r>
        <w:rPr>
          <w:rtl/>
        </w:rPr>
        <w:t xml:space="preserve"> </w:t>
      </w:r>
      <w:r>
        <w:rPr>
          <w:rFonts w:hint="cs"/>
          <w:rtl/>
        </w:rPr>
        <w:t>وهي</w:t>
      </w:r>
      <w:r>
        <w:rPr>
          <w:rtl/>
        </w:rPr>
        <w:t xml:space="preserve"> ضروري</w:t>
      </w:r>
      <w:r>
        <w:rPr>
          <w:rFonts w:hint="cs"/>
          <w:rtl/>
        </w:rPr>
        <w:t>ة</w:t>
      </w:r>
      <w:r>
        <w:rPr>
          <w:rtl/>
        </w:rPr>
        <w:t xml:space="preserve"> لضمان </w:t>
      </w:r>
      <w:r>
        <w:rPr>
          <w:rFonts w:hint="cs"/>
          <w:rtl/>
        </w:rPr>
        <w:t>الوفاء</w:t>
      </w:r>
      <w:r>
        <w:rPr>
          <w:rtl/>
        </w:rPr>
        <w:t xml:space="preserve"> </w:t>
      </w:r>
      <w:r>
        <w:rPr>
          <w:rFonts w:hint="cs"/>
          <w:rtl/>
        </w:rPr>
        <w:t>ب</w:t>
      </w:r>
      <w:r>
        <w:rPr>
          <w:rtl/>
        </w:rPr>
        <w:t xml:space="preserve">حدود كثافة تدفق </w:t>
      </w:r>
      <w:r>
        <w:rPr>
          <w:rFonts w:hint="cs"/>
          <w:rtl/>
        </w:rPr>
        <w:t>القدرة</w:t>
      </w:r>
      <w:r>
        <w:rPr>
          <w:rtl/>
        </w:rPr>
        <w:t xml:space="preserve"> (</w:t>
      </w:r>
      <w:r>
        <w:t>pfd</w:t>
      </w:r>
      <w:r>
        <w:rPr>
          <w:rtl/>
        </w:rPr>
        <w:t xml:space="preserve">). </w:t>
      </w:r>
      <w:r>
        <w:rPr>
          <w:rFonts w:hint="cs"/>
          <w:rtl/>
        </w:rPr>
        <w:t>ويستعين المركز</w:t>
      </w:r>
      <w:r>
        <w:rPr>
          <w:rtl/>
        </w:rPr>
        <w:t xml:space="preserve"> </w:t>
      </w:r>
      <w:r>
        <w:t>NCMC</w:t>
      </w:r>
      <w:r>
        <w:rPr>
          <w:rtl/>
        </w:rPr>
        <w:t xml:space="preserve"> </w:t>
      </w:r>
      <w:r>
        <w:rPr>
          <w:rFonts w:hint="cs"/>
          <w:rtl/>
        </w:rPr>
        <w:t>ب</w:t>
      </w:r>
      <w:r>
        <w:rPr>
          <w:rtl/>
        </w:rPr>
        <w:t xml:space="preserve">قاعدة البيانات الشاملة والمفصلة هذه </w:t>
      </w:r>
      <w:r>
        <w:rPr>
          <w:rFonts w:hint="cs"/>
          <w:rtl/>
        </w:rPr>
        <w:t>للسويات</w:t>
      </w:r>
      <w:r>
        <w:rPr>
          <w:rtl/>
        </w:rPr>
        <w:t xml:space="preserve"> المسموح بها ويراقب باستمرار التعليقات الواردة من </w:t>
      </w:r>
      <w:r>
        <w:rPr>
          <w:rFonts w:hint="cs"/>
          <w:rtl/>
        </w:rPr>
        <w:t>المطاريف</w:t>
      </w:r>
      <w:r>
        <w:rPr>
          <w:rtl/>
        </w:rPr>
        <w:t xml:space="preserve"> لضمان </w:t>
      </w:r>
      <w:r>
        <w:rPr>
          <w:rFonts w:hint="cs"/>
          <w:rtl/>
        </w:rPr>
        <w:t>امتثال</w:t>
      </w:r>
      <w:r>
        <w:rPr>
          <w:rtl/>
        </w:rPr>
        <w:t xml:space="preserve"> </w:t>
      </w:r>
      <w:r>
        <w:rPr>
          <w:rFonts w:hint="cs"/>
          <w:rtl/>
        </w:rPr>
        <w:t>الإرسالات</w:t>
      </w:r>
      <w:r>
        <w:rPr>
          <w:rtl/>
        </w:rPr>
        <w:t xml:space="preserve"> تماماً </w:t>
      </w:r>
      <w:r>
        <w:rPr>
          <w:rFonts w:hint="cs"/>
          <w:rtl/>
        </w:rPr>
        <w:t>ل</w:t>
      </w:r>
      <w:r>
        <w:rPr>
          <w:rtl/>
        </w:rPr>
        <w:t>لحدود التنظيمية.</w:t>
      </w:r>
    </w:p>
    <w:p w14:paraId="537D9133" w14:textId="1064B05D" w:rsidR="00623289" w:rsidRPr="00C94735" w:rsidDel="0017076B" w:rsidRDefault="00F3369B" w:rsidP="00623289">
      <w:pPr>
        <w:pStyle w:val="Headingb"/>
        <w:rPr>
          <w:del w:id="3326" w:author="Arabic-EA" w:date="2023-11-13T09:59:00Z"/>
          <w:rtl/>
        </w:rPr>
      </w:pPr>
      <w:del w:id="3327" w:author="Arabic-EA" w:date="2023-11-13T09:59:00Z">
        <w:r w:rsidRPr="00C94735" w:rsidDel="0017076B">
          <w:rPr>
            <w:rFonts w:hint="eastAsia"/>
            <w:highlight w:val="cyan"/>
            <w:rtl/>
          </w:rPr>
          <w:delText>الخيار</w:delText>
        </w:r>
        <w:r w:rsidRPr="00C94735" w:rsidDel="0017076B">
          <w:rPr>
            <w:highlight w:val="cyan"/>
            <w:rtl/>
          </w:rPr>
          <w:delText xml:space="preserve"> 2:</w:delText>
        </w:r>
      </w:del>
    </w:p>
    <w:p w14:paraId="133823A7" w14:textId="77777777" w:rsidR="00623289" w:rsidDel="00497755" w:rsidRDefault="00F3369B" w:rsidP="00623289">
      <w:pPr>
        <w:rPr>
          <w:del w:id="3328" w:author="Arabic_GE" w:date="2023-04-05T22:46:00Z"/>
          <w:rtl/>
        </w:rPr>
      </w:pPr>
      <w:del w:id="3329" w:author="Arabic_GE" w:date="2023-04-05T22:46:00Z">
        <w:r w:rsidRPr="009577E7" w:rsidDel="00497755">
          <w:rPr>
            <w:rFonts w:hint="eastAsia"/>
            <w:rtl/>
          </w:rPr>
          <w:delText>و</w:delText>
        </w:r>
        <w:r w:rsidRPr="009577E7" w:rsidDel="00497755">
          <w:rPr>
            <w:rtl/>
          </w:rPr>
          <w:delText xml:space="preserve">من المهم أيضاً </w:delText>
        </w:r>
        <w:r w:rsidRPr="009577E7" w:rsidDel="00497755">
          <w:rPr>
            <w:rFonts w:hint="eastAsia"/>
            <w:rtl/>
          </w:rPr>
          <w:delText>أن</w:delText>
        </w:r>
        <w:r w:rsidRPr="009577E7" w:rsidDel="00497755">
          <w:rPr>
            <w:rtl/>
          </w:rPr>
          <w:delText xml:space="preserve"> </w:delText>
        </w:r>
        <w:r w:rsidRPr="009577E7" w:rsidDel="00497755">
          <w:rPr>
            <w:rFonts w:hint="eastAsia"/>
            <w:rtl/>
          </w:rPr>
          <w:delText>نلاحظ</w:delText>
        </w:r>
        <w:r w:rsidRPr="009577E7" w:rsidDel="00497755">
          <w:rPr>
            <w:rtl/>
          </w:rPr>
          <w:delText xml:space="preserve"> أن مركز التحكم في الشبكة ومراقبتها (</w:delText>
        </w:r>
        <w:r w:rsidRPr="009577E7" w:rsidDel="00497755">
          <w:delText>NCMC</w:delText>
        </w:r>
        <w:r w:rsidRPr="009577E7" w:rsidDel="00497755">
          <w:rPr>
            <w:rtl/>
          </w:rPr>
          <w:delText>)</w:delText>
        </w:r>
        <w:r w:rsidRPr="009577E7" w:rsidDel="00497755">
          <w:rPr>
            <w:rtl/>
            <w:lang w:bidi="ar-SY"/>
          </w:rPr>
          <w:delText xml:space="preserve"> </w:delText>
        </w:r>
        <w:r w:rsidRPr="009577E7" w:rsidDel="00497755">
          <w:rPr>
            <w:rtl/>
          </w:rPr>
          <w:delText xml:space="preserve">لديه قاعدة بيانات لحدود الكثافة الطيفية للقدرة المسموح بها لكل من </w:delText>
        </w:r>
        <w:r w:rsidRPr="009577E7" w:rsidDel="00497755">
          <w:rPr>
            <w:rFonts w:hint="eastAsia"/>
            <w:rtl/>
          </w:rPr>
          <w:delText>ال</w:delText>
        </w:r>
        <w:r w:rsidRPr="009577E7" w:rsidDel="00497755">
          <w:rPr>
            <w:rtl/>
          </w:rPr>
          <w:delText xml:space="preserve">زوايا (السمت </w:delText>
        </w:r>
        <w:r w:rsidRPr="009577E7" w:rsidDel="00497755">
          <w:rPr>
            <w:rFonts w:hint="eastAsia"/>
            <w:rtl/>
          </w:rPr>
          <w:delText>والعلو</w:delText>
        </w:r>
        <w:r w:rsidRPr="009577E7" w:rsidDel="00497755">
          <w:rPr>
            <w:rtl/>
          </w:rPr>
          <w:delText xml:space="preserve"> والانحراف) والارتفاع والموقف</w:delText>
        </w:r>
        <w:r w:rsidRPr="009577E7" w:rsidDel="00497755">
          <w:rPr>
            <w:rFonts w:hint="eastAsia"/>
            <w:rtl/>
          </w:rPr>
          <w:delText>،</w:delText>
        </w:r>
        <w:r w:rsidRPr="009577E7" w:rsidDel="00497755">
          <w:rPr>
            <w:rtl/>
          </w:rPr>
          <w:delText xml:space="preserve"> </w:delText>
        </w:r>
        <w:r w:rsidRPr="009577E7" w:rsidDel="00497755">
          <w:rPr>
            <w:rFonts w:hint="eastAsia"/>
            <w:rtl/>
          </w:rPr>
          <w:delText>وهي</w:delText>
        </w:r>
        <w:r w:rsidRPr="009577E7" w:rsidDel="00497755">
          <w:rPr>
            <w:rtl/>
          </w:rPr>
          <w:delText xml:space="preserve"> ضروري</w:delText>
        </w:r>
        <w:r w:rsidRPr="009577E7" w:rsidDel="00497755">
          <w:rPr>
            <w:rFonts w:hint="eastAsia"/>
            <w:rtl/>
          </w:rPr>
          <w:delText>ة</w:delText>
        </w:r>
        <w:r w:rsidRPr="009577E7" w:rsidDel="00497755">
          <w:rPr>
            <w:rtl/>
          </w:rPr>
          <w:delText xml:space="preserve"> لضمان </w:delText>
        </w:r>
        <w:r w:rsidRPr="009577E7" w:rsidDel="00497755">
          <w:rPr>
            <w:rFonts w:hint="eastAsia"/>
            <w:rtl/>
          </w:rPr>
          <w:delText>الوفاء</w:delText>
        </w:r>
        <w:r w:rsidRPr="009577E7" w:rsidDel="00497755">
          <w:rPr>
            <w:rtl/>
          </w:rPr>
          <w:delText xml:space="preserve"> </w:delText>
        </w:r>
        <w:r w:rsidRPr="009577E7" w:rsidDel="00497755">
          <w:rPr>
            <w:rFonts w:hint="eastAsia"/>
            <w:rtl/>
          </w:rPr>
          <w:delText>ب</w:delText>
        </w:r>
        <w:r w:rsidRPr="009577E7" w:rsidDel="00497755">
          <w:rPr>
            <w:rtl/>
          </w:rPr>
          <w:delText xml:space="preserve">حدود كثافة تدفق </w:delText>
        </w:r>
        <w:r w:rsidRPr="009577E7" w:rsidDel="00497755">
          <w:rPr>
            <w:rFonts w:hint="eastAsia"/>
            <w:rtl/>
          </w:rPr>
          <w:delText>القدرة</w:delText>
        </w:r>
        <w:r w:rsidRPr="009577E7" w:rsidDel="00497755">
          <w:rPr>
            <w:rtl/>
          </w:rPr>
          <w:delText xml:space="preserve"> (</w:delText>
        </w:r>
        <w:r w:rsidRPr="009577E7" w:rsidDel="00497755">
          <w:delText>pfd</w:delText>
        </w:r>
        <w:r w:rsidRPr="009577E7" w:rsidDel="00497755">
          <w:rPr>
            <w:rtl/>
          </w:rPr>
          <w:delText xml:space="preserve">). </w:delText>
        </w:r>
        <w:r w:rsidRPr="009577E7" w:rsidDel="00497755">
          <w:rPr>
            <w:rFonts w:hint="eastAsia"/>
            <w:rtl/>
          </w:rPr>
          <w:delText>ويستعين</w:delText>
        </w:r>
        <w:r w:rsidRPr="009577E7" w:rsidDel="00497755">
          <w:rPr>
            <w:rtl/>
          </w:rPr>
          <w:delText xml:space="preserve"> </w:delText>
        </w:r>
        <w:r w:rsidRPr="009577E7" w:rsidDel="00497755">
          <w:rPr>
            <w:rFonts w:hint="eastAsia"/>
            <w:rtl/>
          </w:rPr>
          <w:delText>المركز</w:delText>
        </w:r>
        <w:r w:rsidRPr="009577E7" w:rsidDel="00497755">
          <w:rPr>
            <w:rtl/>
          </w:rPr>
          <w:delText xml:space="preserve"> </w:delText>
        </w:r>
        <w:r w:rsidRPr="009577E7" w:rsidDel="00497755">
          <w:delText>NCMC</w:delText>
        </w:r>
        <w:r w:rsidRPr="009577E7" w:rsidDel="00497755">
          <w:rPr>
            <w:rtl/>
          </w:rPr>
          <w:delText xml:space="preserve"> </w:delText>
        </w:r>
        <w:r w:rsidRPr="009577E7" w:rsidDel="00497755">
          <w:rPr>
            <w:rFonts w:hint="eastAsia"/>
            <w:rtl/>
          </w:rPr>
          <w:delText>ب</w:delText>
        </w:r>
        <w:r w:rsidRPr="009577E7" w:rsidDel="00497755">
          <w:rPr>
            <w:rtl/>
          </w:rPr>
          <w:delText xml:space="preserve">قاعدة البيانات الشاملة والمفصلة هذه </w:delText>
        </w:r>
        <w:r w:rsidRPr="009577E7" w:rsidDel="00497755">
          <w:rPr>
            <w:rFonts w:hint="eastAsia"/>
            <w:rtl/>
          </w:rPr>
          <w:delText>للسويات</w:delText>
        </w:r>
        <w:r w:rsidRPr="009577E7" w:rsidDel="00497755">
          <w:rPr>
            <w:rtl/>
          </w:rPr>
          <w:delText xml:space="preserve"> المسموح بها ويراقب باستمرار التعليقات الواردة من </w:delText>
        </w:r>
        <w:r w:rsidRPr="009577E7" w:rsidDel="00497755">
          <w:rPr>
            <w:rFonts w:hint="eastAsia"/>
            <w:rtl/>
          </w:rPr>
          <w:delText>المطاريف</w:delText>
        </w:r>
        <w:r w:rsidRPr="009577E7" w:rsidDel="00497755">
          <w:rPr>
            <w:rtl/>
          </w:rPr>
          <w:delText xml:space="preserve"> لضمان </w:delText>
        </w:r>
        <w:r w:rsidRPr="009577E7" w:rsidDel="00497755">
          <w:rPr>
            <w:rFonts w:hint="eastAsia"/>
            <w:rtl/>
          </w:rPr>
          <w:delText>امتثال</w:delText>
        </w:r>
        <w:r w:rsidRPr="009577E7" w:rsidDel="00497755">
          <w:rPr>
            <w:rtl/>
          </w:rPr>
          <w:delText xml:space="preserve"> </w:delText>
        </w:r>
        <w:r w:rsidRPr="009577E7" w:rsidDel="00497755">
          <w:rPr>
            <w:rFonts w:hint="eastAsia"/>
            <w:rtl/>
          </w:rPr>
          <w:delText>الإرسالات</w:delText>
        </w:r>
        <w:r w:rsidRPr="009577E7" w:rsidDel="00497755">
          <w:rPr>
            <w:rtl/>
          </w:rPr>
          <w:delText xml:space="preserve"> تماماً </w:delText>
        </w:r>
        <w:r w:rsidRPr="009577E7" w:rsidDel="00497755">
          <w:rPr>
            <w:rFonts w:hint="eastAsia"/>
            <w:rtl/>
          </w:rPr>
          <w:delText>ل</w:delText>
        </w:r>
        <w:r w:rsidRPr="009577E7" w:rsidDel="00497755">
          <w:rPr>
            <w:rtl/>
          </w:rPr>
          <w:delText>لحدود التنظيمية.</w:delText>
        </w:r>
      </w:del>
    </w:p>
    <w:p w14:paraId="6BBC7423" w14:textId="2955B6DC" w:rsidR="00623289" w:rsidRPr="00C94735" w:rsidDel="0017076B" w:rsidRDefault="00F3369B" w:rsidP="00623289">
      <w:pPr>
        <w:pStyle w:val="Headingb"/>
        <w:rPr>
          <w:del w:id="3330" w:author="Arabic-EA" w:date="2023-11-13T09:59:00Z"/>
          <w:rtl/>
        </w:rPr>
      </w:pPr>
      <w:del w:id="3331" w:author="Arabic-EA" w:date="2023-11-13T09:59:00Z">
        <w:r w:rsidRPr="00C94735" w:rsidDel="0017076B">
          <w:rPr>
            <w:rFonts w:hint="eastAsia"/>
            <w:highlight w:val="cyan"/>
            <w:rtl/>
          </w:rPr>
          <w:delText>الخيار</w:delText>
        </w:r>
        <w:r w:rsidRPr="00C94735" w:rsidDel="0017076B">
          <w:rPr>
            <w:highlight w:val="cyan"/>
            <w:rtl/>
          </w:rPr>
          <w:delText xml:space="preserve"> 1:</w:delText>
        </w:r>
      </w:del>
    </w:p>
    <w:p w14:paraId="37C064F1" w14:textId="77777777" w:rsidR="00623289" w:rsidRPr="009577E7" w:rsidRDefault="00F3369B" w:rsidP="00623289">
      <w:pPr>
        <w:rPr>
          <w:rtl/>
        </w:rPr>
      </w:pPr>
      <w:r w:rsidRPr="009577E7">
        <w:rPr>
          <w:rFonts w:hint="cs"/>
          <w:rtl/>
        </w:rPr>
        <w:t xml:space="preserve">وبالنسبة </w:t>
      </w:r>
      <w:r w:rsidRPr="009577E7">
        <w:rPr>
          <w:rtl/>
        </w:rPr>
        <w:t>لكل</w:t>
      </w:r>
      <w:r w:rsidRPr="009577E7">
        <w:rPr>
          <w:rFonts w:hint="cs"/>
          <w:rtl/>
        </w:rPr>
        <w:t xml:space="preserve"> من المحطات</w:t>
      </w:r>
      <w:r w:rsidRPr="009577E7">
        <w:rPr>
          <w:rtl/>
        </w:rPr>
        <w:t xml:space="preserve"> </w:t>
      </w:r>
      <w:r w:rsidRPr="009577E7">
        <w:t>ESIM</w:t>
      </w:r>
      <w:r w:rsidRPr="009577E7">
        <w:rPr>
          <w:rtl/>
        </w:rPr>
        <w:t xml:space="preserve">، </w:t>
      </w:r>
      <w:ins w:id="3332" w:author="soraya IHD" w:date="2023-03-14T15:59:00Z">
        <w:r w:rsidRPr="00DF41F1">
          <w:rPr>
            <w:rFonts w:hint="eastAsia"/>
            <w:rtl/>
          </w:rPr>
          <w:t>ينبغي</w:t>
        </w:r>
        <w:r w:rsidRPr="00DF41F1">
          <w:rPr>
            <w:rtl/>
          </w:rPr>
          <w:t xml:space="preserve"> </w:t>
        </w:r>
        <w:r w:rsidRPr="00DF41F1">
          <w:rPr>
            <w:rFonts w:hint="eastAsia"/>
            <w:rtl/>
          </w:rPr>
          <w:t>أن</w:t>
        </w:r>
        <w:r w:rsidRPr="009577E7">
          <w:rPr>
            <w:rFonts w:hint="cs"/>
            <w:rtl/>
          </w:rPr>
          <w:t xml:space="preserve"> </w:t>
        </w:r>
      </w:ins>
      <w:r w:rsidRPr="009577E7">
        <w:rPr>
          <w:rtl/>
        </w:rPr>
        <w:t>يكون لدى</w:t>
      </w:r>
      <w:r w:rsidRPr="009577E7">
        <w:rPr>
          <w:rFonts w:hint="cs"/>
          <w:rtl/>
        </w:rPr>
        <w:t xml:space="preserve"> المركز</w:t>
      </w:r>
      <w:r w:rsidRPr="009577E7">
        <w:rPr>
          <w:rtl/>
        </w:rPr>
        <w:t xml:space="preserve"> </w:t>
      </w:r>
      <w:r w:rsidRPr="009577E7">
        <w:t>NCMC</w:t>
      </w:r>
      <w:r w:rsidRPr="009577E7">
        <w:rPr>
          <w:rtl/>
        </w:rPr>
        <w:t xml:space="preserve"> سجل للموقع وخط العرض وخط الطول والارتفاع وتردد الإرسال وعرض نطاق التردد للقناة و</w:t>
      </w:r>
      <w:r w:rsidRPr="009577E7">
        <w:rPr>
          <w:rFonts w:hint="cs"/>
          <w:rtl/>
        </w:rPr>
        <w:t>ال</w:t>
      </w:r>
      <w:r w:rsidRPr="009577E7">
        <w:rPr>
          <w:rtl/>
        </w:rPr>
        <w:t xml:space="preserve">نظام </w:t>
      </w:r>
      <w:r w:rsidRPr="009577E7">
        <w:rPr>
          <w:rFonts w:hint="cs"/>
          <w:rtl/>
        </w:rPr>
        <w:t>الساتلي</w:t>
      </w:r>
      <w:ins w:id="3333" w:author="Arabic-MB" w:date="2023-04-05T23:43:00Z">
        <w:r w:rsidRPr="009577E7">
          <w:rPr>
            <w:rFonts w:hint="cs"/>
            <w:rtl/>
          </w:rPr>
          <w:t xml:space="preserve"> </w:t>
        </w:r>
        <w:r w:rsidRPr="00DF41F1">
          <w:rPr>
            <w:lang w:val="en-GB" w:eastAsia="zh-CN"/>
          </w:rPr>
          <w:t>non-GSO</w:t>
        </w:r>
        <w:r w:rsidRPr="009577E7">
          <w:rPr>
            <w:rtl/>
            <w:lang w:val="en-GB" w:eastAsia="zh-CN"/>
          </w:rPr>
          <w:t xml:space="preserve"> الذي تت</w:t>
        </w:r>
      </w:ins>
      <w:ins w:id="3334" w:author="Arabic-MB" w:date="2023-04-05T23:44:00Z">
        <w:r w:rsidRPr="009577E7">
          <w:rPr>
            <w:rFonts w:hint="eastAsia"/>
            <w:rtl/>
            <w:lang w:val="en-GB" w:eastAsia="zh-CN"/>
          </w:rPr>
          <w:t>واصل</w:t>
        </w:r>
        <w:r w:rsidRPr="009577E7">
          <w:rPr>
            <w:rtl/>
            <w:lang w:val="en-GB" w:eastAsia="zh-CN"/>
          </w:rPr>
          <w:t xml:space="preserve"> معه المحطات </w:t>
        </w:r>
        <w:r w:rsidRPr="009577E7">
          <w:t>non-GSO ESIM</w:t>
        </w:r>
      </w:ins>
      <w:r w:rsidRPr="009577E7">
        <w:rPr>
          <w:rtl/>
        </w:rPr>
        <w:t xml:space="preserve">. </w:t>
      </w:r>
      <w:r w:rsidRPr="009577E7">
        <w:rPr>
          <w:rFonts w:hint="cs"/>
          <w:rtl/>
        </w:rPr>
        <w:t>و</w:t>
      </w:r>
      <w:r w:rsidRPr="009577E7">
        <w:rPr>
          <w:rtl/>
        </w:rPr>
        <w:t>يمكن إتاحة هذه البيانات</w:t>
      </w:r>
      <w:r w:rsidRPr="009577E7">
        <w:rPr>
          <w:rFonts w:hint="cs"/>
          <w:rtl/>
        </w:rPr>
        <w:t xml:space="preserve"> لأي</w:t>
      </w:r>
      <w:r w:rsidRPr="009577E7">
        <w:rPr>
          <w:rtl/>
        </w:rPr>
        <w:t xml:space="preserve"> إدارة أو وكالة معتمدة لأغراض الكشف عن أحداث التداخل وحلها.</w:t>
      </w:r>
    </w:p>
    <w:p w14:paraId="6AED3FB3" w14:textId="580D1204" w:rsidR="00623289" w:rsidRPr="00C94735" w:rsidDel="0017076B" w:rsidRDefault="00F3369B" w:rsidP="00623289">
      <w:pPr>
        <w:pStyle w:val="Headingb"/>
        <w:rPr>
          <w:del w:id="3335" w:author="Arabic-EA" w:date="2023-11-13T09:59:00Z"/>
          <w:rtl/>
        </w:rPr>
      </w:pPr>
      <w:del w:id="3336" w:author="Arabic-EA" w:date="2023-11-13T09:59:00Z">
        <w:r w:rsidRPr="00C94735" w:rsidDel="0017076B">
          <w:rPr>
            <w:rFonts w:hint="eastAsia"/>
            <w:highlight w:val="cyan"/>
            <w:rtl/>
          </w:rPr>
          <w:delText>الخيار</w:delText>
        </w:r>
        <w:r w:rsidRPr="00C94735" w:rsidDel="0017076B">
          <w:rPr>
            <w:highlight w:val="cyan"/>
            <w:rtl/>
          </w:rPr>
          <w:delText xml:space="preserve"> 2:</w:delText>
        </w:r>
      </w:del>
    </w:p>
    <w:p w14:paraId="2AB1A12D" w14:textId="77777777" w:rsidR="00623289" w:rsidDel="00096DDB" w:rsidRDefault="00F3369B" w:rsidP="00623289">
      <w:pPr>
        <w:rPr>
          <w:del w:id="3337" w:author="Arabic_GE" w:date="2023-04-05T22:51:00Z"/>
          <w:rtl/>
        </w:rPr>
      </w:pPr>
      <w:del w:id="3338" w:author="Arabic_GE" w:date="2023-04-05T22:51:00Z">
        <w:r w:rsidRPr="009577E7" w:rsidDel="00096DDB">
          <w:rPr>
            <w:rFonts w:hint="eastAsia"/>
            <w:rtl/>
          </w:rPr>
          <w:delText>وبالنسبة</w:delText>
        </w:r>
        <w:r w:rsidRPr="009577E7" w:rsidDel="00096DDB">
          <w:rPr>
            <w:rtl/>
          </w:rPr>
          <w:delText xml:space="preserve"> لكل من المحطات </w:delText>
        </w:r>
        <w:r w:rsidRPr="009577E7" w:rsidDel="00096DDB">
          <w:delText>ESIM</w:delText>
        </w:r>
        <w:r w:rsidRPr="009577E7" w:rsidDel="00096DDB">
          <w:rPr>
            <w:rtl/>
          </w:rPr>
          <w:delText xml:space="preserve">، يكون لدى المركز </w:delText>
        </w:r>
        <w:r w:rsidRPr="009577E7" w:rsidDel="00096DDB">
          <w:delText>NCMC</w:delText>
        </w:r>
        <w:r w:rsidRPr="009577E7" w:rsidDel="00096DDB">
          <w:rPr>
            <w:rtl/>
          </w:rPr>
          <w:delText xml:space="preserve"> سجل للموقع وخط العرض وخط الطول والارتفاع وتردد الإرسال وعرض نطاق التردد للقناة و</w:delText>
        </w:r>
        <w:r w:rsidRPr="009577E7" w:rsidDel="00096DDB">
          <w:rPr>
            <w:rFonts w:hint="eastAsia"/>
            <w:rtl/>
          </w:rPr>
          <w:delText>ال</w:delText>
        </w:r>
        <w:r w:rsidRPr="009577E7" w:rsidDel="00096DDB">
          <w:rPr>
            <w:rtl/>
          </w:rPr>
          <w:delText xml:space="preserve">نظام </w:delText>
        </w:r>
        <w:r w:rsidRPr="009577E7" w:rsidDel="00096DDB">
          <w:rPr>
            <w:rFonts w:hint="eastAsia"/>
            <w:rtl/>
          </w:rPr>
          <w:delText>الساتلي</w:delText>
        </w:r>
        <w:r w:rsidRPr="009577E7" w:rsidDel="00096DDB">
          <w:rPr>
            <w:rtl/>
          </w:rPr>
          <w:delText xml:space="preserve">. </w:delText>
        </w:r>
        <w:r w:rsidRPr="009577E7" w:rsidDel="00096DDB">
          <w:rPr>
            <w:rFonts w:hint="eastAsia"/>
            <w:rtl/>
          </w:rPr>
          <w:delText>و</w:delText>
        </w:r>
        <w:r w:rsidRPr="009577E7" w:rsidDel="00096DDB">
          <w:rPr>
            <w:rtl/>
          </w:rPr>
          <w:delText>يمكن إتاحة هذه البيانات لأي إدارة أو وكالة معتمدة لأغراض الكشف عن أحداث التداخل وحلها.</w:delText>
        </w:r>
      </w:del>
    </w:p>
    <w:p w14:paraId="7B810B98" w14:textId="338D3522" w:rsidR="00623289" w:rsidRPr="00C94735" w:rsidDel="0017076B" w:rsidRDefault="00F3369B" w:rsidP="00623289">
      <w:pPr>
        <w:pStyle w:val="Headingb"/>
        <w:rPr>
          <w:del w:id="3339" w:author="Arabic-EA" w:date="2023-11-13T09:59:00Z"/>
          <w:rtl/>
        </w:rPr>
      </w:pPr>
      <w:del w:id="3340" w:author="Arabic-EA" w:date="2023-11-13T09:59:00Z">
        <w:r w:rsidRPr="00C94735" w:rsidDel="0017076B">
          <w:rPr>
            <w:rFonts w:hint="eastAsia"/>
            <w:highlight w:val="cyan"/>
            <w:rtl/>
          </w:rPr>
          <w:delText>الخيار</w:delText>
        </w:r>
        <w:r w:rsidRPr="00C94735" w:rsidDel="0017076B">
          <w:rPr>
            <w:highlight w:val="cyan"/>
            <w:rtl/>
          </w:rPr>
          <w:delText xml:space="preserve"> 1:</w:delText>
        </w:r>
      </w:del>
    </w:p>
    <w:p w14:paraId="20A6B4AA" w14:textId="62624D15" w:rsidR="00623289" w:rsidRPr="002249DA" w:rsidDel="005A6BE1" w:rsidRDefault="00F3369B" w:rsidP="00623289">
      <w:pPr>
        <w:pStyle w:val="TableNo"/>
        <w:rPr>
          <w:del w:id="3341" w:author="Kaddoura, Maha" w:date="2023-11-15T10:15:00Z"/>
          <w:highlight w:val="cyan"/>
          <w:rtl/>
        </w:rPr>
      </w:pPr>
      <w:del w:id="3342" w:author="Kaddoura, Maha" w:date="2023-11-15T10:15:00Z">
        <w:r w:rsidRPr="002249DA" w:rsidDel="005A6BE1">
          <w:rPr>
            <w:rFonts w:hint="eastAsia"/>
            <w:highlight w:val="cyan"/>
            <w:rtl/>
          </w:rPr>
          <w:delText>الجدول</w:delText>
        </w:r>
        <w:r w:rsidRPr="002249DA" w:rsidDel="005A6BE1">
          <w:rPr>
            <w:highlight w:val="cyan"/>
            <w:rtl/>
          </w:rPr>
          <w:delText xml:space="preserve"> 1-</w:delText>
        </w:r>
        <w:r w:rsidRPr="002249DA" w:rsidDel="005A6BE1">
          <w:rPr>
            <w:highlight w:val="cyan"/>
          </w:rPr>
          <w:delText>A4</w:delText>
        </w:r>
      </w:del>
    </w:p>
    <w:p w14:paraId="366DADB5" w14:textId="192A3949" w:rsidR="00623289" w:rsidRPr="00C94735" w:rsidDel="005A6BE1" w:rsidRDefault="00F3369B" w:rsidP="00623289">
      <w:pPr>
        <w:pStyle w:val="Tabletitle"/>
        <w:rPr>
          <w:del w:id="3343" w:author="Kaddoura, Maha" w:date="2023-11-15T10:15:00Z"/>
          <w:highlight w:val="cyan"/>
          <w:rtl/>
          <w:lang w:bidi="ar-SY"/>
        </w:rPr>
      </w:pPr>
      <w:del w:id="3344" w:author="Kaddoura, Maha" w:date="2023-11-15T10:15:00Z">
        <w:r w:rsidRPr="00C94735" w:rsidDel="005A6BE1">
          <w:rPr>
            <w:highlight w:val="cyan"/>
            <w:rtl/>
          </w:rPr>
          <w:delText xml:space="preserve">الحد الأدنى من </w:delText>
        </w:r>
        <w:r w:rsidRPr="00C94735" w:rsidDel="005A6BE1">
          <w:rPr>
            <w:rFonts w:hint="eastAsia"/>
            <w:highlight w:val="cyan"/>
            <w:rtl/>
          </w:rPr>
          <w:delText>إمكانات</w:delText>
        </w:r>
        <w:r w:rsidRPr="00C94735" w:rsidDel="005A6BE1">
          <w:rPr>
            <w:highlight w:val="cyan"/>
            <w:rtl/>
          </w:rPr>
          <w:delText xml:space="preserve"> المحطة </w:delText>
        </w:r>
        <w:r w:rsidRPr="00C94735" w:rsidDel="005A6BE1">
          <w:rPr>
            <w:highlight w:val="cyan"/>
          </w:rPr>
          <w:delText>ESIM</w:delText>
        </w:r>
        <w:r w:rsidRPr="00C94735" w:rsidDel="005A6BE1">
          <w:rPr>
            <w:highlight w:val="cyan"/>
            <w:rtl/>
          </w:rPr>
          <w:delText xml:space="preserve"> وتبرير</w:delText>
        </w:r>
        <w:r w:rsidRPr="00C94735" w:rsidDel="005A6BE1">
          <w:rPr>
            <w:rFonts w:hint="eastAsia"/>
            <w:highlight w:val="cyan"/>
            <w:rtl/>
          </w:rPr>
          <w:delText>ها</w:delText>
        </w:r>
      </w:del>
    </w:p>
    <w:tbl>
      <w:tblPr>
        <w:tblStyle w:val="TableGrid"/>
        <w:bidiVisual/>
        <w:tblW w:w="5000" w:type="pct"/>
        <w:tblLook w:val="04A0" w:firstRow="1" w:lastRow="0" w:firstColumn="1" w:lastColumn="0" w:noHBand="0" w:noVBand="1"/>
      </w:tblPr>
      <w:tblGrid>
        <w:gridCol w:w="3398"/>
        <w:gridCol w:w="6225"/>
      </w:tblGrid>
      <w:tr w:rsidR="00623289" w:rsidRPr="005A6BE1" w:rsidDel="005A6BE1" w14:paraId="6982FED2" w14:textId="1E4523BF" w:rsidTr="00623289">
        <w:trPr>
          <w:del w:id="3345" w:author="Kaddoura, Maha" w:date="2023-11-15T10:15:00Z"/>
        </w:trPr>
        <w:tc>
          <w:tcPr>
            <w:tcW w:w="3400" w:type="dxa"/>
            <w:tcBorders>
              <w:top w:val="single" w:sz="4" w:space="0" w:color="auto"/>
              <w:left w:val="single" w:sz="4" w:space="0" w:color="auto"/>
              <w:bottom w:val="single" w:sz="4" w:space="0" w:color="auto"/>
              <w:right w:val="single" w:sz="4" w:space="0" w:color="auto"/>
            </w:tcBorders>
            <w:hideMark/>
          </w:tcPr>
          <w:p w14:paraId="28ADCB54" w14:textId="6C8FC547" w:rsidR="00623289" w:rsidRPr="005A6BE1" w:rsidDel="005A6BE1" w:rsidRDefault="00F3369B" w:rsidP="00623289">
            <w:pPr>
              <w:pStyle w:val="Tablehead"/>
              <w:spacing w:before="40" w:after="40"/>
              <w:rPr>
                <w:del w:id="3346" w:author="Kaddoura, Maha" w:date="2023-11-15T10:15:00Z"/>
                <w:sz w:val="22"/>
                <w:highlight w:val="cyan"/>
                <w:rPrChange w:id="3347" w:author="Kaddoura, Maha" w:date="2023-11-15T10:15:00Z">
                  <w:rPr>
                    <w:del w:id="3348" w:author="Kaddoura, Maha" w:date="2023-11-15T10:15:00Z"/>
                    <w:sz w:val="22"/>
                  </w:rPr>
                </w:rPrChange>
              </w:rPr>
            </w:pPr>
            <w:del w:id="3349" w:author="Kaddoura, Maha" w:date="2023-11-15T10:15:00Z">
              <w:r w:rsidRPr="005A6BE1" w:rsidDel="005A6BE1">
                <w:rPr>
                  <w:rFonts w:hint="eastAsia"/>
                  <w:highlight w:val="cyan"/>
                  <w:rtl/>
                  <w:rPrChange w:id="3350" w:author="Kaddoura, Maha" w:date="2023-11-15T10:15:00Z">
                    <w:rPr>
                      <w:rFonts w:hint="eastAsia"/>
                      <w:rtl/>
                    </w:rPr>
                  </w:rPrChange>
                </w:rPr>
                <w:delText>المقدرة</w:delText>
              </w:r>
            </w:del>
          </w:p>
        </w:tc>
        <w:tc>
          <w:tcPr>
            <w:tcW w:w="6229" w:type="dxa"/>
            <w:tcBorders>
              <w:top w:val="single" w:sz="4" w:space="0" w:color="auto"/>
              <w:left w:val="single" w:sz="4" w:space="0" w:color="auto"/>
              <w:bottom w:val="single" w:sz="4" w:space="0" w:color="auto"/>
              <w:right w:val="single" w:sz="4" w:space="0" w:color="auto"/>
            </w:tcBorders>
            <w:hideMark/>
          </w:tcPr>
          <w:p w14:paraId="2E5E0F70" w14:textId="4EA4AB1C" w:rsidR="00623289" w:rsidRPr="005A6BE1" w:rsidDel="005A6BE1" w:rsidRDefault="00F3369B" w:rsidP="00623289">
            <w:pPr>
              <w:pStyle w:val="Tablehead"/>
              <w:spacing w:before="40" w:after="40"/>
              <w:rPr>
                <w:del w:id="3351" w:author="Kaddoura, Maha" w:date="2023-11-15T10:15:00Z"/>
                <w:sz w:val="22"/>
                <w:highlight w:val="cyan"/>
                <w:rPrChange w:id="3352" w:author="Kaddoura, Maha" w:date="2023-11-15T10:15:00Z">
                  <w:rPr>
                    <w:del w:id="3353" w:author="Kaddoura, Maha" w:date="2023-11-15T10:15:00Z"/>
                    <w:sz w:val="22"/>
                  </w:rPr>
                </w:rPrChange>
              </w:rPr>
            </w:pPr>
            <w:del w:id="3354" w:author="Kaddoura, Maha" w:date="2023-11-15T10:15:00Z">
              <w:r w:rsidRPr="005A6BE1" w:rsidDel="005A6BE1">
                <w:rPr>
                  <w:rFonts w:hint="eastAsia"/>
                  <w:highlight w:val="cyan"/>
                  <w:rtl/>
                  <w:rPrChange w:id="3355" w:author="Kaddoura, Maha" w:date="2023-11-15T10:15:00Z">
                    <w:rPr>
                      <w:rFonts w:hint="eastAsia"/>
                      <w:rtl/>
                    </w:rPr>
                  </w:rPrChange>
                </w:rPr>
                <w:delText>التبرير</w:delText>
              </w:r>
            </w:del>
          </w:p>
        </w:tc>
      </w:tr>
      <w:tr w:rsidR="00623289" w:rsidRPr="005A6BE1" w:rsidDel="005A6BE1" w14:paraId="798031CC" w14:textId="41EDB5AF" w:rsidTr="00623289">
        <w:trPr>
          <w:del w:id="3356" w:author="Kaddoura, Maha" w:date="2023-11-15T10:15:00Z"/>
        </w:trPr>
        <w:tc>
          <w:tcPr>
            <w:tcW w:w="3400" w:type="dxa"/>
            <w:tcBorders>
              <w:top w:val="single" w:sz="4" w:space="0" w:color="auto"/>
              <w:left w:val="single" w:sz="4" w:space="0" w:color="auto"/>
              <w:bottom w:val="single" w:sz="4" w:space="0" w:color="auto"/>
              <w:right w:val="single" w:sz="4" w:space="0" w:color="auto"/>
            </w:tcBorders>
            <w:hideMark/>
          </w:tcPr>
          <w:p w14:paraId="6176B4E6" w14:textId="3F45A0DC" w:rsidR="00623289" w:rsidRPr="005A6BE1" w:rsidDel="005A6BE1" w:rsidRDefault="00F3369B" w:rsidP="00623289">
            <w:pPr>
              <w:pStyle w:val="Tabletext"/>
              <w:keepNext/>
              <w:spacing w:before="40" w:after="40"/>
              <w:jc w:val="left"/>
              <w:rPr>
                <w:del w:id="3357" w:author="Kaddoura, Maha" w:date="2023-11-15T10:15:00Z"/>
                <w:spacing w:val="-4"/>
                <w:highlight w:val="cyan"/>
                <w:rtl/>
                <w:rPrChange w:id="3358" w:author="Kaddoura, Maha" w:date="2023-11-15T10:15:00Z">
                  <w:rPr>
                    <w:del w:id="3359" w:author="Kaddoura, Maha" w:date="2023-11-15T10:15:00Z"/>
                    <w:spacing w:val="-4"/>
                    <w:rtl/>
                  </w:rPr>
                </w:rPrChange>
              </w:rPr>
            </w:pPr>
            <w:del w:id="3360" w:author="Kaddoura, Maha" w:date="2023-11-15T10:15:00Z">
              <w:r w:rsidRPr="005A6BE1" w:rsidDel="005A6BE1">
                <w:rPr>
                  <w:spacing w:val="-4"/>
                  <w:highlight w:val="cyan"/>
                  <w:rtl/>
                  <w:rPrChange w:id="3361" w:author="Kaddoura, Maha" w:date="2023-11-15T10:15:00Z">
                    <w:rPr>
                      <w:spacing w:val="-4"/>
                      <w:rtl/>
                    </w:rPr>
                  </w:rPrChange>
                </w:rPr>
                <w:delText xml:space="preserve">نظام </w:delText>
              </w:r>
              <w:r w:rsidRPr="005A6BE1" w:rsidDel="005A6BE1">
                <w:rPr>
                  <w:spacing w:val="-4"/>
                  <w:highlight w:val="cyan"/>
                  <w:rPrChange w:id="3362" w:author="Kaddoura, Maha" w:date="2023-11-15T10:15:00Z">
                    <w:rPr>
                      <w:spacing w:val="-4"/>
                    </w:rPr>
                  </w:rPrChange>
                </w:rPr>
                <w:delText>GNSS</w:delText>
              </w:r>
              <w:r w:rsidRPr="005A6BE1" w:rsidDel="005A6BE1">
                <w:rPr>
                  <w:spacing w:val="-4"/>
                  <w:highlight w:val="cyan"/>
                  <w:rtl/>
                  <w:rPrChange w:id="3363" w:author="Kaddoura, Maha" w:date="2023-11-15T10:15:00Z">
                    <w:rPr>
                      <w:spacing w:val="-4"/>
                      <w:rtl/>
                    </w:rPr>
                  </w:rPrChange>
                </w:rPr>
                <w:delText xml:space="preserve"> (أو إمكانات أخرى لتحديد الموقع)</w:delText>
              </w:r>
            </w:del>
          </w:p>
        </w:tc>
        <w:tc>
          <w:tcPr>
            <w:tcW w:w="6229" w:type="dxa"/>
            <w:tcBorders>
              <w:top w:val="single" w:sz="4" w:space="0" w:color="auto"/>
              <w:left w:val="single" w:sz="4" w:space="0" w:color="auto"/>
              <w:bottom w:val="single" w:sz="4" w:space="0" w:color="auto"/>
              <w:right w:val="single" w:sz="4" w:space="0" w:color="auto"/>
            </w:tcBorders>
            <w:hideMark/>
          </w:tcPr>
          <w:p w14:paraId="2206CA00" w14:textId="658BDEC2" w:rsidR="00623289" w:rsidRPr="005A6BE1" w:rsidDel="005A6BE1" w:rsidRDefault="00F3369B" w:rsidP="00623289">
            <w:pPr>
              <w:pStyle w:val="Tabletext"/>
              <w:keepNext/>
              <w:spacing w:before="40" w:after="40"/>
              <w:rPr>
                <w:del w:id="3364" w:author="Kaddoura, Maha" w:date="2023-11-15T10:15:00Z"/>
                <w:highlight w:val="cyan"/>
                <w:rtl/>
                <w:rPrChange w:id="3365" w:author="Kaddoura, Maha" w:date="2023-11-15T10:15:00Z">
                  <w:rPr>
                    <w:del w:id="3366" w:author="Kaddoura, Maha" w:date="2023-11-15T10:15:00Z"/>
                    <w:rtl/>
                  </w:rPr>
                </w:rPrChange>
              </w:rPr>
            </w:pPr>
            <w:del w:id="3367" w:author="Kaddoura, Maha" w:date="2023-11-15T10:15:00Z">
              <w:r w:rsidRPr="005A6BE1" w:rsidDel="005A6BE1">
                <w:rPr>
                  <w:highlight w:val="cyan"/>
                  <w:rtl/>
                  <w:rPrChange w:id="3368" w:author="Kaddoura, Maha" w:date="2023-11-15T10:15:00Z">
                    <w:rPr>
                      <w:rtl/>
                    </w:rPr>
                  </w:rPrChange>
                </w:rPr>
                <w:delText>مطلوب لتقييم الموقع الجغرافي ل</w:delText>
              </w:r>
              <w:r w:rsidRPr="005A6BE1" w:rsidDel="005A6BE1">
                <w:rPr>
                  <w:rFonts w:hint="eastAsia"/>
                  <w:highlight w:val="cyan"/>
                  <w:rtl/>
                  <w:rPrChange w:id="3369" w:author="Kaddoura, Maha" w:date="2023-11-15T10:15:00Z">
                    <w:rPr>
                      <w:rFonts w:hint="eastAsia"/>
                      <w:rtl/>
                    </w:rPr>
                  </w:rPrChange>
                </w:rPr>
                <w:delText>لمحطة</w:delText>
              </w:r>
              <w:r w:rsidRPr="005A6BE1" w:rsidDel="005A6BE1">
                <w:rPr>
                  <w:highlight w:val="cyan"/>
                  <w:rtl/>
                  <w:rPrChange w:id="3370" w:author="Kaddoura, Maha" w:date="2023-11-15T10:15:00Z">
                    <w:rPr>
                      <w:rtl/>
                    </w:rPr>
                  </w:rPrChange>
                </w:rPr>
                <w:delText xml:space="preserve"> </w:delText>
              </w:r>
              <w:r w:rsidRPr="005A6BE1" w:rsidDel="005A6BE1">
                <w:rPr>
                  <w:highlight w:val="cyan"/>
                  <w:rPrChange w:id="3371" w:author="Kaddoura, Maha" w:date="2023-11-15T10:15:00Z">
                    <w:rPr/>
                  </w:rPrChange>
                </w:rPr>
                <w:delText>ESIM</w:delText>
              </w:r>
              <w:r w:rsidRPr="005A6BE1" w:rsidDel="005A6BE1">
                <w:rPr>
                  <w:highlight w:val="cyan"/>
                  <w:rtl/>
                  <w:rPrChange w:id="3372" w:author="Kaddoura, Maha" w:date="2023-11-15T10:15:00Z">
                    <w:rPr>
                      <w:rtl/>
                    </w:rPr>
                  </w:rPrChange>
                </w:rPr>
                <w:delText xml:space="preserve"> بحيث </w:delText>
              </w:r>
              <w:r w:rsidRPr="005A6BE1" w:rsidDel="005A6BE1">
                <w:rPr>
                  <w:rFonts w:hint="eastAsia"/>
                  <w:highlight w:val="cyan"/>
                  <w:rtl/>
                  <w:rPrChange w:id="3373" w:author="Kaddoura, Maha" w:date="2023-11-15T10:15:00Z">
                    <w:rPr>
                      <w:rFonts w:hint="eastAsia"/>
                      <w:rtl/>
                    </w:rPr>
                  </w:rPrChange>
                </w:rPr>
                <w:delText>ت</w:delText>
              </w:r>
              <w:r w:rsidRPr="005A6BE1" w:rsidDel="005A6BE1">
                <w:rPr>
                  <w:highlight w:val="cyan"/>
                  <w:rtl/>
                  <w:rPrChange w:id="3374" w:author="Kaddoura, Maha" w:date="2023-11-15T10:15:00Z">
                    <w:rPr>
                      <w:rtl/>
                    </w:rPr>
                  </w:rPrChange>
                </w:rPr>
                <w:delText xml:space="preserve">كون على علم عند دخول </w:delText>
              </w:r>
              <w:r w:rsidRPr="005A6BE1" w:rsidDel="005A6BE1">
                <w:rPr>
                  <w:rFonts w:hint="eastAsia"/>
                  <w:highlight w:val="cyan"/>
                  <w:rtl/>
                  <w:rPrChange w:id="3375" w:author="Kaddoura, Maha" w:date="2023-11-15T10:15:00Z">
                    <w:rPr>
                      <w:rFonts w:hint="eastAsia"/>
                      <w:rtl/>
                    </w:rPr>
                  </w:rPrChange>
                </w:rPr>
                <w:delText>أراضي</w:delText>
              </w:r>
              <w:r w:rsidRPr="005A6BE1" w:rsidDel="005A6BE1">
                <w:rPr>
                  <w:highlight w:val="cyan"/>
                  <w:rtl/>
                  <w:rPrChange w:id="3376" w:author="Kaddoura, Maha" w:date="2023-11-15T10:15:00Z">
                    <w:rPr>
                      <w:rtl/>
                    </w:rPr>
                  </w:rPrChange>
                </w:rPr>
                <w:delText xml:space="preserve"> الإدارة التي لم تمنح لها </w:delText>
              </w:r>
              <w:r w:rsidRPr="005A6BE1" w:rsidDel="005A6BE1">
                <w:rPr>
                  <w:rFonts w:hint="eastAsia"/>
                  <w:highlight w:val="cyan"/>
                  <w:rtl/>
                  <w:rPrChange w:id="3377" w:author="Kaddoura, Maha" w:date="2023-11-15T10:15:00Z">
                    <w:rPr>
                      <w:rFonts w:hint="eastAsia"/>
                      <w:rtl/>
                    </w:rPr>
                  </w:rPrChange>
                </w:rPr>
                <w:delText>الترخيص</w:delText>
              </w:r>
              <w:r w:rsidRPr="005A6BE1" w:rsidDel="005A6BE1">
                <w:rPr>
                  <w:highlight w:val="cyan"/>
                  <w:rtl/>
                  <w:rPrChange w:id="3378" w:author="Kaddoura, Maha" w:date="2023-11-15T10:15:00Z">
                    <w:rPr>
                      <w:rtl/>
                    </w:rPr>
                  </w:rPrChange>
                </w:rPr>
                <w:delText xml:space="preserve"> والتغذية المرتدة للبرمجيات لوقف عمليات الإرسال </w:delText>
              </w:r>
              <w:r w:rsidRPr="005A6BE1" w:rsidDel="005A6BE1">
                <w:rPr>
                  <w:rFonts w:hint="eastAsia"/>
                  <w:highlight w:val="cyan"/>
                  <w:rtl/>
                  <w:rPrChange w:id="3379" w:author="Kaddoura, Maha" w:date="2023-11-15T10:15:00Z">
                    <w:rPr>
                      <w:rFonts w:hint="eastAsia"/>
                      <w:rtl/>
                    </w:rPr>
                  </w:rPrChange>
                </w:rPr>
                <w:delText>تبعاً</w:delText>
              </w:r>
              <w:r w:rsidRPr="005A6BE1" w:rsidDel="005A6BE1">
                <w:rPr>
                  <w:highlight w:val="cyan"/>
                  <w:rtl/>
                  <w:rPrChange w:id="3380" w:author="Kaddoura, Maha" w:date="2023-11-15T10:15:00Z">
                    <w:rPr>
                      <w:rtl/>
                    </w:rPr>
                  </w:rPrChange>
                </w:rPr>
                <w:delText xml:space="preserve"> لذلك.</w:delText>
              </w:r>
            </w:del>
          </w:p>
        </w:tc>
      </w:tr>
      <w:tr w:rsidR="00623289" w:rsidRPr="005A6BE1" w:rsidDel="005A6BE1" w14:paraId="10B163A2" w14:textId="1A7ADE9F" w:rsidTr="00623289">
        <w:trPr>
          <w:del w:id="3381" w:author="Kaddoura, Maha" w:date="2023-11-15T10:15:00Z"/>
        </w:trPr>
        <w:tc>
          <w:tcPr>
            <w:tcW w:w="3400" w:type="dxa"/>
            <w:tcBorders>
              <w:top w:val="single" w:sz="4" w:space="0" w:color="auto"/>
              <w:left w:val="single" w:sz="4" w:space="0" w:color="auto"/>
              <w:bottom w:val="single" w:sz="4" w:space="0" w:color="auto"/>
              <w:right w:val="single" w:sz="4" w:space="0" w:color="auto"/>
            </w:tcBorders>
            <w:hideMark/>
          </w:tcPr>
          <w:p w14:paraId="46034A1B" w14:textId="0FA477DE" w:rsidR="00623289" w:rsidRPr="005A6BE1" w:rsidDel="005A6BE1" w:rsidRDefault="00F3369B" w:rsidP="00623289">
            <w:pPr>
              <w:pStyle w:val="Tabletext"/>
              <w:spacing w:before="40" w:after="40"/>
              <w:jc w:val="left"/>
              <w:rPr>
                <w:del w:id="3382" w:author="Kaddoura, Maha" w:date="2023-11-15T10:15:00Z"/>
                <w:highlight w:val="cyan"/>
                <w:rPrChange w:id="3383" w:author="Kaddoura, Maha" w:date="2023-11-15T10:15:00Z">
                  <w:rPr>
                    <w:del w:id="3384" w:author="Kaddoura, Maha" w:date="2023-11-15T10:15:00Z"/>
                  </w:rPr>
                </w:rPrChange>
              </w:rPr>
            </w:pPr>
            <w:del w:id="3385" w:author="Kaddoura, Maha" w:date="2023-11-15T10:15:00Z">
              <w:r w:rsidRPr="005A6BE1" w:rsidDel="005A6BE1">
                <w:rPr>
                  <w:highlight w:val="cyan"/>
                  <w:rtl/>
                  <w:rPrChange w:id="3386" w:author="Kaddoura, Maha" w:date="2023-11-15T10:15:00Z">
                    <w:rPr>
                      <w:rtl/>
                    </w:rPr>
                  </w:rPrChange>
                </w:rPr>
                <w:delText>مراقبة خسارة إقفال التردد</w:delText>
              </w:r>
            </w:del>
          </w:p>
        </w:tc>
        <w:tc>
          <w:tcPr>
            <w:tcW w:w="6229" w:type="dxa"/>
            <w:tcBorders>
              <w:top w:val="single" w:sz="4" w:space="0" w:color="auto"/>
              <w:left w:val="single" w:sz="4" w:space="0" w:color="auto"/>
              <w:bottom w:val="single" w:sz="4" w:space="0" w:color="auto"/>
              <w:right w:val="single" w:sz="4" w:space="0" w:color="auto"/>
            </w:tcBorders>
            <w:hideMark/>
          </w:tcPr>
          <w:p w14:paraId="073ED656" w14:textId="7058D1F0" w:rsidR="00623289" w:rsidRPr="005A6BE1" w:rsidDel="005A6BE1" w:rsidRDefault="00F3369B" w:rsidP="00623289">
            <w:pPr>
              <w:pStyle w:val="Tabletext"/>
              <w:spacing w:before="40" w:after="40"/>
              <w:rPr>
                <w:del w:id="3387" w:author="Kaddoura, Maha" w:date="2023-11-15T10:15:00Z"/>
                <w:highlight w:val="cyan"/>
                <w:rtl/>
                <w:rPrChange w:id="3388" w:author="Kaddoura, Maha" w:date="2023-11-15T10:15:00Z">
                  <w:rPr>
                    <w:del w:id="3389" w:author="Kaddoura, Maha" w:date="2023-11-15T10:15:00Z"/>
                    <w:rtl/>
                  </w:rPr>
                </w:rPrChange>
              </w:rPr>
            </w:pPr>
            <w:del w:id="3390" w:author="Kaddoura, Maha" w:date="2023-11-15T10:15:00Z">
              <w:r w:rsidRPr="005A6BE1" w:rsidDel="005A6BE1">
                <w:rPr>
                  <w:highlight w:val="cyan"/>
                  <w:rtl/>
                  <w:rPrChange w:id="3391" w:author="Kaddoura, Maha" w:date="2023-11-15T10:15:00Z">
                    <w:rPr>
                      <w:rtl/>
                    </w:rPr>
                  </w:rPrChange>
                </w:rPr>
                <w:delText xml:space="preserve">مطلوب </w:delText>
              </w:r>
              <w:r w:rsidRPr="005A6BE1" w:rsidDel="005A6BE1">
                <w:rPr>
                  <w:rFonts w:hint="eastAsia"/>
                  <w:highlight w:val="cyan"/>
                  <w:rtl/>
                  <w:rPrChange w:id="3392" w:author="Kaddoura, Maha" w:date="2023-11-15T10:15:00Z">
                    <w:rPr>
                      <w:rFonts w:hint="eastAsia"/>
                      <w:rtl/>
                    </w:rPr>
                  </w:rPrChange>
                </w:rPr>
                <w:delText>لاستباق</w:delText>
              </w:r>
              <w:r w:rsidRPr="005A6BE1" w:rsidDel="005A6BE1">
                <w:rPr>
                  <w:highlight w:val="cyan"/>
                  <w:rtl/>
                  <w:rPrChange w:id="3393" w:author="Kaddoura, Maha" w:date="2023-11-15T10:15:00Z">
                    <w:rPr>
                      <w:rtl/>
                    </w:rPr>
                  </w:rPrChange>
                </w:rPr>
                <w:delText xml:space="preserve"> حدوث خطأ في تردد الإرسال، يمكن أن يؤدي إلى تداخل خارج نطاق الإرسال المخصص.</w:delText>
              </w:r>
            </w:del>
          </w:p>
        </w:tc>
      </w:tr>
      <w:tr w:rsidR="00623289" w:rsidRPr="005A6BE1" w:rsidDel="005A6BE1" w14:paraId="37CDFB8C" w14:textId="0A9B112E" w:rsidTr="005A6BE1">
        <w:trPr>
          <w:del w:id="3394" w:author="Kaddoura, Maha" w:date="2023-11-15T10:15:00Z"/>
        </w:trPr>
        <w:tc>
          <w:tcPr>
            <w:tcW w:w="3400" w:type="dxa"/>
            <w:tcBorders>
              <w:top w:val="single" w:sz="4" w:space="0" w:color="auto"/>
              <w:left w:val="single" w:sz="4" w:space="0" w:color="auto"/>
              <w:bottom w:val="single" w:sz="4" w:space="0" w:color="auto"/>
              <w:right w:val="single" w:sz="4" w:space="0" w:color="auto"/>
            </w:tcBorders>
          </w:tcPr>
          <w:p w14:paraId="0047EEC9" w14:textId="574A9912" w:rsidR="00623289" w:rsidRPr="005A6BE1" w:rsidDel="005A6BE1" w:rsidRDefault="00F3369B" w:rsidP="00623289">
            <w:pPr>
              <w:pStyle w:val="Tabletext"/>
              <w:spacing w:before="40" w:after="40"/>
              <w:jc w:val="left"/>
              <w:rPr>
                <w:del w:id="3395" w:author="Kaddoura, Maha" w:date="2023-11-15T10:15:00Z"/>
                <w:highlight w:val="cyan"/>
                <w:rtl/>
                <w:rPrChange w:id="3396" w:author="Kaddoura, Maha" w:date="2023-11-15T10:15:00Z">
                  <w:rPr>
                    <w:del w:id="3397" w:author="Kaddoura, Maha" w:date="2023-11-15T10:15:00Z"/>
                    <w:rtl/>
                  </w:rPr>
                </w:rPrChange>
              </w:rPr>
            </w:pPr>
            <w:del w:id="3398" w:author="Kaddoura, Maha" w:date="2023-11-15T10:15:00Z">
              <w:r w:rsidRPr="005A6BE1" w:rsidDel="005A6BE1">
                <w:rPr>
                  <w:highlight w:val="cyan"/>
                  <w:rtl/>
                  <w:rPrChange w:id="3399" w:author="Kaddoura, Maha" w:date="2023-11-15T10:15:00Z">
                    <w:rPr>
                      <w:rtl/>
                    </w:rPr>
                  </w:rPrChange>
                </w:rPr>
                <w:delText>مراقبة خسارة إشارة المذبذب المحلي (</w:delText>
              </w:r>
              <w:r w:rsidRPr="005A6BE1" w:rsidDel="005A6BE1">
                <w:rPr>
                  <w:highlight w:val="cyan"/>
                  <w:rPrChange w:id="3400" w:author="Kaddoura, Maha" w:date="2023-11-15T10:15:00Z">
                    <w:rPr/>
                  </w:rPrChange>
                </w:rPr>
                <w:delText>LO</w:delText>
              </w:r>
              <w:r w:rsidRPr="005A6BE1" w:rsidDel="005A6BE1">
                <w:rPr>
                  <w:highlight w:val="cyan"/>
                  <w:rtl/>
                  <w:rPrChange w:id="3401" w:author="Kaddoura, Maha" w:date="2023-11-15T10:15:00Z">
                    <w:rPr>
                      <w:rtl/>
                    </w:rPr>
                  </w:rPrChange>
                </w:rPr>
                <w:delText>)</w:delText>
              </w:r>
            </w:del>
          </w:p>
        </w:tc>
        <w:tc>
          <w:tcPr>
            <w:tcW w:w="6229" w:type="dxa"/>
            <w:tcBorders>
              <w:top w:val="single" w:sz="4" w:space="0" w:color="auto"/>
              <w:left w:val="single" w:sz="4" w:space="0" w:color="auto"/>
              <w:bottom w:val="single" w:sz="4" w:space="0" w:color="auto"/>
              <w:right w:val="single" w:sz="4" w:space="0" w:color="auto"/>
            </w:tcBorders>
          </w:tcPr>
          <w:p w14:paraId="62A03995" w14:textId="50CE04CD" w:rsidR="00623289" w:rsidRPr="005A6BE1" w:rsidDel="005A6BE1" w:rsidRDefault="00F3369B" w:rsidP="00623289">
            <w:pPr>
              <w:pStyle w:val="Tabletext"/>
              <w:spacing w:before="40" w:after="40"/>
              <w:rPr>
                <w:del w:id="3402" w:author="Kaddoura, Maha" w:date="2023-11-15T10:15:00Z"/>
                <w:highlight w:val="cyan"/>
                <w:rPrChange w:id="3403" w:author="Kaddoura, Maha" w:date="2023-11-15T10:15:00Z">
                  <w:rPr>
                    <w:del w:id="3404" w:author="Kaddoura, Maha" w:date="2023-11-15T10:15:00Z"/>
                  </w:rPr>
                </w:rPrChange>
              </w:rPr>
            </w:pPr>
            <w:del w:id="3405" w:author="Kaddoura, Maha" w:date="2023-11-15T10:15:00Z">
              <w:r w:rsidRPr="005A6BE1" w:rsidDel="005A6BE1">
                <w:rPr>
                  <w:highlight w:val="cyan"/>
                  <w:rtl/>
                  <w:rPrChange w:id="3406" w:author="Kaddoura, Maha" w:date="2023-11-15T10:15:00Z">
                    <w:rPr>
                      <w:rtl/>
                    </w:rPr>
                  </w:rPrChange>
                </w:rPr>
                <w:delText xml:space="preserve">مطلوب </w:delText>
              </w:r>
              <w:r w:rsidRPr="005A6BE1" w:rsidDel="005A6BE1">
                <w:rPr>
                  <w:rFonts w:hint="eastAsia"/>
                  <w:highlight w:val="cyan"/>
                  <w:rtl/>
                  <w:rPrChange w:id="3407" w:author="Kaddoura, Maha" w:date="2023-11-15T10:15:00Z">
                    <w:rPr>
                      <w:rFonts w:hint="eastAsia"/>
                      <w:rtl/>
                    </w:rPr>
                  </w:rPrChange>
                </w:rPr>
                <w:delText>لاستباق</w:delText>
              </w:r>
              <w:r w:rsidRPr="005A6BE1" w:rsidDel="005A6BE1">
                <w:rPr>
                  <w:highlight w:val="cyan"/>
                  <w:rtl/>
                  <w:rPrChange w:id="3408" w:author="Kaddoura, Maha" w:date="2023-11-15T10:15:00Z">
                    <w:rPr>
                      <w:rtl/>
                    </w:rPr>
                  </w:rPrChange>
                </w:rPr>
                <w:delText xml:space="preserve"> حدوث خطأ في تردد الإرسال، يمكن أن يؤدي إلى تداخل خارج نطاق الإرسال المخصص.</w:delText>
              </w:r>
            </w:del>
          </w:p>
        </w:tc>
      </w:tr>
      <w:tr w:rsidR="00623289" w:rsidRPr="005A6BE1" w:rsidDel="005A6BE1" w14:paraId="67829808" w14:textId="62AF3605" w:rsidTr="00623289">
        <w:trPr>
          <w:del w:id="3409" w:author="Kaddoura, Maha" w:date="2023-11-15T10:15:00Z"/>
        </w:trPr>
        <w:tc>
          <w:tcPr>
            <w:tcW w:w="3400" w:type="dxa"/>
            <w:tcBorders>
              <w:top w:val="single" w:sz="4" w:space="0" w:color="auto"/>
              <w:left w:val="single" w:sz="4" w:space="0" w:color="auto"/>
              <w:bottom w:val="single" w:sz="4" w:space="0" w:color="auto"/>
              <w:right w:val="single" w:sz="4" w:space="0" w:color="auto"/>
            </w:tcBorders>
            <w:hideMark/>
          </w:tcPr>
          <w:p w14:paraId="7437F9BB" w14:textId="58C78BD5" w:rsidR="00623289" w:rsidRPr="005A6BE1" w:rsidDel="005A6BE1" w:rsidRDefault="00F3369B" w:rsidP="00623289">
            <w:pPr>
              <w:pStyle w:val="Tabletext"/>
              <w:spacing w:before="40" w:after="40"/>
              <w:jc w:val="left"/>
              <w:rPr>
                <w:del w:id="3410" w:author="Kaddoura, Maha" w:date="2023-11-15T10:15:00Z"/>
                <w:spacing w:val="-2"/>
                <w:highlight w:val="cyan"/>
                <w:rPrChange w:id="3411" w:author="Kaddoura, Maha" w:date="2023-11-15T10:15:00Z">
                  <w:rPr>
                    <w:del w:id="3412" w:author="Kaddoura, Maha" w:date="2023-11-15T10:15:00Z"/>
                    <w:spacing w:val="-2"/>
                  </w:rPr>
                </w:rPrChange>
              </w:rPr>
            </w:pPr>
            <w:del w:id="3413" w:author="Kaddoura, Maha" w:date="2023-11-15T10:15:00Z">
              <w:r w:rsidRPr="005A6BE1" w:rsidDel="005A6BE1">
                <w:rPr>
                  <w:spacing w:val="-2"/>
                  <w:highlight w:val="cyan"/>
                  <w:rtl/>
                  <w:rPrChange w:id="3414" w:author="Kaddoura, Maha" w:date="2023-11-15T10:15:00Z">
                    <w:rPr>
                      <w:spacing w:val="-2"/>
                      <w:rtl/>
                    </w:rPr>
                  </w:rPrChange>
                </w:rPr>
                <w:delText>إيقاف/تشغيل/إعادة تشغيل الطاقة الداخلية</w:delText>
              </w:r>
            </w:del>
          </w:p>
        </w:tc>
        <w:tc>
          <w:tcPr>
            <w:tcW w:w="6229" w:type="dxa"/>
            <w:tcBorders>
              <w:top w:val="single" w:sz="4" w:space="0" w:color="auto"/>
              <w:left w:val="single" w:sz="4" w:space="0" w:color="auto"/>
              <w:bottom w:val="single" w:sz="4" w:space="0" w:color="auto"/>
              <w:right w:val="single" w:sz="4" w:space="0" w:color="auto"/>
            </w:tcBorders>
            <w:hideMark/>
          </w:tcPr>
          <w:p w14:paraId="22746CE7" w14:textId="574A9126" w:rsidR="00623289" w:rsidRPr="005A6BE1" w:rsidDel="005A6BE1" w:rsidRDefault="00F3369B" w:rsidP="00623289">
            <w:pPr>
              <w:pStyle w:val="Tabletext"/>
              <w:spacing w:before="40" w:after="40"/>
              <w:rPr>
                <w:del w:id="3415" w:author="Kaddoura, Maha" w:date="2023-11-15T10:15:00Z"/>
                <w:highlight w:val="cyan"/>
                <w:rPrChange w:id="3416" w:author="Kaddoura, Maha" w:date="2023-11-15T10:15:00Z">
                  <w:rPr>
                    <w:del w:id="3417" w:author="Kaddoura, Maha" w:date="2023-11-15T10:15:00Z"/>
                  </w:rPr>
                </w:rPrChange>
              </w:rPr>
            </w:pPr>
            <w:del w:id="3418" w:author="Kaddoura, Maha" w:date="2023-11-15T10:15:00Z">
              <w:r w:rsidRPr="005A6BE1" w:rsidDel="005A6BE1">
                <w:rPr>
                  <w:highlight w:val="cyan"/>
                  <w:rtl/>
                  <w:rPrChange w:id="3419" w:author="Kaddoura, Maha" w:date="2023-11-15T10:15:00Z">
                    <w:rPr>
                      <w:rtl/>
                    </w:rPr>
                  </w:rPrChange>
                </w:rPr>
                <w:delText xml:space="preserve">مطلوب لكي </w:delText>
              </w:r>
              <w:r w:rsidRPr="005A6BE1" w:rsidDel="005A6BE1">
                <w:rPr>
                  <w:rFonts w:hint="eastAsia"/>
                  <w:highlight w:val="cyan"/>
                  <w:rtl/>
                  <w:rPrChange w:id="3420" w:author="Kaddoura, Maha" w:date="2023-11-15T10:15:00Z">
                    <w:rPr>
                      <w:rFonts w:hint="eastAsia"/>
                      <w:rtl/>
                    </w:rPr>
                  </w:rPrChange>
                </w:rPr>
                <w:delText>تتمكن</w:delText>
              </w:r>
              <w:r w:rsidRPr="005A6BE1" w:rsidDel="005A6BE1">
                <w:rPr>
                  <w:highlight w:val="cyan"/>
                  <w:rtl/>
                  <w:rPrChange w:id="3421" w:author="Kaddoura, Maha" w:date="2023-11-15T10:15:00Z">
                    <w:rPr>
                      <w:rtl/>
                    </w:rPr>
                  </w:rPrChange>
                </w:rPr>
                <w:delText xml:space="preserve"> </w:delText>
              </w:r>
              <w:r w:rsidRPr="005A6BE1" w:rsidDel="005A6BE1">
                <w:rPr>
                  <w:rFonts w:hint="eastAsia"/>
                  <w:highlight w:val="cyan"/>
                  <w:rtl/>
                  <w:rPrChange w:id="3422" w:author="Kaddoura, Maha" w:date="2023-11-15T10:15:00Z">
                    <w:rPr>
                      <w:rFonts w:hint="eastAsia"/>
                      <w:rtl/>
                    </w:rPr>
                  </w:rPrChange>
                </w:rPr>
                <w:delText>المحطة</w:delText>
              </w:r>
              <w:r w:rsidRPr="005A6BE1" w:rsidDel="005A6BE1">
                <w:rPr>
                  <w:highlight w:val="cyan"/>
                  <w:rtl/>
                  <w:rPrChange w:id="3423" w:author="Kaddoura, Maha" w:date="2023-11-15T10:15:00Z">
                    <w:rPr>
                      <w:rtl/>
                    </w:rPr>
                  </w:rPrChange>
                </w:rPr>
                <w:delText xml:space="preserve"> </w:delText>
              </w:r>
              <w:r w:rsidRPr="005A6BE1" w:rsidDel="005A6BE1">
                <w:rPr>
                  <w:highlight w:val="cyan"/>
                  <w:rPrChange w:id="3424" w:author="Kaddoura, Maha" w:date="2023-11-15T10:15:00Z">
                    <w:rPr/>
                  </w:rPrChange>
                </w:rPr>
                <w:delText>ESIM</w:delText>
              </w:r>
              <w:r w:rsidRPr="005A6BE1" w:rsidDel="005A6BE1">
                <w:rPr>
                  <w:highlight w:val="cyan"/>
                  <w:rtl/>
                  <w:rPrChange w:id="3425" w:author="Kaddoura, Maha" w:date="2023-11-15T10:15:00Z">
                    <w:rPr>
                      <w:rtl/>
                    </w:rPr>
                  </w:rPrChange>
                </w:rPr>
                <w:delText xml:space="preserve"> </w:delText>
              </w:r>
              <w:r w:rsidRPr="005A6BE1" w:rsidDel="005A6BE1">
                <w:rPr>
                  <w:rFonts w:hint="eastAsia"/>
                  <w:highlight w:val="cyan"/>
                  <w:rtl/>
                  <w:rPrChange w:id="3426" w:author="Kaddoura, Maha" w:date="2023-11-15T10:15:00Z">
                    <w:rPr>
                      <w:rFonts w:hint="eastAsia"/>
                      <w:rtl/>
                    </w:rPr>
                  </w:rPrChange>
                </w:rPr>
                <w:delText>من</w:delText>
              </w:r>
              <w:r w:rsidRPr="005A6BE1" w:rsidDel="005A6BE1">
                <w:rPr>
                  <w:highlight w:val="cyan"/>
                  <w:rtl/>
                  <w:rPrChange w:id="3427" w:author="Kaddoura, Maha" w:date="2023-11-15T10:15:00Z">
                    <w:rPr>
                      <w:rtl/>
                    </w:rPr>
                  </w:rPrChange>
                </w:rPr>
                <w:delText xml:space="preserve"> </w:delText>
              </w:r>
              <w:r w:rsidRPr="005A6BE1" w:rsidDel="005A6BE1">
                <w:rPr>
                  <w:rFonts w:hint="eastAsia"/>
                  <w:highlight w:val="cyan"/>
                  <w:rtl/>
                  <w:rPrChange w:id="3428" w:author="Kaddoura, Maha" w:date="2023-11-15T10:15:00Z">
                    <w:rPr>
                      <w:rFonts w:hint="eastAsia"/>
                      <w:rtl/>
                    </w:rPr>
                  </w:rPrChange>
                </w:rPr>
                <w:delText>إيقاف</w:delText>
              </w:r>
              <w:r w:rsidRPr="005A6BE1" w:rsidDel="005A6BE1">
                <w:rPr>
                  <w:highlight w:val="cyan"/>
                  <w:rtl/>
                  <w:rPrChange w:id="3429" w:author="Kaddoura, Maha" w:date="2023-11-15T10:15:00Z">
                    <w:rPr>
                      <w:rtl/>
                    </w:rPr>
                  </w:rPrChange>
                </w:rPr>
                <w:delText xml:space="preserve"> التشغيل ذاتي</w:delText>
              </w:r>
              <w:r w:rsidRPr="005A6BE1" w:rsidDel="005A6BE1">
                <w:rPr>
                  <w:rFonts w:hint="eastAsia"/>
                  <w:highlight w:val="cyan"/>
                  <w:rtl/>
                  <w:rPrChange w:id="3430" w:author="Kaddoura, Maha" w:date="2023-11-15T10:15:00Z">
                    <w:rPr>
                      <w:rFonts w:hint="eastAsia"/>
                      <w:rtl/>
                    </w:rPr>
                  </w:rPrChange>
                </w:rPr>
                <w:delText>اً</w:delText>
              </w:r>
              <w:r w:rsidRPr="005A6BE1" w:rsidDel="005A6BE1">
                <w:rPr>
                  <w:highlight w:val="cyan"/>
                  <w:rtl/>
                  <w:rPrChange w:id="3431" w:author="Kaddoura, Maha" w:date="2023-11-15T10:15:00Z">
                    <w:rPr>
                      <w:rtl/>
                    </w:rPr>
                  </w:rPrChange>
                </w:rPr>
                <w:delText xml:space="preserve"> </w:delText>
              </w:r>
              <w:r w:rsidRPr="005A6BE1" w:rsidDel="005A6BE1">
                <w:rPr>
                  <w:rFonts w:hint="eastAsia"/>
                  <w:highlight w:val="cyan"/>
                  <w:rtl/>
                  <w:rPrChange w:id="3432" w:author="Kaddoura, Maha" w:date="2023-11-15T10:15:00Z">
                    <w:rPr>
                      <w:rFonts w:hint="eastAsia"/>
                      <w:rtl/>
                    </w:rPr>
                  </w:rPrChange>
                </w:rPr>
                <w:delText>في</w:delText>
              </w:r>
              <w:r w:rsidRPr="005A6BE1" w:rsidDel="005A6BE1">
                <w:rPr>
                  <w:highlight w:val="cyan"/>
                  <w:rtl/>
                  <w:rPrChange w:id="3433" w:author="Kaddoura, Maha" w:date="2023-11-15T10:15:00Z">
                    <w:rPr>
                      <w:rtl/>
                    </w:rPr>
                  </w:rPrChange>
                </w:rPr>
                <w:delText xml:space="preserve"> حالة </w:delText>
              </w:r>
              <w:r w:rsidRPr="005A6BE1" w:rsidDel="005A6BE1">
                <w:rPr>
                  <w:rFonts w:hint="eastAsia"/>
                  <w:highlight w:val="cyan"/>
                  <w:rtl/>
                  <w:rPrChange w:id="3434" w:author="Kaddoura, Maha" w:date="2023-11-15T10:15:00Z">
                    <w:rPr>
                      <w:rFonts w:hint="eastAsia"/>
                      <w:rtl/>
                    </w:rPr>
                  </w:rPrChange>
                </w:rPr>
                <w:delText>خلل</w:delText>
              </w:r>
              <w:r w:rsidRPr="005A6BE1" w:rsidDel="005A6BE1">
                <w:rPr>
                  <w:highlight w:val="cyan"/>
                  <w:rtl/>
                  <w:rPrChange w:id="3435" w:author="Kaddoura, Maha" w:date="2023-11-15T10:15:00Z">
                    <w:rPr>
                      <w:rtl/>
                    </w:rPr>
                  </w:rPrChange>
                </w:rPr>
                <w:delText xml:space="preserve">، ثم إعادة التشغيل أو إعادة التشغيل عند </w:delText>
              </w:r>
              <w:r w:rsidRPr="005A6BE1" w:rsidDel="005A6BE1">
                <w:rPr>
                  <w:rFonts w:hint="eastAsia"/>
                  <w:highlight w:val="cyan"/>
                  <w:rtl/>
                  <w:rPrChange w:id="3436" w:author="Kaddoura, Maha" w:date="2023-11-15T10:15:00Z">
                    <w:rPr>
                      <w:rFonts w:hint="eastAsia"/>
                      <w:rtl/>
                    </w:rPr>
                  </w:rPrChange>
                </w:rPr>
                <w:delText>إصلاح</w:delText>
              </w:r>
              <w:r w:rsidRPr="005A6BE1" w:rsidDel="005A6BE1">
                <w:rPr>
                  <w:highlight w:val="cyan"/>
                  <w:rtl/>
                  <w:rPrChange w:id="3437" w:author="Kaddoura, Maha" w:date="2023-11-15T10:15:00Z">
                    <w:rPr>
                      <w:rtl/>
                    </w:rPr>
                  </w:rPrChange>
                </w:rPr>
                <w:delText xml:space="preserve"> </w:delText>
              </w:r>
              <w:r w:rsidRPr="005A6BE1" w:rsidDel="005A6BE1">
                <w:rPr>
                  <w:rFonts w:hint="eastAsia"/>
                  <w:highlight w:val="cyan"/>
                  <w:rtl/>
                  <w:rPrChange w:id="3438" w:author="Kaddoura, Maha" w:date="2023-11-15T10:15:00Z">
                    <w:rPr>
                      <w:rFonts w:hint="eastAsia"/>
                      <w:rtl/>
                    </w:rPr>
                  </w:rPrChange>
                </w:rPr>
                <w:delText>الخلل</w:delText>
              </w:r>
              <w:r w:rsidRPr="005A6BE1" w:rsidDel="005A6BE1">
                <w:rPr>
                  <w:highlight w:val="cyan"/>
                  <w:rtl/>
                  <w:rPrChange w:id="3439" w:author="Kaddoura, Maha" w:date="2023-11-15T10:15:00Z">
                    <w:rPr>
                      <w:rtl/>
                    </w:rPr>
                  </w:rPrChange>
                </w:rPr>
                <w:delText>.</w:delText>
              </w:r>
            </w:del>
          </w:p>
        </w:tc>
      </w:tr>
      <w:tr w:rsidR="00623289" w:rsidRPr="005A6BE1" w:rsidDel="005A6BE1" w14:paraId="74C4635D" w14:textId="09B25176" w:rsidTr="00623289">
        <w:trPr>
          <w:del w:id="3440" w:author="Kaddoura, Maha" w:date="2023-11-15T10:15:00Z"/>
        </w:trPr>
        <w:tc>
          <w:tcPr>
            <w:tcW w:w="3400" w:type="dxa"/>
            <w:tcBorders>
              <w:top w:val="single" w:sz="4" w:space="0" w:color="auto"/>
              <w:left w:val="single" w:sz="4" w:space="0" w:color="auto"/>
              <w:bottom w:val="single" w:sz="4" w:space="0" w:color="auto"/>
              <w:right w:val="single" w:sz="4" w:space="0" w:color="auto"/>
            </w:tcBorders>
            <w:hideMark/>
          </w:tcPr>
          <w:p w14:paraId="180F5B00" w14:textId="16B45D41" w:rsidR="00623289" w:rsidRPr="005A6BE1" w:rsidDel="005A6BE1" w:rsidRDefault="00F3369B" w:rsidP="00623289">
            <w:pPr>
              <w:pStyle w:val="Tabletext"/>
              <w:spacing w:before="40" w:after="40"/>
              <w:jc w:val="left"/>
              <w:rPr>
                <w:del w:id="3441" w:author="Kaddoura, Maha" w:date="2023-11-15T10:15:00Z"/>
                <w:highlight w:val="cyan"/>
                <w:rPrChange w:id="3442" w:author="Kaddoura, Maha" w:date="2023-11-15T10:15:00Z">
                  <w:rPr>
                    <w:del w:id="3443" w:author="Kaddoura, Maha" w:date="2023-11-15T10:15:00Z"/>
                  </w:rPr>
                </w:rPrChange>
              </w:rPr>
            </w:pPr>
            <w:del w:id="3444" w:author="Kaddoura, Maha" w:date="2023-11-15T10:15:00Z">
              <w:r w:rsidRPr="005A6BE1" w:rsidDel="005A6BE1">
                <w:rPr>
                  <w:highlight w:val="cyan"/>
                  <w:rtl/>
                  <w:rPrChange w:id="3445" w:author="Kaddoura, Maha" w:date="2023-11-15T10:15:00Z">
                    <w:rPr>
                      <w:rtl/>
                    </w:rPr>
                  </w:rPrChange>
                </w:rPr>
                <w:delText>تعطيل/تمكين تعديل الإرسال والسوية</w:delText>
              </w:r>
            </w:del>
          </w:p>
        </w:tc>
        <w:tc>
          <w:tcPr>
            <w:tcW w:w="6229" w:type="dxa"/>
            <w:tcBorders>
              <w:top w:val="single" w:sz="4" w:space="0" w:color="auto"/>
              <w:left w:val="single" w:sz="4" w:space="0" w:color="auto"/>
              <w:bottom w:val="single" w:sz="4" w:space="0" w:color="auto"/>
              <w:right w:val="single" w:sz="4" w:space="0" w:color="auto"/>
            </w:tcBorders>
            <w:hideMark/>
          </w:tcPr>
          <w:p w14:paraId="2022DEA7" w14:textId="6FA0DFB0" w:rsidR="00623289" w:rsidRPr="005A6BE1" w:rsidDel="005A6BE1" w:rsidRDefault="00F3369B" w:rsidP="00623289">
            <w:pPr>
              <w:pStyle w:val="Tabletext"/>
              <w:spacing w:before="40" w:after="40"/>
              <w:rPr>
                <w:del w:id="3446" w:author="Kaddoura, Maha" w:date="2023-11-15T10:15:00Z"/>
                <w:highlight w:val="cyan"/>
                <w:rtl/>
                <w:rPrChange w:id="3447" w:author="Kaddoura, Maha" w:date="2023-11-15T10:15:00Z">
                  <w:rPr>
                    <w:del w:id="3448" w:author="Kaddoura, Maha" w:date="2023-11-15T10:15:00Z"/>
                    <w:rtl/>
                  </w:rPr>
                </w:rPrChange>
              </w:rPr>
            </w:pPr>
            <w:del w:id="3449" w:author="Kaddoura, Maha" w:date="2023-11-15T10:15:00Z">
              <w:r w:rsidRPr="005A6BE1" w:rsidDel="005A6BE1">
                <w:rPr>
                  <w:highlight w:val="cyan"/>
                  <w:rtl/>
                  <w:rPrChange w:id="3450" w:author="Kaddoura, Maha" w:date="2023-11-15T10:15:00Z">
                    <w:rPr>
                      <w:rtl/>
                    </w:rPr>
                  </w:rPrChange>
                </w:rPr>
                <w:delText xml:space="preserve">مطلوب لإيقاف عمليات الإرسال وضبطها وإعادة تمكينها حسب الضرورة لتخفيف التداخل أو عمليات الإرسال غير </w:delText>
              </w:r>
              <w:r w:rsidRPr="005A6BE1" w:rsidDel="005A6BE1">
                <w:rPr>
                  <w:rFonts w:hint="eastAsia"/>
                  <w:highlight w:val="cyan"/>
                  <w:rtl/>
                  <w:rPrChange w:id="3451" w:author="Kaddoura, Maha" w:date="2023-11-15T10:15:00Z">
                    <w:rPr>
                      <w:rFonts w:hint="eastAsia"/>
                      <w:rtl/>
                    </w:rPr>
                  </w:rPrChange>
                </w:rPr>
                <w:delText>المرخص</w:delText>
              </w:r>
              <w:r w:rsidRPr="005A6BE1" w:rsidDel="005A6BE1">
                <w:rPr>
                  <w:highlight w:val="cyan"/>
                  <w:rtl/>
                  <w:rPrChange w:id="3452" w:author="Kaddoura, Maha" w:date="2023-11-15T10:15:00Z">
                    <w:rPr>
                      <w:rtl/>
                    </w:rPr>
                  </w:rPrChange>
                </w:rPr>
                <w:delText xml:space="preserve"> </w:delText>
              </w:r>
              <w:r w:rsidRPr="005A6BE1" w:rsidDel="005A6BE1">
                <w:rPr>
                  <w:rFonts w:hint="eastAsia"/>
                  <w:highlight w:val="cyan"/>
                  <w:rtl/>
                  <w:rPrChange w:id="3453" w:author="Kaddoura, Maha" w:date="2023-11-15T10:15:00Z">
                    <w:rPr>
                      <w:rFonts w:hint="eastAsia"/>
                      <w:rtl/>
                    </w:rPr>
                  </w:rPrChange>
                </w:rPr>
                <w:delText>ل</w:delText>
              </w:r>
              <w:r w:rsidRPr="005A6BE1" w:rsidDel="005A6BE1">
                <w:rPr>
                  <w:highlight w:val="cyan"/>
                  <w:rtl/>
                  <w:rPrChange w:id="3454" w:author="Kaddoura, Maha" w:date="2023-11-15T10:15:00Z">
                    <w:rPr>
                      <w:rtl/>
                    </w:rPr>
                  </w:rPrChange>
                </w:rPr>
                <w:delText>ها.</w:delText>
              </w:r>
            </w:del>
          </w:p>
        </w:tc>
      </w:tr>
      <w:tr w:rsidR="00623289" w:rsidRPr="00D5138F" w:rsidDel="005A6BE1" w14:paraId="11735CEA" w14:textId="19AEA3BC" w:rsidTr="00623289">
        <w:trPr>
          <w:del w:id="3455" w:author="Kaddoura, Maha" w:date="2023-11-15T10:15:00Z"/>
        </w:trPr>
        <w:tc>
          <w:tcPr>
            <w:tcW w:w="3400" w:type="dxa"/>
            <w:tcBorders>
              <w:top w:val="single" w:sz="4" w:space="0" w:color="auto"/>
              <w:left w:val="single" w:sz="4" w:space="0" w:color="auto"/>
              <w:bottom w:val="single" w:sz="4" w:space="0" w:color="auto"/>
              <w:right w:val="single" w:sz="4" w:space="0" w:color="auto"/>
            </w:tcBorders>
            <w:hideMark/>
          </w:tcPr>
          <w:p w14:paraId="2D24D78E" w14:textId="0E608036" w:rsidR="00623289" w:rsidRPr="005A6BE1" w:rsidDel="005A6BE1" w:rsidRDefault="00F3369B" w:rsidP="00623289">
            <w:pPr>
              <w:pStyle w:val="Tabletext"/>
              <w:spacing w:before="40" w:after="40"/>
              <w:jc w:val="left"/>
              <w:rPr>
                <w:del w:id="3456" w:author="Kaddoura, Maha" w:date="2023-11-15T10:15:00Z"/>
                <w:highlight w:val="cyan"/>
                <w:rPrChange w:id="3457" w:author="Kaddoura, Maha" w:date="2023-11-15T10:15:00Z">
                  <w:rPr>
                    <w:del w:id="3458" w:author="Kaddoura, Maha" w:date="2023-11-15T10:15:00Z"/>
                  </w:rPr>
                </w:rPrChange>
              </w:rPr>
            </w:pPr>
            <w:del w:id="3459" w:author="Kaddoura, Maha" w:date="2023-11-15T10:15:00Z">
              <w:r w:rsidRPr="005A6BE1" w:rsidDel="005A6BE1">
                <w:rPr>
                  <w:highlight w:val="cyan"/>
                  <w:rtl/>
                  <w:rPrChange w:id="3460" w:author="Kaddoura, Maha" w:date="2023-11-15T10:15:00Z">
                    <w:rPr>
                      <w:rtl/>
                    </w:rPr>
                  </w:rPrChange>
                </w:rPr>
                <w:delText xml:space="preserve">تلقي الأوامر من المركز </w:delText>
              </w:r>
              <w:r w:rsidRPr="005A6BE1" w:rsidDel="005A6BE1">
                <w:rPr>
                  <w:highlight w:val="cyan"/>
                  <w:rPrChange w:id="3461" w:author="Kaddoura, Maha" w:date="2023-11-15T10:15:00Z">
                    <w:rPr/>
                  </w:rPrChange>
                </w:rPr>
                <w:delText>NCMC</w:delText>
              </w:r>
              <w:r w:rsidRPr="005A6BE1" w:rsidDel="005A6BE1">
                <w:rPr>
                  <w:highlight w:val="cyan"/>
                  <w:rtl/>
                  <w:rPrChange w:id="3462" w:author="Kaddoura, Maha" w:date="2023-11-15T10:15:00Z">
                    <w:rPr>
                      <w:rtl/>
                    </w:rPr>
                  </w:rPrChange>
                </w:rPr>
                <w:delText xml:space="preserve"> وتنفيذها</w:delText>
              </w:r>
            </w:del>
          </w:p>
        </w:tc>
        <w:tc>
          <w:tcPr>
            <w:tcW w:w="6229" w:type="dxa"/>
            <w:tcBorders>
              <w:top w:val="single" w:sz="4" w:space="0" w:color="auto"/>
              <w:left w:val="single" w:sz="4" w:space="0" w:color="auto"/>
              <w:bottom w:val="single" w:sz="4" w:space="0" w:color="auto"/>
              <w:right w:val="single" w:sz="4" w:space="0" w:color="auto"/>
            </w:tcBorders>
            <w:hideMark/>
          </w:tcPr>
          <w:p w14:paraId="796E244B" w14:textId="67CC0A29" w:rsidR="00623289" w:rsidRPr="005E2E5E" w:rsidDel="005A6BE1" w:rsidRDefault="00F3369B" w:rsidP="00623289">
            <w:pPr>
              <w:pStyle w:val="Tabletext"/>
              <w:spacing w:before="40" w:after="40"/>
              <w:rPr>
                <w:del w:id="3463" w:author="Kaddoura, Maha" w:date="2023-11-15T10:15:00Z"/>
              </w:rPr>
            </w:pPr>
            <w:del w:id="3464" w:author="Kaddoura, Maha" w:date="2023-11-15T10:15:00Z">
              <w:r w:rsidRPr="005A6BE1" w:rsidDel="005A6BE1">
                <w:rPr>
                  <w:highlight w:val="cyan"/>
                  <w:rtl/>
                  <w:rPrChange w:id="3465" w:author="Kaddoura, Maha" w:date="2023-11-15T10:15:00Z">
                    <w:rPr>
                      <w:rtl/>
                    </w:rPr>
                  </w:rPrChange>
                </w:rPr>
                <w:delText xml:space="preserve">مطلوب لتلقي أوامر لتمكين/تعطيل الإرسال من المركز </w:delText>
              </w:r>
              <w:r w:rsidRPr="005A6BE1" w:rsidDel="005A6BE1">
                <w:rPr>
                  <w:highlight w:val="cyan"/>
                  <w:rPrChange w:id="3466" w:author="Kaddoura, Maha" w:date="2023-11-15T10:15:00Z">
                    <w:rPr/>
                  </w:rPrChange>
                </w:rPr>
                <w:delText>NCMC</w:delText>
              </w:r>
              <w:r w:rsidRPr="005A6BE1" w:rsidDel="005A6BE1">
                <w:rPr>
                  <w:highlight w:val="cyan"/>
                  <w:rtl/>
                  <w:rPrChange w:id="3467" w:author="Kaddoura, Maha" w:date="2023-11-15T10:15:00Z">
                    <w:rPr>
                      <w:rtl/>
                    </w:rPr>
                  </w:rPrChange>
                </w:rPr>
                <w:delText xml:space="preserve"> أو أوامر أخرى حسب الضرورة للتخفيف من التداخل أو عمليات الإرسال غير </w:delText>
              </w:r>
              <w:r w:rsidRPr="005A6BE1" w:rsidDel="005A6BE1">
                <w:rPr>
                  <w:rFonts w:hint="eastAsia"/>
                  <w:highlight w:val="cyan"/>
                  <w:rtl/>
                  <w:rPrChange w:id="3468" w:author="Kaddoura, Maha" w:date="2023-11-15T10:15:00Z">
                    <w:rPr>
                      <w:rFonts w:hint="eastAsia"/>
                      <w:rtl/>
                    </w:rPr>
                  </w:rPrChange>
                </w:rPr>
                <w:delText>المرخص</w:delText>
              </w:r>
              <w:r w:rsidRPr="005A6BE1" w:rsidDel="005A6BE1">
                <w:rPr>
                  <w:highlight w:val="cyan"/>
                  <w:rtl/>
                  <w:rPrChange w:id="3469" w:author="Kaddoura, Maha" w:date="2023-11-15T10:15:00Z">
                    <w:rPr>
                      <w:rtl/>
                    </w:rPr>
                  </w:rPrChange>
                </w:rPr>
                <w:delText xml:space="preserve"> </w:delText>
              </w:r>
              <w:r w:rsidRPr="005A6BE1" w:rsidDel="005A6BE1">
                <w:rPr>
                  <w:rFonts w:hint="eastAsia"/>
                  <w:highlight w:val="cyan"/>
                  <w:rtl/>
                  <w:rPrChange w:id="3470" w:author="Kaddoura, Maha" w:date="2023-11-15T10:15:00Z">
                    <w:rPr>
                      <w:rFonts w:hint="eastAsia"/>
                      <w:rtl/>
                    </w:rPr>
                  </w:rPrChange>
                </w:rPr>
                <w:delText>ل</w:delText>
              </w:r>
              <w:r w:rsidRPr="005A6BE1" w:rsidDel="005A6BE1">
                <w:rPr>
                  <w:highlight w:val="cyan"/>
                  <w:rtl/>
                  <w:rPrChange w:id="3471" w:author="Kaddoura, Maha" w:date="2023-11-15T10:15:00Z">
                    <w:rPr>
                      <w:rtl/>
                    </w:rPr>
                  </w:rPrChange>
                </w:rPr>
                <w:delText>ها.</w:delText>
              </w:r>
            </w:del>
          </w:p>
        </w:tc>
      </w:tr>
    </w:tbl>
    <w:p w14:paraId="11C046AA" w14:textId="5BCC18CB" w:rsidR="00623289" w:rsidRPr="007628AB" w:rsidDel="005A6BE1" w:rsidRDefault="00623289" w:rsidP="00623289">
      <w:pPr>
        <w:pStyle w:val="Tablefin"/>
        <w:bidi/>
        <w:rPr>
          <w:del w:id="3472" w:author="Kaddoura, Maha" w:date="2023-11-15T10:15:00Z"/>
          <w:lang w:val="en-US"/>
        </w:rPr>
      </w:pPr>
    </w:p>
    <w:p w14:paraId="1863B071" w14:textId="296F51DA" w:rsidR="00623289" w:rsidRPr="00C94735" w:rsidDel="0017076B" w:rsidRDefault="00F3369B" w:rsidP="00623289">
      <w:pPr>
        <w:pStyle w:val="Headingb"/>
        <w:rPr>
          <w:del w:id="3473" w:author="Arabic-EA" w:date="2023-11-13T10:00:00Z"/>
        </w:rPr>
      </w:pPr>
      <w:del w:id="3474" w:author="Arabic-EA" w:date="2023-11-13T10:00:00Z">
        <w:r w:rsidRPr="00C94735" w:rsidDel="0017076B">
          <w:rPr>
            <w:rFonts w:hint="eastAsia"/>
            <w:highlight w:val="cyan"/>
            <w:rtl/>
          </w:rPr>
          <w:delText>الخيار</w:delText>
        </w:r>
        <w:r w:rsidRPr="00C94735" w:rsidDel="0017076B">
          <w:rPr>
            <w:highlight w:val="cyan"/>
            <w:rtl/>
          </w:rPr>
          <w:delText xml:space="preserve"> 2:</w:delText>
        </w:r>
      </w:del>
    </w:p>
    <w:p w14:paraId="437499DF" w14:textId="79E8AE3F" w:rsidR="00623289" w:rsidRDefault="00F3369B" w:rsidP="00623289">
      <w:pPr>
        <w:pStyle w:val="TableNo"/>
        <w:rPr>
          <w:rtl/>
        </w:rPr>
      </w:pPr>
      <w:r>
        <w:rPr>
          <w:rFonts w:hint="cs"/>
          <w:rtl/>
        </w:rPr>
        <w:t xml:space="preserve">الجدول </w:t>
      </w:r>
      <w:r>
        <w:t>1-A4</w:t>
      </w:r>
    </w:p>
    <w:p w14:paraId="6B3FCA0A" w14:textId="71C2E4E8" w:rsidR="00623289" w:rsidRPr="002022B6" w:rsidRDefault="00F3369B" w:rsidP="00623289">
      <w:pPr>
        <w:pStyle w:val="Tabletitle"/>
        <w:rPr>
          <w:rtl/>
          <w:lang w:bidi="ar-SY"/>
        </w:rPr>
      </w:pPr>
      <w:r w:rsidRPr="002022B6">
        <w:rPr>
          <w:rtl/>
        </w:rPr>
        <w:t xml:space="preserve">الحد الأدنى من </w:t>
      </w:r>
      <w:r>
        <w:rPr>
          <w:rFonts w:hint="cs"/>
          <w:rtl/>
        </w:rPr>
        <w:t xml:space="preserve">مقدرات المحطة </w:t>
      </w:r>
      <w:r w:rsidRPr="002022B6">
        <w:t>ESIM</w:t>
      </w:r>
      <w:r w:rsidRPr="002022B6">
        <w:rPr>
          <w:rtl/>
        </w:rPr>
        <w:t xml:space="preserve"> وتبرير</w:t>
      </w:r>
      <w:r>
        <w:rPr>
          <w:rFonts w:hint="cs"/>
          <w:rtl/>
        </w:rPr>
        <w:t>ها</w:t>
      </w:r>
    </w:p>
    <w:tbl>
      <w:tblPr>
        <w:tblStyle w:val="TableGrid"/>
        <w:bidiVisual/>
        <w:tblW w:w="5002" w:type="pct"/>
        <w:tblLook w:val="04A0" w:firstRow="1" w:lastRow="0" w:firstColumn="1" w:lastColumn="0" w:noHBand="0" w:noVBand="1"/>
        <w:tblPrChange w:id="3475" w:author="Kaddoura, Maha" w:date="2023-11-15T10:16:00Z">
          <w:tblPr>
            <w:tblStyle w:val="TableGrid"/>
            <w:bidiVisual/>
            <w:tblW w:w="5000" w:type="pct"/>
            <w:tblLook w:val="04A0" w:firstRow="1" w:lastRow="0" w:firstColumn="1" w:lastColumn="0" w:noHBand="0" w:noVBand="1"/>
          </w:tblPr>
        </w:tblPrChange>
      </w:tblPr>
      <w:tblGrid>
        <w:gridCol w:w="3259"/>
        <w:gridCol w:w="6368"/>
        <w:tblGridChange w:id="3476">
          <w:tblGrid>
            <w:gridCol w:w="3259"/>
            <w:gridCol w:w="5808"/>
            <w:gridCol w:w="556"/>
          </w:tblGrid>
        </w:tblGridChange>
      </w:tblGrid>
      <w:tr w:rsidR="0017076B" w:rsidRPr="009577E7" w14:paraId="496E2AB8" w14:textId="77777777" w:rsidTr="005A6BE1">
        <w:tc>
          <w:tcPr>
            <w:tcW w:w="3259" w:type="dxa"/>
            <w:tcBorders>
              <w:top w:val="single" w:sz="4" w:space="0" w:color="auto"/>
              <w:left w:val="single" w:sz="4" w:space="0" w:color="auto"/>
              <w:bottom w:val="single" w:sz="4" w:space="0" w:color="auto"/>
              <w:right w:val="single" w:sz="4" w:space="0" w:color="auto"/>
            </w:tcBorders>
            <w:hideMark/>
            <w:tcPrChange w:id="3477" w:author="Kaddoura, Maha" w:date="2023-11-15T10:16:00Z">
              <w:tcPr>
                <w:tcW w:w="3401" w:type="dxa"/>
                <w:tcBorders>
                  <w:top w:val="single" w:sz="4" w:space="0" w:color="auto"/>
                  <w:left w:val="single" w:sz="4" w:space="0" w:color="auto"/>
                  <w:bottom w:val="single" w:sz="4" w:space="0" w:color="auto"/>
                  <w:right w:val="single" w:sz="4" w:space="0" w:color="auto"/>
                </w:tcBorders>
                <w:hideMark/>
              </w:tcPr>
            </w:tcPrChange>
          </w:tcPr>
          <w:p w14:paraId="0936CD29" w14:textId="63469AA7" w:rsidR="00623289" w:rsidRPr="009577E7" w:rsidRDefault="00F3369B" w:rsidP="00623289">
            <w:pPr>
              <w:pStyle w:val="Tablehead"/>
              <w:spacing w:before="40" w:after="40"/>
              <w:rPr>
                <w:lang w:eastAsia="zh-CN"/>
              </w:rPr>
            </w:pPr>
            <w:r w:rsidRPr="009577E7">
              <w:rPr>
                <w:rFonts w:hint="cs"/>
                <w:rtl/>
                <w:lang w:eastAsia="zh-CN"/>
              </w:rPr>
              <w:t>المقدرة</w:t>
            </w:r>
          </w:p>
        </w:tc>
        <w:tc>
          <w:tcPr>
            <w:tcW w:w="6364" w:type="dxa"/>
            <w:tcBorders>
              <w:top w:val="single" w:sz="4" w:space="0" w:color="auto"/>
              <w:left w:val="single" w:sz="4" w:space="0" w:color="auto"/>
              <w:bottom w:val="single" w:sz="4" w:space="0" w:color="auto"/>
              <w:right w:val="single" w:sz="4" w:space="0" w:color="auto"/>
            </w:tcBorders>
            <w:hideMark/>
            <w:tcPrChange w:id="3478" w:author="Kaddoura, Maha" w:date="2023-11-15T10:16:00Z">
              <w:tcPr>
                <w:tcW w:w="6230" w:type="dxa"/>
                <w:gridSpan w:val="2"/>
                <w:tcBorders>
                  <w:top w:val="single" w:sz="4" w:space="0" w:color="auto"/>
                  <w:left w:val="single" w:sz="4" w:space="0" w:color="auto"/>
                  <w:bottom w:val="single" w:sz="4" w:space="0" w:color="auto"/>
                  <w:right w:val="single" w:sz="4" w:space="0" w:color="auto"/>
                </w:tcBorders>
                <w:hideMark/>
              </w:tcPr>
            </w:tcPrChange>
          </w:tcPr>
          <w:p w14:paraId="16694430" w14:textId="13798667" w:rsidR="00623289" w:rsidRPr="009577E7" w:rsidRDefault="00F3369B" w:rsidP="00623289">
            <w:pPr>
              <w:pStyle w:val="Tablehead"/>
              <w:spacing w:before="40" w:after="40"/>
              <w:rPr>
                <w:lang w:eastAsia="zh-CN"/>
              </w:rPr>
            </w:pPr>
            <w:r w:rsidRPr="009577E7">
              <w:rPr>
                <w:rFonts w:hint="cs"/>
                <w:rtl/>
                <w:lang w:eastAsia="zh-CN"/>
              </w:rPr>
              <w:t>التبرير</w:t>
            </w:r>
          </w:p>
        </w:tc>
      </w:tr>
      <w:tr w:rsidR="0017076B" w:rsidRPr="009577E7" w14:paraId="0B0DC342" w14:textId="77777777" w:rsidTr="005A6BE1">
        <w:tc>
          <w:tcPr>
            <w:tcW w:w="3259" w:type="dxa"/>
            <w:tcBorders>
              <w:top w:val="single" w:sz="4" w:space="0" w:color="auto"/>
              <w:left w:val="single" w:sz="4" w:space="0" w:color="auto"/>
              <w:bottom w:val="single" w:sz="4" w:space="0" w:color="auto"/>
              <w:right w:val="single" w:sz="4" w:space="0" w:color="auto"/>
            </w:tcBorders>
            <w:hideMark/>
            <w:tcPrChange w:id="3479" w:author="Kaddoura, Maha" w:date="2023-11-15T10:16:00Z">
              <w:tcPr>
                <w:tcW w:w="3401" w:type="dxa"/>
                <w:tcBorders>
                  <w:top w:val="single" w:sz="4" w:space="0" w:color="auto"/>
                  <w:left w:val="single" w:sz="4" w:space="0" w:color="auto"/>
                  <w:bottom w:val="single" w:sz="4" w:space="0" w:color="auto"/>
                  <w:right w:val="single" w:sz="4" w:space="0" w:color="auto"/>
                </w:tcBorders>
                <w:hideMark/>
              </w:tcPr>
            </w:tcPrChange>
          </w:tcPr>
          <w:p w14:paraId="7010C6B4" w14:textId="0E2FB0DE" w:rsidR="00623289" w:rsidRPr="009577E7" w:rsidRDefault="00F3369B" w:rsidP="00623289">
            <w:pPr>
              <w:pStyle w:val="Tabletext1"/>
              <w:spacing w:before="40" w:after="40"/>
              <w:jc w:val="left"/>
              <w:rPr>
                <w:spacing w:val="-4"/>
                <w:rtl/>
                <w:lang w:eastAsia="zh-CN"/>
              </w:rPr>
            </w:pPr>
            <w:r w:rsidRPr="009577E7">
              <w:rPr>
                <w:rFonts w:hint="cs"/>
                <w:spacing w:val="-4"/>
                <w:rtl/>
                <w:lang w:eastAsia="zh-CN" w:bidi="ar-SY"/>
              </w:rPr>
              <w:t xml:space="preserve">نظام </w:t>
            </w:r>
            <w:r w:rsidRPr="009577E7">
              <w:rPr>
                <w:spacing w:val="-4"/>
                <w:lang w:eastAsia="zh-CN"/>
              </w:rPr>
              <w:t>GNSS</w:t>
            </w:r>
            <w:r w:rsidRPr="009577E7">
              <w:rPr>
                <w:rFonts w:hint="cs"/>
                <w:spacing w:val="-4"/>
                <w:rtl/>
                <w:lang w:eastAsia="zh-CN"/>
              </w:rPr>
              <w:t xml:space="preserve"> (أو إمكانات أخرى لتحديد الموقع)</w:t>
            </w:r>
          </w:p>
        </w:tc>
        <w:tc>
          <w:tcPr>
            <w:tcW w:w="6364" w:type="dxa"/>
            <w:tcBorders>
              <w:top w:val="single" w:sz="4" w:space="0" w:color="auto"/>
              <w:left w:val="single" w:sz="4" w:space="0" w:color="auto"/>
              <w:bottom w:val="single" w:sz="4" w:space="0" w:color="auto"/>
              <w:right w:val="single" w:sz="4" w:space="0" w:color="auto"/>
            </w:tcBorders>
            <w:hideMark/>
            <w:tcPrChange w:id="3480" w:author="Kaddoura, Maha" w:date="2023-11-15T10:16:00Z">
              <w:tcPr>
                <w:tcW w:w="6230" w:type="dxa"/>
                <w:gridSpan w:val="2"/>
                <w:tcBorders>
                  <w:top w:val="single" w:sz="4" w:space="0" w:color="auto"/>
                  <w:left w:val="single" w:sz="4" w:space="0" w:color="auto"/>
                  <w:bottom w:val="single" w:sz="4" w:space="0" w:color="auto"/>
                  <w:right w:val="single" w:sz="4" w:space="0" w:color="auto"/>
                </w:tcBorders>
                <w:hideMark/>
              </w:tcPr>
            </w:tcPrChange>
          </w:tcPr>
          <w:p w14:paraId="4EA3E6C5" w14:textId="163F4F59" w:rsidR="00623289" w:rsidRPr="009577E7" w:rsidRDefault="00F3369B" w:rsidP="00623289">
            <w:pPr>
              <w:pStyle w:val="Tabletext1"/>
              <w:spacing w:before="40" w:after="40"/>
              <w:rPr>
                <w:rtl/>
                <w:lang w:eastAsia="zh-CN" w:bidi="ar-SY"/>
              </w:rPr>
            </w:pPr>
            <w:del w:id="3481" w:author="Kaddoura, Maha" w:date="2023-11-15T10:16:00Z">
              <w:r w:rsidRPr="002249DA" w:rsidDel="005A6BE1">
                <w:rPr>
                  <w:highlight w:val="cyan"/>
                  <w:rtl/>
                  <w:lang w:eastAsia="zh-CN"/>
                </w:rPr>
                <w:delText>مطلوب</w:delText>
              </w:r>
              <w:r w:rsidRPr="009577E7" w:rsidDel="005A6BE1">
                <w:rPr>
                  <w:rtl/>
                  <w:lang w:eastAsia="zh-CN"/>
                </w:rPr>
                <w:delText xml:space="preserve"> </w:delText>
              </w:r>
            </w:del>
            <w:r w:rsidRPr="009577E7">
              <w:rPr>
                <w:rtl/>
                <w:lang w:eastAsia="zh-CN"/>
              </w:rPr>
              <w:t>لتقييم الموقع الجغرافي ل</w:t>
            </w:r>
            <w:r w:rsidRPr="009577E7">
              <w:rPr>
                <w:rFonts w:hint="cs"/>
                <w:rtl/>
                <w:lang w:eastAsia="zh-CN"/>
              </w:rPr>
              <w:t>لمحطة</w:t>
            </w:r>
            <w:r w:rsidRPr="009577E7">
              <w:rPr>
                <w:rtl/>
                <w:lang w:eastAsia="zh-CN"/>
              </w:rPr>
              <w:t xml:space="preserve"> </w:t>
            </w:r>
            <w:r w:rsidRPr="009577E7">
              <w:rPr>
                <w:lang w:eastAsia="zh-CN"/>
              </w:rPr>
              <w:t>ESIM</w:t>
            </w:r>
            <w:r w:rsidRPr="009577E7">
              <w:rPr>
                <w:rtl/>
                <w:lang w:eastAsia="zh-CN"/>
              </w:rPr>
              <w:t xml:space="preserve"> بحيث </w:t>
            </w:r>
            <w:r w:rsidRPr="009577E7">
              <w:rPr>
                <w:rFonts w:hint="cs"/>
                <w:rtl/>
                <w:lang w:eastAsia="zh-CN"/>
              </w:rPr>
              <w:t>ت</w:t>
            </w:r>
            <w:r w:rsidRPr="009577E7">
              <w:rPr>
                <w:rtl/>
                <w:lang w:eastAsia="zh-CN"/>
              </w:rPr>
              <w:t xml:space="preserve">كون على علم عند دخول </w:t>
            </w:r>
            <w:r w:rsidRPr="009577E7">
              <w:rPr>
                <w:rFonts w:hint="cs"/>
                <w:rtl/>
                <w:lang w:eastAsia="zh-CN"/>
              </w:rPr>
              <w:t>أراضي</w:t>
            </w:r>
            <w:r w:rsidRPr="009577E7">
              <w:rPr>
                <w:rtl/>
                <w:lang w:eastAsia="zh-CN"/>
              </w:rPr>
              <w:t xml:space="preserve"> الإدارة التي لم تمنح</w:t>
            </w:r>
            <w:r w:rsidRPr="009577E7">
              <w:rPr>
                <w:rFonts w:hint="cs"/>
                <w:rtl/>
                <w:lang w:eastAsia="zh-CN"/>
              </w:rPr>
              <w:t xml:space="preserve"> لها</w:t>
            </w:r>
            <w:r w:rsidRPr="009577E7">
              <w:rPr>
                <w:rtl/>
                <w:lang w:eastAsia="zh-CN"/>
              </w:rPr>
              <w:t xml:space="preserve"> </w:t>
            </w:r>
            <w:r w:rsidRPr="009577E7">
              <w:rPr>
                <w:rFonts w:hint="cs"/>
                <w:rtl/>
                <w:lang w:eastAsia="zh-CN"/>
              </w:rPr>
              <w:t>الترخيص</w:t>
            </w:r>
            <w:r w:rsidRPr="009577E7">
              <w:rPr>
                <w:rtl/>
                <w:lang w:eastAsia="zh-CN"/>
              </w:rPr>
              <w:t xml:space="preserve"> والتغذية </w:t>
            </w:r>
            <w:r w:rsidRPr="009577E7">
              <w:rPr>
                <w:rFonts w:hint="cs"/>
                <w:rtl/>
                <w:lang w:eastAsia="zh-CN"/>
              </w:rPr>
              <w:t>المرتدة</w:t>
            </w:r>
            <w:r w:rsidRPr="009577E7">
              <w:rPr>
                <w:rtl/>
                <w:lang w:eastAsia="zh-CN"/>
              </w:rPr>
              <w:t xml:space="preserve"> </w:t>
            </w:r>
            <w:r w:rsidRPr="009577E7">
              <w:rPr>
                <w:rFonts w:hint="cs"/>
                <w:rtl/>
                <w:lang w:eastAsia="zh-CN"/>
              </w:rPr>
              <w:t>للبرمجيات</w:t>
            </w:r>
            <w:r w:rsidRPr="009577E7">
              <w:rPr>
                <w:rtl/>
                <w:lang w:eastAsia="zh-CN"/>
              </w:rPr>
              <w:t xml:space="preserve"> لوقف عمليات الإرسال </w:t>
            </w:r>
            <w:r w:rsidRPr="009577E7">
              <w:rPr>
                <w:rFonts w:hint="cs"/>
                <w:rtl/>
                <w:lang w:eastAsia="zh-CN"/>
              </w:rPr>
              <w:t>تبعاً</w:t>
            </w:r>
            <w:r w:rsidRPr="009577E7">
              <w:rPr>
                <w:rtl/>
                <w:lang w:eastAsia="zh-CN"/>
              </w:rPr>
              <w:t xml:space="preserve"> لذلك.</w:t>
            </w:r>
          </w:p>
        </w:tc>
      </w:tr>
      <w:tr w:rsidR="00685B56" w:rsidRPr="009577E7" w14:paraId="6698355F" w14:textId="77777777" w:rsidTr="005A6BE1">
        <w:trPr>
          <w:trPrChange w:id="3482" w:author="Kaddoura, Maha" w:date="2023-11-15T10:16:00Z">
            <w:trPr>
              <w:gridAfter w:val="0"/>
              <w:wAfter w:w="607" w:type="dxa"/>
            </w:trPr>
          </w:trPrChange>
        </w:trPr>
        <w:tc>
          <w:tcPr>
            <w:tcW w:w="3259" w:type="dxa"/>
            <w:tcBorders>
              <w:top w:val="single" w:sz="4" w:space="0" w:color="auto"/>
              <w:left w:val="single" w:sz="4" w:space="0" w:color="auto"/>
              <w:bottom w:val="single" w:sz="4" w:space="0" w:color="auto"/>
              <w:right w:val="single" w:sz="4" w:space="0" w:color="auto"/>
            </w:tcBorders>
            <w:tcPrChange w:id="3483" w:author="Kaddoura, Maha" w:date="2023-11-15T10:16:00Z">
              <w:tcPr>
                <w:tcW w:w="3401" w:type="dxa"/>
                <w:tcBorders>
                  <w:top w:val="single" w:sz="4" w:space="0" w:color="auto"/>
                  <w:left w:val="single" w:sz="4" w:space="0" w:color="auto"/>
                  <w:bottom w:val="single" w:sz="4" w:space="0" w:color="auto"/>
                  <w:right w:val="single" w:sz="4" w:space="0" w:color="auto"/>
                </w:tcBorders>
              </w:tcPr>
            </w:tcPrChange>
          </w:tcPr>
          <w:p w14:paraId="1BE20E6C" w14:textId="323D63CE" w:rsidR="00623289" w:rsidRPr="00DF41F1" w:rsidRDefault="00F3369B" w:rsidP="00623289">
            <w:pPr>
              <w:pStyle w:val="Tabletext1"/>
              <w:spacing w:before="40" w:after="40"/>
              <w:jc w:val="left"/>
              <w:rPr>
                <w:lang w:eastAsia="zh-CN"/>
              </w:rPr>
            </w:pPr>
            <w:del w:id="3484" w:author="Kaddoura, Maha" w:date="2023-11-15T10:17:00Z">
              <w:r w:rsidRPr="00DF41F1" w:rsidDel="005A6BE1">
                <w:rPr>
                  <w:rtl/>
                  <w:lang w:eastAsia="zh-CN"/>
                </w:rPr>
                <w:delText>مراقبة خسارة إقفال التردد</w:delText>
              </w:r>
            </w:del>
          </w:p>
        </w:tc>
        <w:tc>
          <w:tcPr>
            <w:tcW w:w="6368" w:type="dxa"/>
            <w:tcBorders>
              <w:top w:val="single" w:sz="4" w:space="0" w:color="auto"/>
              <w:left w:val="single" w:sz="4" w:space="0" w:color="auto"/>
              <w:bottom w:val="single" w:sz="4" w:space="0" w:color="auto"/>
              <w:right w:val="single" w:sz="4" w:space="0" w:color="auto"/>
            </w:tcBorders>
            <w:tcPrChange w:id="3485" w:author="Kaddoura, Maha" w:date="2023-11-15T10:16:00Z">
              <w:tcPr>
                <w:tcW w:w="6230" w:type="dxa"/>
                <w:tcBorders>
                  <w:top w:val="single" w:sz="4" w:space="0" w:color="auto"/>
                  <w:left w:val="single" w:sz="4" w:space="0" w:color="auto"/>
                  <w:bottom w:val="single" w:sz="4" w:space="0" w:color="auto"/>
                  <w:right w:val="single" w:sz="4" w:space="0" w:color="auto"/>
                </w:tcBorders>
              </w:tcPr>
            </w:tcPrChange>
          </w:tcPr>
          <w:p w14:paraId="4A500F57" w14:textId="51187495" w:rsidR="00623289" w:rsidRPr="00DF41F1" w:rsidRDefault="00F3369B" w:rsidP="00623289">
            <w:pPr>
              <w:pStyle w:val="Tabletext1"/>
              <w:spacing w:before="40" w:after="40"/>
              <w:rPr>
                <w:rtl/>
                <w:lang w:eastAsia="zh-CN"/>
              </w:rPr>
            </w:pPr>
            <w:del w:id="3486" w:author="Kaddoura, Maha" w:date="2023-11-15T10:17:00Z">
              <w:r w:rsidRPr="00DF41F1" w:rsidDel="005A6BE1">
                <w:rPr>
                  <w:rtl/>
                  <w:lang w:eastAsia="zh-CN"/>
                </w:rPr>
                <w:delText>مطلوب لاستباق حدوث خطأ في تردد الإرسال، يمكن أن يؤدي إلى تداخل خارج نطاق الإرسال المخصص.</w:delText>
              </w:r>
            </w:del>
          </w:p>
        </w:tc>
      </w:tr>
      <w:tr w:rsidR="0017076B" w:rsidRPr="009577E7" w14:paraId="35560760" w14:textId="77777777" w:rsidTr="005A6BE1">
        <w:trPr>
          <w:trPrChange w:id="3487" w:author="Kaddoura, Maha" w:date="2023-11-15T10:16:00Z">
            <w:trPr>
              <w:gridAfter w:val="0"/>
              <w:wAfter w:w="607" w:type="dxa"/>
            </w:trPr>
          </w:trPrChange>
        </w:trPr>
        <w:tc>
          <w:tcPr>
            <w:tcW w:w="3259" w:type="dxa"/>
            <w:tcBorders>
              <w:top w:val="single" w:sz="4" w:space="0" w:color="auto"/>
              <w:left w:val="single" w:sz="4" w:space="0" w:color="auto"/>
              <w:bottom w:val="single" w:sz="4" w:space="0" w:color="auto"/>
              <w:right w:val="single" w:sz="4" w:space="0" w:color="auto"/>
            </w:tcBorders>
            <w:tcPrChange w:id="3488" w:author="Kaddoura, Maha" w:date="2023-11-15T10:16:00Z">
              <w:tcPr>
                <w:tcW w:w="3401" w:type="dxa"/>
                <w:tcBorders>
                  <w:top w:val="single" w:sz="4" w:space="0" w:color="auto"/>
                  <w:left w:val="single" w:sz="4" w:space="0" w:color="auto"/>
                  <w:bottom w:val="single" w:sz="4" w:space="0" w:color="auto"/>
                  <w:right w:val="single" w:sz="4" w:space="0" w:color="auto"/>
                </w:tcBorders>
              </w:tcPr>
            </w:tcPrChange>
          </w:tcPr>
          <w:p w14:paraId="6FD158DC" w14:textId="697129FA" w:rsidR="00623289" w:rsidRPr="00DF41F1" w:rsidRDefault="00F3369B" w:rsidP="00623289">
            <w:pPr>
              <w:pStyle w:val="Tabletext1"/>
              <w:spacing w:before="40" w:after="40"/>
              <w:jc w:val="left"/>
              <w:rPr>
                <w:rtl/>
                <w:lang w:eastAsia="zh-CN" w:bidi="ar-SY"/>
              </w:rPr>
            </w:pPr>
            <w:del w:id="3489" w:author="Kaddoura, Maha" w:date="2023-11-15T10:17:00Z">
              <w:r w:rsidRPr="00DF41F1" w:rsidDel="005A6BE1">
                <w:rPr>
                  <w:rtl/>
                  <w:lang w:eastAsia="zh-CN"/>
                </w:rPr>
                <w:delText>مراقبة خسارة إشارة المذبذب المحلي (</w:delText>
              </w:r>
              <w:r w:rsidRPr="00DF41F1" w:rsidDel="005A6BE1">
                <w:rPr>
                  <w:lang w:eastAsia="zh-CN"/>
                </w:rPr>
                <w:delText>LO</w:delText>
              </w:r>
              <w:r w:rsidRPr="00DF41F1" w:rsidDel="005A6BE1">
                <w:rPr>
                  <w:rtl/>
                  <w:lang w:eastAsia="zh-CN"/>
                </w:rPr>
                <w:delText>)</w:delText>
              </w:r>
            </w:del>
          </w:p>
        </w:tc>
        <w:tc>
          <w:tcPr>
            <w:tcW w:w="6368" w:type="dxa"/>
            <w:tcBorders>
              <w:top w:val="single" w:sz="4" w:space="0" w:color="auto"/>
              <w:left w:val="single" w:sz="4" w:space="0" w:color="auto"/>
              <w:bottom w:val="single" w:sz="4" w:space="0" w:color="auto"/>
              <w:right w:val="single" w:sz="4" w:space="0" w:color="auto"/>
            </w:tcBorders>
            <w:tcPrChange w:id="3490" w:author="Kaddoura, Maha" w:date="2023-11-15T10:16:00Z">
              <w:tcPr>
                <w:tcW w:w="6230" w:type="dxa"/>
                <w:tcBorders>
                  <w:top w:val="single" w:sz="4" w:space="0" w:color="auto"/>
                  <w:left w:val="single" w:sz="4" w:space="0" w:color="auto"/>
                  <w:bottom w:val="single" w:sz="4" w:space="0" w:color="auto"/>
                  <w:right w:val="single" w:sz="4" w:space="0" w:color="auto"/>
                </w:tcBorders>
              </w:tcPr>
            </w:tcPrChange>
          </w:tcPr>
          <w:p w14:paraId="4D4AF2D2" w14:textId="782AA0FC" w:rsidR="00623289" w:rsidRPr="00DF41F1" w:rsidRDefault="00F3369B" w:rsidP="00623289">
            <w:pPr>
              <w:pStyle w:val="Tabletext1"/>
              <w:spacing w:before="40" w:after="40"/>
              <w:rPr>
                <w:lang w:eastAsia="zh-CN" w:bidi="ar-SY"/>
              </w:rPr>
            </w:pPr>
            <w:del w:id="3491" w:author="Kaddoura, Maha" w:date="2023-11-15T10:17:00Z">
              <w:r w:rsidRPr="00DF41F1" w:rsidDel="005A6BE1">
                <w:rPr>
                  <w:rtl/>
                  <w:lang w:eastAsia="zh-CN"/>
                </w:rPr>
                <w:delText>مطلوب لاستباق حدوث خطأ في تردد الإرسال، يمكن أن يؤدي إلى تداخل خارج نطاق الإرسال المخصص.</w:delText>
              </w:r>
            </w:del>
          </w:p>
        </w:tc>
      </w:tr>
      <w:tr w:rsidR="0017076B" w:rsidRPr="009577E7" w14:paraId="7ED05712" w14:textId="77777777" w:rsidTr="005A6BE1">
        <w:tc>
          <w:tcPr>
            <w:tcW w:w="3259" w:type="dxa"/>
            <w:tcBorders>
              <w:top w:val="single" w:sz="4" w:space="0" w:color="auto"/>
              <w:left w:val="single" w:sz="4" w:space="0" w:color="auto"/>
              <w:bottom w:val="single" w:sz="4" w:space="0" w:color="auto"/>
              <w:right w:val="single" w:sz="4" w:space="0" w:color="auto"/>
            </w:tcBorders>
            <w:tcPrChange w:id="3492" w:author="Kaddoura, Maha" w:date="2023-11-15T10:16:00Z">
              <w:tcPr>
                <w:tcW w:w="3401" w:type="dxa"/>
                <w:tcBorders>
                  <w:top w:val="single" w:sz="4" w:space="0" w:color="auto"/>
                  <w:left w:val="single" w:sz="4" w:space="0" w:color="auto"/>
                  <w:bottom w:val="single" w:sz="4" w:space="0" w:color="auto"/>
                  <w:right w:val="single" w:sz="4" w:space="0" w:color="auto"/>
                </w:tcBorders>
              </w:tcPr>
            </w:tcPrChange>
          </w:tcPr>
          <w:p w14:paraId="22BC79EF" w14:textId="0AB3EAF8" w:rsidR="00623289" w:rsidRPr="00DF41F1" w:rsidRDefault="00F3369B" w:rsidP="00623289">
            <w:pPr>
              <w:pStyle w:val="Tabletext1"/>
              <w:spacing w:before="40" w:after="40"/>
              <w:jc w:val="left"/>
              <w:rPr>
                <w:rtl/>
                <w:lang w:eastAsia="zh-CN" w:bidi="ar-SA"/>
              </w:rPr>
            </w:pPr>
            <w:ins w:id="3493" w:author="Alnatoor, Ehsan" w:date="2023-03-08T09:39:00Z">
              <w:r w:rsidRPr="00DF41F1">
                <w:rPr>
                  <w:rtl/>
                  <w:lang w:eastAsia="zh-CN" w:bidi="ar-SA"/>
                </w:rPr>
                <w:t>مراقبة تردد الإرسال والتحكم فيه</w:t>
              </w:r>
            </w:ins>
          </w:p>
        </w:tc>
        <w:tc>
          <w:tcPr>
            <w:tcW w:w="6364" w:type="dxa"/>
            <w:tcBorders>
              <w:top w:val="single" w:sz="4" w:space="0" w:color="auto"/>
              <w:left w:val="single" w:sz="4" w:space="0" w:color="auto"/>
              <w:bottom w:val="single" w:sz="4" w:space="0" w:color="auto"/>
              <w:right w:val="single" w:sz="4" w:space="0" w:color="auto"/>
            </w:tcBorders>
            <w:tcPrChange w:id="3494" w:author="Kaddoura, Maha" w:date="2023-11-15T10:16:00Z">
              <w:tcPr>
                <w:tcW w:w="6230" w:type="dxa"/>
                <w:gridSpan w:val="2"/>
                <w:tcBorders>
                  <w:top w:val="single" w:sz="4" w:space="0" w:color="auto"/>
                  <w:left w:val="single" w:sz="4" w:space="0" w:color="auto"/>
                  <w:bottom w:val="single" w:sz="4" w:space="0" w:color="auto"/>
                  <w:right w:val="single" w:sz="4" w:space="0" w:color="auto"/>
                </w:tcBorders>
              </w:tcPr>
            </w:tcPrChange>
          </w:tcPr>
          <w:p w14:paraId="339E9D6B" w14:textId="2A4C9D41" w:rsidR="00623289" w:rsidRPr="009577E7" w:rsidRDefault="00F3369B" w:rsidP="00623289">
            <w:pPr>
              <w:pStyle w:val="Tabletext1"/>
              <w:spacing w:before="40" w:after="40"/>
              <w:rPr>
                <w:rtl/>
                <w:lang w:eastAsia="zh-CN"/>
              </w:rPr>
            </w:pPr>
            <w:ins w:id="3495" w:author="Alnatoor, Ehsan" w:date="2023-03-08T09:39:00Z">
              <w:del w:id="3496" w:author="Kaddoura, Maha" w:date="2023-11-15T10:17:00Z">
                <w:r w:rsidRPr="002249DA" w:rsidDel="005A6BE1">
                  <w:rPr>
                    <w:highlight w:val="cyan"/>
                    <w:rtl/>
                    <w:lang w:eastAsia="zh-CN"/>
                  </w:rPr>
                  <w:delText>مطلوب</w:delText>
                </w:r>
                <w:r w:rsidRPr="00DF41F1" w:rsidDel="005A6BE1">
                  <w:rPr>
                    <w:rtl/>
                    <w:lang w:eastAsia="zh-CN"/>
                  </w:rPr>
                  <w:delText xml:space="preserve"> </w:delText>
                </w:r>
              </w:del>
              <w:r w:rsidRPr="00DF41F1">
                <w:rPr>
                  <w:rtl/>
                  <w:lang w:eastAsia="zh-CN"/>
                </w:rPr>
                <w:t>لاستباق حدوث خطأ في تردد الإرسال، يمكن أن يؤدي إلى تداخل خارج نطاق الإرسال المخصص.</w:t>
              </w:r>
            </w:ins>
          </w:p>
        </w:tc>
      </w:tr>
      <w:tr w:rsidR="0017076B" w:rsidRPr="009577E7" w14:paraId="560892FE" w14:textId="77777777" w:rsidTr="005A6BE1">
        <w:tc>
          <w:tcPr>
            <w:tcW w:w="3259" w:type="dxa"/>
            <w:tcBorders>
              <w:top w:val="single" w:sz="4" w:space="0" w:color="auto"/>
              <w:left w:val="single" w:sz="4" w:space="0" w:color="auto"/>
              <w:bottom w:val="single" w:sz="4" w:space="0" w:color="auto"/>
              <w:right w:val="single" w:sz="4" w:space="0" w:color="auto"/>
            </w:tcBorders>
            <w:hideMark/>
            <w:tcPrChange w:id="3497" w:author="Kaddoura, Maha" w:date="2023-11-15T10:16:00Z">
              <w:tcPr>
                <w:tcW w:w="3401" w:type="dxa"/>
                <w:tcBorders>
                  <w:top w:val="single" w:sz="4" w:space="0" w:color="auto"/>
                  <w:left w:val="single" w:sz="4" w:space="0" w:color="auto"/>
                  <w:bottom w:val="single" w:sz="4" w:space="0" w:color="auto"/>
                  <w:right w:val="single" w:sz="4" w:space="0" w:color="auto"/>
                </w:tcBorders>
                <w:hideMark/>
              </w:tcPr>
            </w:tcPrChange>
          </w:tcPr>
          <w:p w14:paraId="7ED602A1" w14:textId="4870239F" w:rsidR="00623289" w:rsidRPr="009577E7" w:rsidRDefault="00F3369B" w:rsidP="00623289">
            <w:pPr>
              <w:pStyle w:val="Tabletext1"/>
              <w:spacing w:before="40" w:after="40"/>
              <w:jc w:val="left"/>
              <w:rPr>
                <w:spacing w:val="-2"/>
                <w:lang w:eastAsia="zh-CN"/>
              </w:rPr>
            </w:pPr>
            <w:r w:rsidRPr="009577E7">
              <w:rPr>
                <w:spacing w:val="-2"/>
                <w:rtl/>
                <w:lang w:eastAsia="zh-CN"/>
              </w:rPr>
              <w:t>إيقاف/تشغيل/إعادة تشغيل الطاقة الداخلية</w:t>
            </w:r>
          </w:p>
        </w:tc>
        <w:tc>
          <w:tcPr>
            <w:tcW w:w="6364" w:type="dxa"/>
            <w:tcBorders>
              <w:top w:val="single" w:sz="4" w:space="0" w:color="auto"/>
              <w:left w:val="single" w:sz="4" w:space="0" w:color="auto"/>
              <w:bottom w:val="single" w:sz="4" w:space="0" w:color="auto"/>
              <w:right w:val="single" w:sz="4" w:space="0" w:color="auto"/>
            </w:tcBorders>
            <w:hideMark/>
            <w:tcPrChange w:id="3498" w:author="Kaddoura, Maha" w:date="2023-11-15T10:16:00Z">
              <w:tcPr>
                <w:tcW w:w="6230" w:type="dxa"/>
                <w:gridSpan w:val="2"/>
                <w:tcBorders>
                  <w:top w:val="single" w:sz="4" w:space="0" w:color="auto"/>
                  <w:left w:val="single" w:sz="4" w:space="0" w:color="auto"/>
                  <w:bottom w:val="single" w:sz="4" w:space="0" w:color="auto"/>
                  <w:right w:val="single" w:sz="4" w:space="0" w:color="auto"/>
                </w:tcBorders>
                <w:hideMark/>
              </w:tcPr>
            </w:tcPrChange>
          </w:tcPr>
          <w:p w14:paraId="732FC3D6" w14:textId="1D153F79" w:rsidR="00623289" w:rsidRPr="009577E7" w:rsidRDefault="00F3369B" w:rsidP="00623289">
            <w:pPr>
              <w:pStyle w:val="Tabletext1"/>
              <w:spacing w:before="40" w:after="40"/>
              <w:rPr>
                <w:lang w:eastAsia="zh-CN" w:bidi="ar-SY"/>
              </w:rPr>
            </w:pPr>
            <w:del w:id="3499" w:author="Kaddoura, Maha" w:date="2023-11-15T10:18:00Z">
              <w:r w:rsidRPr="002249DA" w:rsidDel="00845836">
                <w:rPr>
                  <w:highlight w:val="cyan"/>
                  <w:rtl/>
                  <w:lang w:eastAsia="zh-CN"/>
                </w:rPr>
                <w:delText>مطلوب</w:delText>
              </w:r>
              <w:r w:rsidRPr="009577E7" w:rsidDel="00845836">
                <w:rPr>
                  <w:rtl/>
                  <w:lang w:eastAsia="zh-CN"/>
                </w:rPr>
                <w:delText xml:space="preserve"> </w:delText>
              </w:r>
            </w:del>
            <w:r w:rsidRPr="009577E7">
              <w:rPr>
                <w:rtl/>
                <w:lang w:eastAsia="zh-CN"/>
              </w:rPr>
              <w:t xml:space="preserve">لكي </w:t>
            </w:r>
            <w:r w:rsidRPr="009577E7">
              <w:rPr>
                <w:rFonts w:hint="cs"/>
                <w:rtl/>
                <w:lang w:eastAsia="zh-CN"/>
              </w:rPr>
              <w:t>تتمكن المحطة</w:t>
            </w:r>
            <w:r w:rsidRPr="009577E7">
              <w:rPr>
                <w:rtl/>
                <w:lang w:eastAsia="zh-CN"/>
              </w:rPr>
              <w:t xml:space="preserve"> </w:t>
            </w:r>
            <w:r w:rsidRPr="009577E7">
              <w:rPr>
                <w:lang w:eastAsia="zh-CN"/>
              </w:rPr>
              <w:t>ESIM</w:t>
            </w:r>
            <w:r w:rsidRPr="009577E7">
              <w:rPr>
                <w:rtl/>
                <w:lang w:eastAsia="zh-CN"/>
              </w:rPr>
              <w:t xml:space="preserve"> </w:t>
            </w:r>
            <w:r w:rsidRPr="009577E7">
              <w:rPr>
                <w:rFonts w:hint="cs"/>
                <w:rtl/>
                <w:lang w:eastAsia="zh-CN"/>
              </w:rPr>
              <w:t>من إيقاف</w:t>
            </w:r>
            <w:r w:rsidRPr="009577E7">
              <w:rPr>
                <w:rtl/>
                <w:lang w:eastAsia="zh-CN"/>
              </w:rPr>
              <w:t xml:space="preserve"> التشغيل ذاتي</w:t>
            </w:r>
            <w:r w:rsidRPr="009577E7">
              <w:rPr>
                <w:rFonts w:hint="cs"/>
                <w:rtl/>
                <w:lang w:eastAsia="zh-CN"/>
              </w:rPr>
              <w:t>اً</w:t>
            </w:r>
            <w:r w:rsidRPr="009577E7">
              <w:rPr>
                <w:rtl/>
                <w:lang w:eastAsia="zh-CN"/>
              </w:rPr>
              <w:t xml:space="preserve"> </w:t>
            </w:r>
            <w:r w:rsidRPr="009577E7">
              <w:rPr>
                <w:rFonts w:hint="cs"/>
                <w:rtl/>
                <w:lang w:eastAsia="zh-CN"/>
              </w:rPr>
              <w:t>في</w:t>
            </w:r>
            <w:r w:rsidRPr="009577E7">
              <w:rPr>
                <w:rtl/>
                <w:lang w:eastAsia="zh-CN"/>
              </w:rPr>
              <w:t xml:space="preserve"> حالة </w:t>
            </w:r>
            <w:r w:rsidRPr="009577E7">
              <w:rPr>
                <w:rFonts w:hint="cs"/>
                <w:rtl/>
                <w:lang w:eastAsia="zh-CN"/>
              </w:rPr>
              <w:t>خلل</w:t>
            </w:r>
            <w:r w:rsidRPr="009577E7">
              <w:rPr>
                <w:rtl/>
                <w:lang w:eastAsia="zh-CN"/>
              </w:rPr>
              <w:t xml:space="preserve">، ثم إعادة التشغيل أو إعادة التشغيل عند </w:t>
            </w:r>
            <w:r w:rsidRPr="009577E7">
              <w:rPr>
                <w:rFonts w:hint="cs"/>
                <w:rtl/>
                <w:lang w:eastAsia="zh-CN"/>
              </w:rPr>
              <w:t>إصلاح الخلل.</w:t>
            </w:r>
          </w:p>
        </w:tc>
      </w:tr>
      <w:tr w:rsidR="0017076B" w:rsidRPr="009577E7" w14:paraId="717829ED" w14:textId="77777777" w:rsidTr="005A6BE1">
        <w:tc>
          <w:tcPr>
            <w:tcW w:w="3259" w:type="dxa"/>
            <w:tcBorders>
              <w:top w:val="single" w:sz="4" w:space="0" w:color="auto"/>
              <w:left w:val="single" w:sz="4" w:space="0" w:color="auto"/>
              <w:bottom w:val="single" w:sz="4" w:space="0" w:color="auto"/>
              <w:right w:val="single" w:sz="4" w:space="0" w:color="auto"/>
            </w:tcBorders>
            <w:hideMark/>
            <w:tcPrChange w:id="3500" w:author="Kaddoura, Maha" w:date="2023-11-15T10:16:00Z">
              <w:tcPr>
                <w:tcW w:w="3401" w:type="dxa"/>
                <w:tcBorders>
                  <w:top w:val="single" w:sz="4" w:space="0" w:color="auto"/>
                  <w:left w:val="single" w:sz="4" w:space="0" w:color="auto"/>
                  <w:bottom w:val="single" w:sz="4" w:space="0" w:color="auto"/>
                  <w:right w:val="single" w:sz="4" w:space="0" w:color="auto"/>
                </w:tcBorders>
                <w:hideMark/>
              </w:tcPr>
            </w:tcPrChange>
          </w:tcPr>
          <w:p w14:paraId="580C8602" w14:textId="39FECB7B" w:rsidR="00623289" w:rsidRPr="009577E7" w:rsidRDefault="00F3369B" w:rsidP="00623289">
            <w:pPr>
              <w:pStyle w:val="Tabletext1"/>
              <w:spacing w:before="40" w:after="40"/>
              <w:jc w:val="left"/>
              <w:rPr>
                <w:lang w:eastAsia="zh-CN"/>
              </w:rPr>
            </w:pPr>
            <w:r w:rsidRPr="009577E7">
              <w:rPr>
                <w:rtl/>
                <w:lang w:eastAsia="zh-CN"/>
              </w:rPr>
              <w:t xml:space="preserve">تعطيل/تمكين تعديل الإرسال </w:t>
            </w:r>
            <w:r w:rsidRPr="009577E7">
              <w:rPr>
                <w:rFonts w:hint="cs"/>
                <w:rtl/>
                <w:lang w:eastAsia="zh-CN"/>
              </w:rPr>
              <w:t>والسوية</w:t>
            </w:r>
          </w:p>
        </w:tc>
        <w:tc>
          <w:tcPr>
            <w:tcW w:w="6364" w:type="dxa"/>
            <w:tcBorders>
              <w:top w:val="single" w:sz="4" w:space="0" w:color="auto"/>
              <w:left w:val="single" w:sz="4" w:space="0" w:color="auto"/>
              <w:bottom w:val="single" w:sz="4" w:space="0" w:color="auto"/>
              <w:right w:val="single" w:sz="4" w:space="0" w:color="auto"/>
            </w:tcBorders>
            <w:hideMark/>
            <w:tcPrChange w:id="3501" w:author="Kaddoura, Maha" w:date="2023-11-15T10:16:00Z">
              <w:tcPr>
                <w:tcW w:w="6230" w:type="dxa"/>
                <w:gridSpan w:val="2"/>
                <w:tcBorders>
                  <w:top w:val="single" w:sz="4" w:space="0" w:color="auto"/>
                  <w:left w:val="single" w:sz="4" w:space="0" w:color="auto"/>
                  <w:bottom w:val="single" w:sz="4" w:space="0" w:color="auto"/>
                  <w:right w:val="single" w:sz="4" w:space="0" w:color="auto"/>
                </w:tcBorders>
                <w:hideMark/>
              </w:tcPr>
            </w:tcPrChange>
          </w:tcPr>
          <w:p w14:paraId="737DEEDD" w14:textId="210A6C5A" w:rsidR="00623289" w:rsidRPr="009577E7" w:rsidRDefault="00F3369B" w:rsidP="00623289">
            <w:pPr>
              <w:pStyle w:val="Tabletext1"/>
              <w:spacing w:before="40" w:after="40"/>
              <w:rPr>
                <w:rtl/>
                <w:lang w:eastAsia="zh-CN"/>
              </w:rPr>
            </w:pPr>
            <w:del w:id="3502" w:author="Kaddoura, Maha" w:date="2023-11-15T10:18:00Z">
              <w:r w:rsidRPr="002249DA" w:rsidDel="00845836">
                <w:rPr>
                  <w:highlight w:val="cyan"/>
                  <w:rtl/>
                  <w:lang w:eastAsia="zh-CN"/>
                </w:rPr>
                <w:delText>مطلوب</w:delText>
              </w:r>
              <w:r w:rsidRPr="009577E7" w:rsidDel="00845836">
                <w:rPr>
                  <w:rtl/>
                  <w:lang w:eastAsia="zh-CN"/>
                </w:rPr>
                <w:delText xml:space="preserve"> </w:delText>
              </w:r>
            </w:del>
            <w:r w:rsidRPr="009577E7">
              <w:rPr>
                <w:rtl/>
                <w:lang w:eastAsia="zh-CN"/>
              </w:rPr>
              <w:t xml:space="preserve">لإيقاف عمليات الإرسال وضبطها وإعادة تمكينها حسب الضرورة لتخفيف التداخل أو عمليات الإرسال غير </w:t>
            </w:r>
            <w:r w:rsidRPr="009577E7">
              <w:rPr>
                <w:rFonts w:hint="cs"/>
                <w:rtl/>
                <w:lang w:eastAsia="zh-CN"/>
              </w:rPr>
              <w:t>المرخص</w:t>
            </w:r>
            <w:r w:rsidRPr="009577E7">
              <w:rPr>
                <w:rtl/>
                <w:lang w:eastAsia="zh-CN"/>
              </w:rPr>
              <w:t xml:space="preserve"> </w:t>
            </w:r>
            <w:r w:rsidRPr="009577E7">
              <w:rPr>
                <w:rFonts w:hint="cs"/>
                <w:rtl/>
                <w:lang w:eastAsia="zh-CN"/>
              </w:rPr>
              <w:t>ل</w:t>
            </w:r>
            <w:r w:rsidRPr="009577E7">
              <w:rPr>
                <w:rtl/>
                <w:lang w:eastAsia="zh-CN"/>
              </w:rPr>
              <w:t>ها.</w:t>
            </w:r>
          </w:p>
        </w:tc>
      </w:tr>
      <w:tr w:rsidR="0017076B" w14:paraId="5AC39C6C" w14:textId="77777777" w:rsidTr="005A6BE1">
        <w:tc>
          <w:tcPr>
            <w:tcW w:w="3259" w:type="dxa"/>
            <w:tcBorders>
              <w:top w:val="single" w:sz="4" w:space="0" w:color="auto"/>
              <w:left w:val="single" w:sz="4" w:space="0" w:color="auto"/>
              <w:bottom w:val="single" w:sz="4" w:space="0" w:color="auto"/>
              <w:right w:val="single" w:sz="4" w:space="0" w:color="auto"/>
            </w:tcBorders>
            <w:hideMark/>
            <w:tcPrChange w:id="3503" w:author="Kaddoura, Maha" w:date="2023-11-15T10:16:00Z">
              <w:tcPr>
                <w:tcW w:w="3401" w:type="dxa"/>
                <w:tcBorders>
                  <w:top w:val="single" w:sz="4" w:space="0" w:color="auto"/>
                  <w:left w:val="single" w:sz="4" w:space="0" w:color="auto"/>
                  <w:bottom w:val="single" w:sz="4" w:space="0" w:color="auto"/>
                  <w:right w:val="single" w:sz="4" w:space="0" w:color="auto"/>
                </w:tcBorders>
                <w:hideMark/>
              </w:tcPr>
            </w:tcPrChange>
          </w:tcPr>
          <w:p w14:paraId="0949AF6C" w14:textId="191751EB" w:rsidR="00623289" w:rsidRPr="009577E7" w:rsidRDefault="00F3369B" w:rsidP="00623289">
            <w:pPr>
              <w:pStyle w:val="Tabletext1"/>
              <w:spacing w:before="40" w:after="40"/>
              <w:jc w:val="left"/>
              <w:rPr>
                <w:lang w:eastAsia="zh-CN"/>
              </w:rPr>
            </w:pPr>
            <w:r w:rsidRPr="009577E7">
              <w:rPr>
                <w:rtl/>
                <w:lang w:eastAsia="zh-CN"/>
              </w:rPr>
              <w:t>تلقي الأوامر من</w:t>
            </w:r>
            <w:r w:rsidRPr="009577E7">
              <w:rPr>
                <w:rFonts w:hint="cs"/>
                <w:rtl/>
                <w:lang w:eastAsia="zh-CN"/>
              </w:rPr>
              <w:t xml:space="preserve"> المركز</w:t>
            </w:r>
            <w:r w:rsidRPr="009577E7">
              <w:rPr>
                <w:rtl/>
                <w:lang w:eastAsia="zh-CN"/>
              </w:rPr>
              <w:t xml:space="preserve"> </w:t>
            </w:r>
            <w:r w:rsidRPr="009577E7">
              <w:rPr>
                <w:lang w:eastAsia="zh-CN"/>
              </w:rPr>
              <w:t>NCMC</w:t>
            </w:r>
            <w:r w:rsidRPr="009577E7">
              <w:rPr>
                <w:rFonts w:hint="cs"/>
                <w:rtl/>
                <w:lang w:eastAsia="zh-CN"/>
              </w:rPr>
              <w:t xml:space="preserve"> </w:t>
            </w:r>
            <w:r w:rsidRPr="009577E7">
              <w:rPr>
                <w:rtl/>
                <w:lang w:eastAsia="zh-CN"/>
              </w:rPr>
              <w:t>وتنفيذ</w:t>
            </w:r>
            <w:r w:rsidRPr="009577E7">
              <w:rPr>
                <w:rFonts w:hint="cs"/>
                <w:rtl/>
                <w:lang w:eastAsia="zh-CN"/>
              </w:rPr>
              <w:t>ها</w:t>
            </w:r>
          </w:p>
        </w:tc>
        <w:tc>
          <w:tcPr>
            <w:tcW w:w="6364" w:type="dxa"/>
            <w:tcBorders>
              <w:top w:val="single" w:sz="4" w:space="0" w:color="auto"/>
              <w:left w:val="single" w:sz="4" w:space="0" w:color="auto"/>
              <w:bottom w:val="single" w:sz="4" w:space="0" w:color="auto"/>
              <w:right w:val="single" w:sz="4" w:space="0" w:color="auto"/>
            </w:tcBorders>
            <w:hideMark/>
            <w:tcPrChange w:id="3504" w:author="Kaddoura, Maha" w:date="2023-11-15T10:16:00Z">
              <w:tcPr>
                <w:tcW w:w="6230" w:type="dxa"/>
                <w:gridSpan w:val="2"/>
                <w:tcBorders>
                  <w:top w:val="single" w:sz="4" w:space="0" w:color="auto"/>
                  <w:left w:val="single" w:sz="4" w:space="0" w:color="auto"/>
                  <w:bottom w:val="single" w:sz="4" w:space="0" w:color="auto"/>
                  <w:right w:val="single" w:sz="4" w:space="0" w:color="auto"/>
                </w:tcBorders>
                <w:hideMark/>
              </w:tcPr>
            </w:tcPrChange>
          </w:tcPr>
          <w:p w14:paraId="6ADB8179" w14:textId="4511C1F2" w:rsidR="00623289" w:rsidRPr="00AD61E8" w:rsidRDefault="00F3369B" w:rsidP="00623289">
            <w:pPr>
              <w:pStyle w:val="Tabletext1"/>
              <w:spacing w:before="40" w:after="40"/>
              <w:rPr>
                <w:lang w:eastAsia="zh-CN"/>
              </w:rPr>
            </w:pPr>
            <w:del w:id="3505" w:author="Kaddoura, Maha" w:date="2023-11-15T10:18:00Z">
              <w:r w:rsidRPr="002249DA" w:rsidDel="00845836">
                <w:rPr>
                  <w:highlight w:val="cyan"/>
                  <w:rtl/>
                  <w:lang w:eastAsia="zh-CN"/>
                </w:rPr>
                <w:delText>مطلوب</w:delText>
              </w:r>
              <w:r w:rsidRPr="009577E7" w:rsidDel="00845836">
                <w:rPr>
                  <w:rtl/>
                  <w:lang w:eastAsia="zh-CN"/>
                </w:rPr>
                <w:delText xml:space="preserve"> </w:delText>
              </w:r>
            </w:del>
            <w:r w:rsidRPr="009577E7">
              <w:rPr>
                <w:rtl/>
                <w:lang w:eastAsia="zh-CN"/>
              </w:rPr>
              <w:t>لتلقي أوامر لتمكين/تعطيل الإرسال من</w:t>
            </w:r>
            <w:r w:rsidRPr="009577E7">
              <w:rPr>
                <w:rFonts w:hint="cs"/>
                <w:rtl/>
                <w:lang w:eastAsia="zh-CN"/>
              </w:rPr>
              <w:t xml:space="preserve"> المركز</w:t>
            </w:r>
            <w:r w:rsidRPr="009577E7">
              <w:rPr>
                <w:rtl/>
                <w:lang w:eastAsia="zh-CN"/>
              </w:rPr>
              <w:t xml:space="preserve"> </w:t>
            </w:r>
            <w:r w:rsidRPr="009577E7">
              <w:rPr>
                <w:lang w:eastAsia="zh-CN"/>
              </w:rPr>
              <w:t>NCMC</w:t>
            </w:r>
            <w:r w:rsidRPr="009577E7">
              <w:rPr>
                <w:rtl/>
                <w:lang w:eastAsia="zh-CN"/>
              </w:rPr>
              <w:t xml:space="preserve"> أو أوامر أخرى حسب الضرورة للتخفيف من التداخل أو عمليات الإرسال غير </w:t>
            </w:r>
            <w:r w:rsidRPr="009577E7">
              <w:rPr>
                <w:rFonts w:hint="cs"/>
                <w:rtl/>
                <w:lang w:eastAsia="zh-CN"/>
              </w:rPr>
              <w:t>المرخص</w:t>
            </w:r>
            <w:r w:rsidRPr="009577E7">
              <w:rPr>
                <w:rtl/>
                <w:lang w:eastAsia="zh-CN"/>
              </w:rPr>
              <w:t xml:space="preserve"> </w:t>
            </w:r>
            <w:r w:rsidRPr="009577E7">
              <w:rPr>
                <w:rFonts w:hint="cs"/>
                <w:rtl/>
                <w:lang w:eastAsia="zh-CN"/>
              </w:rPr>
              <w:t>ل</w:t>
            </w:r>
            <w:r w:rsidRPr="009577E7">
              <w:rPr>
                <w:rtl/>
                <w:lang w:eastAsia="zh-CN"/>
              </w:rPr>
              <w:t>ها.</w:t>
            </w:r>
          </w:p>
        </w:tc>
      </w:tr>
    </w:tbl>
    <w:p w14:paraId="440447AE" w14:textId="505D1BFE" w:rsidR="00623289" w:rsidRPr="00C94735" w:rsidDel="00640EB5" w:rsidRDefault="00F3369B" w:rsidP="00623289">
      <w:pPr>
        <w:pStyle w:val="Headingb"/>
        <w:rPr>
          <w:del w:id="3506" w:author="Kaddoura, Maha" w:date="2023-11-15T10:19:00Z"/>
        </w:rPr>
      </w:pPr>
      <w:del w:id="3507" w:author="Kaddoura, Maha" w:date="2023-11-15T10:19:00Z">
        <w:r w:rsidRPr="00C94735" w:rsidDel="00640EB5">
          <w:rPr>
            <w:rFonts w:hint="eastAsia"/>
            <w:highlight w:val="cyan"/>
            <w:rtl/>
          </w:rPr>
          <w:delText>الخيار</w:delText>
        </w:r>
        <w:r w:rsidRPr="00C94735" w:rsidDel="00640EB5">
          <w:rPr>
            <w:highlight w:val="cyan"/>
            <w:rtl/>
          </w:rPr>
          <w:delText xml:space="preserve"> 1:</w:delText>
        </w:r>
      </w:del>
    </w:p>
    <w:p w14:paraId="733EC7DC" w14:textId="77777777" w:rsidR="00623289" w:rsidRPr="009577E7" w:rsidRDefault="00F3369B" w:rsidP="00623289">
      <w:pPr>
        <w:spacing w:before="240"/>
        <w:rPr>
          <w:rtl/>
        </w:rPr>
      </w:pPr>
      <w:r w:rsidRPr="009577E7">
        <w:rPr>
          <w:rFonts w:hint="cs"/>
          <w:rtl/>
        </w:rPr>
        <w:t>و</w:t>
      </w:r>
      <w:r w:rsidRPr="009577E7">
        <w:rPr>
          <w:rtl/>
        </w:rPr>
        <w:t xml:space="preserve">علاوة على ذلك، </w:t>
      </w:r>
      <w:del w:id="3508" w:author="soraya IHD" w:date="2023-03-14T16:00:00Z">
        <w:r w:rsidRPr="00DF41F1" w:rsidDel="00B647DA">
          <w:rPr>
            <w:rFonts w:hint="eastAsia"/>
            <w:rtl/>
          </w:rPr>
          <w:delText>ينبغي</w:delText>
        </w:r>
        <w:r w:rsidRPr="00DF41F1" w:rsidDel="00B647DA">
          <w:rPr>
            <w:rtl/>
          </w:rPr>
          <w:delText xml:space="preserve"> </w:delText>
        </w:r>
      </w:del>
      <w:ins w:id="3509" w:author="soraya IHD" w:date="2023-03-14T16:00:00Z">
        <w:r w:rsidRPr="00DF41F1">
          <w:rPr>
            <w:rFonts w:hint="eastAsia"/>
            <w:rtl/>
          </w:rPr>
          <w:t>يوصى</w:t>
        </w:r>
        <w:r w:rsidRPr="00DF41F1">
          <w:rPr>
            <w:rtl/>
          </w:rPr>
          <w:t xml:space="preserve"> </w:t>
        </w:r>
        <w:r w:rsidRPr="00DF41F1">
          <w:rPr>
            <w:rFonts w:hint="eastAsia"/>
            <w:rtl/>
          </w:rPr>
          <w:t>ب</w:t>
        </w:r>
      </w:ins>
      <w:r w:rsidRPr="009577E7">
        <w:rPr>
          <w:rtl/>
        </w:rPr>
        <w:t>أن يكون لدى</w:t>
      </w:r>
      <w:r w:rsidRPr="009577E7">
        <w:rPr>
          <w:rFonts w:hint="cs"/>
          <w:rtl/>
        </w:rPr>
        <w:t xml:space="preserve"> المحطة</w:t>
      </w:r>
      <w:r w:rsidRPr="009577E7">
        <w:rPr>
          <w:rtl/>
        </w:rPr>
        <w:t xml:space="preserve"> </w:t>
      </w:r>
      <w:r w:rsidRPr="009577E7">
        <w:t>ESIM</w:t>
      </w:r>
      <w:r w:rsidRPr="009577E7">
        <w:rPr>
          <w:rtl/>
        </w:rPr>
        <w:t xml:space="preserve"> القدرة على </w:t>
      </w:r>
      <w:r w:rsidRPr="009577E7">
        <w:rPr>
          <w:rFonts w:hint="cs"/>
          <w:rtl/>
        </w:rPr>
        <w:t>إدخال</w:t>
      </w:r>
      <w:r w:rsidRPr="009577E7">
        <w:rPr>
          <w:rtl/>
        </w:rPr>
        <w:t xml:space="preserve"> </w:t>
      </w:r>
      <w:r w:rsidRPr="009577E7">
        <w:rPr>
          <w:rFonts w:hint="cs"/>
          <w:rtl/>
        </w:rPr>
        <w:t>الأحوال</w:t>
      </w:r>
      <w:r w:rsidRPr="009577E7">
        <w:rPr>
          <w:rtl/>
        </w:rPr>
        <w:t xml:space="preserve"> الموضحة في الجدول </w:t>
      </w:r>
      <w:r w:rsidRPr="009577E7">
        <w:t>2-A4</w:t>
      </w:r>
      <w:r w:rsidRPr="009577E7">
        <w:rPr>
          <w:rtl/>
        </w:rPr>
        <w:t xml:space="preserve">. </w:t>
      </w:r>
      <w:r w:rsidRPr="009577E7">
        <w:rPr>
          <w:rFonts w:hint="cs"/>
          <w:rtl/>
          <w:lang w:bidi="ar-SY"/>
        </w:rPr>
        <w:t>و</w:t>
      </w:r>
      <w:r w:rsidRPr="009577E7">
        <w:rPr>
          <w:rtl/>
        </w:rPr>
        <w:t xml:space="preserve">هذه </w:t>
      </w:r>
      <w:r w:rsidRPr="009577E7">
        <w:rPr>
          <w:rFonts w:hint="cs"/>
          <w:rtl/>
        </w:rPr>
        <w:t>الأحوال</w:t>
      </w:r>
      <w:del w:id="3510" w:author="Arabic_GE" w:date="2023-04-05T22:57:00Z">
        <w:r w:rsidRPr="009577E7" w:rsidDel="00F23B08">
          <w:rPr>
            <w:rtl/>
          </w:rPr>
          <w:delText xml:space="preserve"> </w:delText>
        </w:r>
      </w:del>
      <w:del w:id="3511" w:author="soraya IHD" w:date="2023-03-14T16:00:00Z">
        <w:r w:rsidRPr="00DF41F1" w:rsidDel="00CF44C3">
          <w:rPr>
            <w:rtl/>
          </w:rPr>
          <w:delText xml:space="preserve">مطلوبة </w:delText>
        </w:r>
      </w:del>
      <w:del w:id="3512" w:author="Arabic-MA" w:date="2023-03-22T12:17:00Z">
        <w:r w:rsidRPr="00DF41F1" w:rsidDel="005D2698">
          <w:rPr>
            <w:rtl/>
          </w:rPr>
          <w:delText>للتأكد من</w:delText>
        </w:r>
      </w:del>
      <w:ins w:id="3513" w:author="Arabic_GE" w:date="2023-04-05T22:57:00Z">
        <w:r w:rsidRPr="00DF41F1">
          <w:rPr>
            <w:rtl/>
          </w:rPr>
          <w:t xml:space="preserve"> </w:t>
        </w:r>
      </w:ins>
      <w:ins w:id="3514" w:author="Arabic-MA" w:date="2023-03-22T12:17:00Z">
        <w:r w:rsidRPr="00DF41F1">
          <w:rPr>
            <w:rFonts w:hint="eastAsia"/>
            <w:rtl/>
          </w:rPr>
          <w:t>تضمن</w:t>
        </w:r>
      </w:ins>
      <w:r w:rsidRPr="009577E7">
        <w:rPr>
          <w:rtl/>
        </w:rPr>
        <w:t xml:space="preserve"> أن</w:t>
      </w:r>
      <w:r w:rsidRPr="009577E7">
        <w:rPr>
          <w:rFonts w:hint="cs"/>
          <w:rtl/>
        </w:rPr>
        <w:t xml:space="preserve"> المحطة</w:t>
      </w:r>
      <w:r w:rsidRPr="009577E7">
        <w:rPr>
          <w:rtl/>
        </w:rPr>
        <w:t xml:space="preserve"> </w:t>
      </w:r>
      <w:r w:rsidRPr="009577E7">
        <w:t>ESIM</w:t>
      </w:r>
      <w:r w:rsidRPr="009577E7">
        <w:rPr>
          <w:rtl/>
        </w:rPr>
        <w:t xml:space="preserve"> في حالة الواجهة الراديوية الصحيحة بعد حدث ما (مثل التمهيد الأولي أو استئناف العمليات بعد حدوث </w:t>
      </w:r>
      <w:r w:rsidRPr="009577E7">
        <w:rPr>
          <w:rFonts w:hint="cs"/>
          <w:rtl/>
        </w:rPr>
        <w:t>خلل ما</w:t>
      </w:r>
      <w:r w:rsidRPr="009577E7">
        <w:rPr>
          <w:rtl/>
        </w:rPr>
        <w:t>) ويمكن</w:t>
      </w:r>
      <w:r w:rsidRPr="009577E7">
        <w:rPr>
          <w:rFonts w:hint="cs"/>
          <w:rtl/>
        </w:rPr>
        <w:t>ها</w:t>
      </w:r>
      <w:r w:rsidRPr="009577E7">
        <w:rPr>
          <w:rtl/>
        </w:rPr>
        <w:t xml:space="preserve"> اختبار صحة وظائف النظام قبل الإشعاع لتجنب أي أخطاء في الإرسال.</w:t>
      </w:r>
    </w:p>
    <w:p w14:paraId="4A86381C" w14:textId="3F86FBBD" w:rsidR="00623289" w:rsidRPr="00C94735" w:rsidDel="0017076B" w:rsidRDefault="00F3369B" w:rsidP="00623289">
      <w:pPr>
        <w:pStyle w:val="Headingb"/>
        <w:rPr>
          <w:del w:id="3515" w:author="Arabic-EA" w:date="2023-11-13T10:00:00Z"/>
          <w:rtl/>
        </w:rPr>
      </w:pPr>
      <w:del w:id="3516" w:author="Arabic-EA" w:date="2023-11-13T10:00:00Z">
        <w:r w:rsidRPr="00C94735" w:rsidDel="0017076B">
          <w:rPr>
            <w:rFonts w:hint="eastAsia"/>
            <w:highlight w:val="cyan"/>
            <w:rtl/>
          </w:rPr>
          <w:delText>الخيار</w:delText>
        </w:r>
        <w:r w:rsidRPr="00C94735" w:rsidDel="0017076B">
          <w:rPr>
            <w:highlight w:val="cyan"/>
            <w:rtl/>
          </w:rPr>
          <w:delText xml:space="preserve"> 2:</w:delText>
        </w:r>
      </w:del>
    </w:p>
    <w:p w14:paraId="1A23674F" w14:textId="77777777" w:rsidR="00623289" w:rsidDel="00F23B08" w:rsidRDefault="00F3369B" w:rsidP="00623289">
      <w:pPr>
        <w:spacing w:before="240"/>
        <w:rPr>
          <w:del w:id="3517" w:author="Arabic_GE" w:date="2023-04-05T22:57:00Z"/>
          <w:rtl/>
        </w:rPr>
      </w:pPr>
      <w:del w:id="3518" w:author="Arabic_GE" w:date="2023-04-05T22:57:00Z">
        <w:r w:rsidRPr="00DF41F1" w:rsidDel="00F23B08">
          <w:rPr>
            <w:rFonts w:hint="eastAsia"/>
            <w:rtl/>
          </w:rPr>
          <w:delText>و</w:delText>
        </w:r>
        <w:r w:rsidRPr="00DF41F1" w:rsidDel="00F23B08">
          <w:rPr>
            <w:rtl/>
          </w:rPr>
          <w:delText xml:space="preserve">علاوة على ذلك، </w:delText>
        </w:r>
        <w:r w:rsidRPr="00DF41F1" w:rsidDel="00F23B08">
          <w:rPr>
            <w:rFonts w:hint="eastAsia"/>
            <w:rtl/>
          </w:rPr>
          <w:delText>ينبغي</w:delText>
        </w:r>
        <w:r w:rsidRPr="00DF41F1" w:rsidDel="00F23B08">
          <w:rPr>
            <w:rtl/>
          </w:rPr>
          <w:delText xml:space="preserve"> أن يكون لدى المحطة </w:delText>
        </w:r>
        <w:r w:rsidRPr="00DF41F1" w:rsidDel="00F23B08">
          <w:delText>ESIM</w:delText>
        </w:r>
        <w:r w:rsidRPr="00DF41F1" w:rsidDel="00F23B08">
          <w:rPr>
            <w:rtl/>
          </w:rPr>
          <w:delText xml:space="preserve"> القدرة على </w:delText>
        </w:r>
        <w:r w:rsidRPr="00DF41F1" w:rsidDel="00F23B08">
          <w:rPr>
            <w:rFonts w:hint="eastAsia"/>
            <w:rtl/>
          </w:rPr>
          <w:delText>إدخال</w:delText>
        </w:r>
        <w:r w:rsidRPr="00DF41F1" w:rsidDel="00F23B08">
          <w:rPr>
            <w:rtl/>
          </w:rPr>
          <w:delText xml:space="preserve"> </w:delText>
        </w:r>
        <w:r w:rsidRPr="00DF41F1" w:rsidDel="00F23B08">
          <w:rPr>
            <w:rFonts w:hint="eastAsia"/>
            <w:rtl/>
          </w:rPr>
          <w:delText>الأحوال</w:delText>
        </w:r>
        <w:r w:rsidRPr="00DF41F1" w:rsidDel="00F23B08">
          <w:rPr>
            <w:rtl/>
          </w:rPr>
          <w:delText xml:space="preserve"> الموضحة في الجدول </w:delText>
        </w:r>
        <w:r w:rsidRPr="00DF41F1" w:rsidDel="00F23B08">
          <w:delText>2-A4</w:delText>
        </w:r>
        <w:r w:rsidRPr="00DF41F1" w:rsidDel="00F23B08">
          <w:rPr>
            <w:rtl/>
          </w:rPr>
          <w:delText xml:space="preserve">. </w:delText>
        </w:r>
        <w:r w:rsidRPr="00DF41F1" w:rsidDel="00F23B08">
          <w:rPr>
            <w:rFonts w:hint="eastAsia"/>
            <w:rtl/>
            <w:lang w:bidi="ar-SY"/>
          </w:rPr>
          <w:delText>و</w:delText>
        </w:r>
        <w:r w:rsidRPr="00DF41F1" w:rsidDel="00F23B08">
          <w:rPr>
            <w:rtl/>
          </w:rPr>
          <w:delText xml:space="preserve">هذه </w:delText>
        </w:r>
        <w:r w:rsidRPr="00DF41F1" w:rsidDel="00F23B08">
          <w:rPr>
            <w:rFonts w:hint="eastAsia"/>
            <w:rtl/>
          </w:rPr>
          <w:delText>الأحوال</w:delText>
        </w:r>
        <w:r w:rsidRPr="00DF41F1" w:rsidDel="00F23B08">
          <w:rPr>
            <w:rtl/>
          </w:rPr>
          <w:delText xml:space="preserve"> مطلوبة للتأكد من أن المحطة </w:delText>
        </w:r>
        <w:r w:rsidRPr="00DF41F1" w:rsidDel="00F23B08">
          <w:delText>ESIM</w:delText>
        </w:r>
        <w:r w:rsidRPr="00DF41F1" w:rsidDel="00F23B08">
          <w:rPr>
            <w:rtl/>
          </w:rPr>
          <w:delText xml:space="preserve"> في حالة الواجهة الراديوية الصحيحة بعد حدث ما (مثل التمهيد الأولي أو استئناف العمليات بعد حدوث </w:delText>
        </w:r>
        <w:r w:rsidRPr="00DF41F1" w:rsidDel="00F23B08">
          <w:rPr>
            <w:rFonts w:hint="eastAsia"/>
            <w:rtl/>
          </w:rPr>
          <w:delText>خلل</w:delText>
        </w:r>
        <w:r w:rsidRPr="00DF41F1" w:rsidDel="00F23B08">
          <w:rPr>
            <w:rtl/>
          </w:rPr>
          <w:delText xml:space="preserve"> </w:delText>
        </w:r>
        <w:r w:rsidRPr="00DF41F1" w:rsidDel="00F23B08">
          <w:rPr>
            <w:rFonts w:hint="eastAsia"/>
            <w:rtl/>
          </w:rPr>
          <w:delText>ما</w:delText>
        </w:r>
        <w:r w:rsidRPr="00DF41F1" w:rsidDel="00F23B08">
          <w:rPr>
            <w:rtl/>
          </w:rPr>
          <w:delText>) ويمكن</w:delText>
        </w:r>
        <w:r w:rsidRPr="00DF41F1" w:rsidDel="00F23B08">
          <w:rPr>
            <w:rFonts w:hint="eastAsia"/>
            <w:rtl/>
          </w:rPr>
          <w:delText>ها</w:delText>
        </w:r>
        <w:r w:rsidRPr="00DF41F1" w:rsidDel="00F23B08">
          <w:rPr>
            <w:rtl/>
          </w:rPr>
          <w:delText xml:space="preserve"> اختبار صحة وظائف النظام قبل الإشعاع لتجنب أي أخطاء في الإرسال.</w:delText>
        </w:r>
      </w:del>
    </w:p>
    <w:p w14:paraId="5B3F1312" w14:textId="062BB1D2" w:rsidR="00623289" w:rsidRPr="00C94735" w:rsidDel="0017076B" w:rsidRDefault="00F3369B" w:rsidP="00623289">
      <w:pPr>
        <w:pStyle w:val="Headingb"/>
        <w:rPr>
          <w:del w:id="3519" w:author="Arabic-EA" w:date="2023-11-13T10:00:00Z"/>
          <w:rtl/>
        </w:rPr>
      </w:pPr>
      <w:del w:id="3520" w:author="Arabic-EA" w:date="2023-11-13T10:00:00Z">
        <w:r w:rsidRPr="00C94735" w:rsidDel="0017076B">
          <w:rPr>
            <w:rFonts w:hint="eastAsia"/>
            <w:highlight w:val="cyan"/>
            <w:rtl/>
          </w:rPr>
          <w:delText>الخيار</w:delText>
        </w:r>
        <w:r w:rsidRPr="00C94735" w:rsidDel="0017076B">
          <w:rPr>
            <w:highlight w:val="cyan"/>
            <w:rtl/>
          </w:rPr>
          <w:delText xml:space="preserve"> 1:</w:delText>
        </w:r>
      </w:del>
    </w:p>
    <w:p w14:paraId="1DCB7D6C" w14:textId="77777777" w:rsidR="00623289" w:rsidRDefault="00F3369B" w:rsidP="00623289">
      <w:pPr>
        <w:pStyle w:val="TableNo"/>
        <w:rPr>
          <w:rtl/>
        </w:rPr>
      </w:pPr>
      <w:r>
        <w:rPr>
          <w:rFonts w:hint="cs"/>
          <w:rtl/>
        </w:rPr>
        <w:t xml:space="preserve">الجدول </w:t>
      </w:r>
      <w:r>
        <w:t>2-A4</w:t>
      </w:r>
    </w:p>
    <w:p w14:paraId="22975095" w14:textId="77777777" w:rsidR="00623289" w:rsidRDefault="00F3369B" w:rsidP="00623289">
      <w:pPr>
        <w:pStyle w:val="Tabletitle"/>
        <w:rPr>
          <w:rtl/>
          <w:lang w:bidi="ar-EG"/>
        </w:rPr>
      </w:pPr>
      <w:r>
        <w:rPr>
          <w:rFonts w:hint="cs"/>
          <w:rtl/>
        </w:rPr>
        <w:t xml:space="preserve">أحوال وأحداث </w:t>
      </w:r>
      <w:r w:rsidRPr="00037B63">
        <w:rPr>
          <w:rFonts w:hint="cs"/>
          <w:rtl/>
        </w:rPr>
        <w:t>المحطات</w:t>
      </w:r>
      <w:r>
        <w:rPr>
          <w:rFonts w:hint="cs"/>
          <w:rtl/>
        </w:rPr>
        <w:t xml:space="preserve"> </w:t>
      </w:r>
      <w:r>
        <w:rPr>
          <w:lang w:bidi="ar-SY"/>
        </w:rPr>
        <w:t>ESIM</w:t>
      </w:r>
      <w:r w:rsidRPr="005463B8">
        <w:rPr>
          <w:rFonts w:hint="cs"/>
          <w:sz w:val="2"/>
          <w:szCs w:val="2"/>
          <w:rtl/>
        </w:rPr>
        <w:t xml:space="preserve"> </w:t>
      </w:r>
      <w:del w:id="3521" w:author="Samuel, Hany" w:date="2023-03-13T15:09:00Z">
        <w:r w:rsidRPr="00DF41F1" w:rsidDel="007D4EBB">
          <w:rPr>
            <w:rStyle w:val="FootnoteReference"/>
            <w:rtl/>
            <w:lang w:bidi="ar-SY"/>
          </w:rPr>
          <w:footnoteReference w:customMarkFollows="1" w:id="2"/>
          <w:delText>1</w:delText>
        </w:r>
      </w:del>
    </w:p>
    <w:tbl>
      <w:tblPr>
        <w:tblStyle w:val="TableGrid"/>
        <w:bidiVisual/>
        <w:tblW w:w="5001" w:type="pct"/>
        <w:tblLook w:val="04A0" w:firstRow="1" w:lastRow="0" w:firstColumn="1" w:lastColumn="0" w:noHBand="0" w:noVBand="1"/>
      </w:tblPr>
      <w:tblGrid>
        <w:gridCol w:w="1698"/>
        <w:gridCol w:w="2267"/>
        <w:gridCol w:w="5660"/>
      </w:tblGrid>
      <w:tr w:rsidR="00623289" w:rsidRPr="00D5138F" w14:paraId="4DE60745" w14:textId="77777777" w:rsidTr="00623289">
        <w:tc>
          <w:tcPr>
            <w:tcW w:w="1699" w:type="dxa"/>
            <w:tcBorders>
              <w:top w:val="single" w:sz="4" w:space="0" w:color="auto"/>
              <w:left w:val="single" w:sz="4" w:space="0" w:color="auto"/>
              <w:bottom w:val="single" w:sz="4" w:space="0" w:color="auto"/>
              <w:right w:val="single" w:sz="4" w:space="0" w:color="auto"/>
            </w:tcBorders>
            <w:hideMark/>
          </w:tcPr>
          <w:p w14:paraId="21FB2E63" w14:textId="77777777" w:rsidR="00623289" w:rsidRPr="00D5138F" w:rsidRDefault="00F3369B" w:rsidP="00623289">
            <w:pPr>
              <w:pStyle w:val="Tablehead"/>
              <w:rPr>
                <w:sz w:val="22"/>
              </w:rPr>
            </w:pPr>
            <w:r w:rsidRPr="00D5138F">
              <w:rPr>
                <w:rFonts w:hint="cs"/>
                <w:sz w:val="22"/>
                <w:rtl/>
              </w:rPr>
              <w:t xml:space="preserve">حالة المحطة </w:t>
            </w:r>
            <w:r w:rsidRPr="00D5138F">
              <w:rPr>
                <w:sz w:val="22"/>
              </w:rPr>
              <w:t>ESIM</w:t>
            </w:r>
          </w:p>
        </w:tc>
        <w:tc>
          <w:tcPr>
            <w:tcW w:w="2268" w:type="dxa"/>
            <w:tcBorders>
              <w:top w:val="single" w:sz="4" w:space="0" w:color="auto"/>
              <w:left w:val="single" w:sz="4" w:space="0" w:color="auto"/>
              <w:bottom w:val="single" w:sz="4" w:space="0" w:color="auto"/>
              <w:right w:val="single" w:sz="4" w:space="0" w:color="auto"/>
            </w:tcBorders>
            <w:hideMark/>
          </w:tcPr>
          <w:p w14:paraId="3C2F3FAA" w14:textId="77777777" w:rsidR="00623289" w:rsidRPr="00D5138F" w:rsidRDefault="00F3369B" w:rsidP="00623289">
            <w:pPr>
              <w:pStyle w:val="Tablehead"/>
              <w:rPr>
                <w:sz w:val="22"/>
              </w:rPr>
            </w:pPr>
            <w:r w:rsidRPr="00D5138F">
              <w:rPr>
                <w:rFonts w:hint="cs"/>
                <w:sz w:val="22"/>
                <w:rtl/>
              </w:rPr>
              <w:t>حالة الواجهة الراديوية</w:t>
            </w:r>
          </w:p>
        </w:tc>
        <w:tc>
          <w:tcPr>
            <w:tcW w:w="5664" w:type="dxa"/>
            <w:tcBorders>
              <w:top w:val="single" w:sz="4" w:space="0" w:color="auto"/>
              <w:left w:val="single" w:sz="4" w:space="0" w:color="auto"/>
              <w:bottom w:val="single" w:sz="4" w:space="0" w:color="auto"/>
              <w:right w:val="single" w:sz="4" w:space="0" w:color="auto"/>
            </w:tcBorders>
            <w:hideMark/>
          </w:tcPr>
          <w:p w14:paraId="7BAA4355" w14:textId="77777777" w:rsidR="00623289" w:rsidRPr="00D5138F" w:rsidRDefault="00F3369B" w:rsidP="00623289">
            <w:pPr>
              <w:pStyle w:val="Tablehead"/>
              <w:rPr>
                <w:sz w:val="22"/>
              </w:rPr>
            </w:pPr>
            <w:r w:rsidRPr="00D5138F">
              <w:rPr>
                <w:rFonts w:hint="cs"/>
                <w:sz w:val="22"/>
                <w:rtl/>
              </w:rPr>
              <w:t>الحدث المقابل</w:t>
            </w:r>
          </w:p>
        </w:tc>
      </w:tr>
      <w:tr w:rsidR="00623289" w:rsidRPr="00D5138F" w14:paraId="2BA8B3E3" w14:textId="77777777" w:rsidTr="00623289">
        <w:tc>
          <w:tcPr>
            <w:tcW w:w="1699" w:type="dxa"/>
            <w:tcBorders>
              <w:top w:val="single" w:sz="4" w:space="0" w:color="auto"/>
              <w:left w:val="single" w:sz="4" w:space="0" w:color="auto"/>
              <w:bottom w:val="single" w:sz="4" w:space="0" w:color="auto"/>
              <w:right w:val="single" w:sz="4" w:space="0" w:color="auto"/>
            </w:tcBorders>
            <w:hideMark/>
          </w:tcPr>
          <w:p w14:paraId="0CB1B16B" w14:textId="77777777" w:rsidR="00623289" w:rsidRPr="0093520D" w:rsidRDefault="00F3369B" w:rsidP="00623289">
            <w:pPr>
              <w:pStyle w:val="Tabletext"/>
              <w:rPr>
                <w:sz w:val="22"/>
              </w:rPr>
            </w:pPr>
            <w:r w:rsidRPr="0093520D">
              <w:rPr>
                <w:rFonts w:hint="cs"/>
                <w:sz w:val="22"/>
                <w:rtl/>
              </w:rPr>
              <w:t>غير صالحة</w:t>
            </w:r>
          </w:p>
        </w:tc>
        <w:tc>
          <w:tcPr>
            <w:tcW w:w="2268" w:type="dxa"/>
            <w:tcBorders>
              <w:top w:val="single" w:sz="4" w:space="0" w:color="auto"/>
              <w:left w:val="single" w:sz="4" w:space="0" w:color="auto"/>
              <w:bottom w:val="single" w:sz="4" w:space="0" w:color="auto"/>
              <w:right w:val="single" w:sz="4" w:space="0" w:color="auto"/>
            </w:tcBorders>
            <w:hideMark/>
          </w:tcPr>
          <w:p w14:paraId="17F01710" w14:textId="77777777" w:rsidR="00623289" w:rsidRPr="0093520D" w:rsidRDefault="00F3369B" w:rsidP="00623289">
            <w:pPr>
              <w:pStyle w:val="Tabletext"/>
              <w:rPr>
                <w:sz w:val="22"/>
              </w:rPr>
            </w:pPr>
            <w:r w:rsidRPr="0093520D">
              <w:rPr>
                <w:rFonts w:hint="cs"/>
                <w:sz w:val="22"/>
                <w:rtl/>
              </w:rPr>
              <w:t>إرسالات معطلة</w:t>
            </w:r>
          </w:p>
        </w:tc>
        <w:tc>
          <w:tcPr>
            <w:tcW w:w="5664" w:type="dxa"/>
            <w:tcBorders>
              <w:top w:val="single" w:sz="4" w:space="0" w:color="auto"/>
              <w:left w:val="single" w:sz="4" w:space="0" w:color="auto"/>
              <w:bottom w:val="single" w:sz="4" w:space="0" w:color="auto"/>
              <w:right w:val="single" w:sz="4" w:space="0" w:color="auto"/>
            </w:tcBorders>
            <w:hideMark/>
          </w:tcPr>
          <w:p w14:paraId="70B17556" w14:textId="77777777" w:rsidR="00623289" w:rsidRPr="004D5847" w:rsidRDefault="00F3369B" w:rsidP="00623289">
            <w:pPr>
              <w:pStyle w:val="Tabletext"/>
              <w:rPr>
                <w:spacing w:val="-4"/>
                <w:sz w:val="22"/>
                <w:rtl/>
              </w:rPr>
            </w:pPr>
            <w:r w:rsidRPr="004D5847">
              <w:rPr>
                <w:spacing w:val="-4"/>
                <w:sz w:val="22"/>
                <w:rtl/>
              </w:rPr>
              <w:t xml:space="preserve">بعد </w:t>
            </w:r>
            <w:r w:rsidRPr="004D5847">
              <w:rPr>
                <w:rFonts w:hint="cs"/>
                <w:spacing w:val="-4"/>
                <w:sz w:val="22"/>
                <w:rtl/>
              </w:rPr>
              <w:t>وصل الطاقة</w:t>
            </w:r>
            <w:r w:rsidRPr="004D5847">
              <w:rPr>
                <w:spacing w:val="-4"/>
                <w:sz w:val="22"/>
                <w:rtl/>
              </w:rPr>
              <w:t xml:space="preserve">، حتى </w:t>
            </w:r>
            <w:r w:rsidRPr="004D5847">
              <w:rPr>
                <w:rFonts w:hint="cs"/>
                <w:spacing w:val="-4"/>
                <w:sz w:val="22"/>
                <w:rtl/>
              </w:rPr>
              <w:t>ت</w:t>
            </w:r>
            <w:r w:rsidRPr="004D5847">
              <w:rPr>
                <w:spacing w:val="-4"/>
                <w:sz w:val="22"/>
                <w:rtl/>
              </w:rPr>
              <w:t>تمكن</w:t>
            </w:r>
            <w:r w:rsidRPr="004D5847">
              <w:rPr>
                <w:rFonts w:hint="cs"/>
                <w:spacing w:val="-4"/>
                <w:sz w:val="22"/>
                <w:rtl/>
              </w:rPr>
              <w:t xml:space="preserve"> المحطة</w:t>
            </w:r>
            <w:r w:rsidRPr="004D5847">
              <w:rPr>
                <w:spacing w:val="-4"/>
                <w:sz w:val="22"/>
                <w:rtl/>
              </w:rPr>
              <w:t xml:space="preserve"> </w:t>
            </w:r>
            <w:r w:rsidRPr="004D5847">
              <w:rPr>
                <w:spacing w:val="-4"/>
                <w:sz w:val="22"/>
              </w:rPr>
              <w:t>ESIM</w:t>
            </w:r>
            <w:r w:rsidRPr="004D5847">
              <w:rPr>
                <w:spacing w:val="-4"/>
                <w:sz w:val="22"/>
                <w:rtl/>
              </w:rPr>
              <w:t xml:space="preserve"> من تلقي </w:t>
            </w:r>
            <w:r w:rsidRPr="004D5847">
              <w:rPr>
                <w:rFonts w:hint="cs"/>
                <w:spacing w:val="-4"/>
                <w:sz w:val="22"/>
                <w:rtl/>
              </w:rPr>
              <w:t>ال</w:t>
            </w:r>
            <w:r w:rsidRPr="004D5847">
              <w:rPr>
                <w:spacing w:val="-4"/>
                <w:sz w:val="22"/>
                <w:rtl/>
              </w:rPr>
              <w:t>أوامر من</w:t>
            </w:r>
            <w:r w:rsidRPr="004D5847">
              <w:rPr>
                <w:rFonts w:hint="cs"/>
                <w:spacing w:val="-4"/>
                <w:sz w:val="22"/>
                <w:rtl/>
              </w:rPr>
              <w:t xml:space="preserve"> المركز</w:t>
            </w:r>
            <w:r w:rsidRPr="004D5847">
              <w:rPr>
                <w:spacing w:val="-4"/>
                <w:sz w:val="22"/>
                <w:rtl/>
              </w:rPr>
              <w:t xml:space="preserve"> </w:t>
            </w:r>
            <w:r w:rsidRPr="004D5847">
              <w:rPr>
                <w:spacing w:val="-4"/>
                <w:sz w:val="22"/>
              </w:rPr>
              <w:t>NCMC</w:t>
            </w:r>
            <w:r w:rsidRPr="004D5847">
              <w:rPr>
                <w:spacing w:val="-4"/>
                <w:sz w:val="22"/>
                <w:rtl/>
              </w:rPr>
              <w:t xml:space="preserve"> </w:t>
            </w:r>
            <w:r w:rsidRPr="004D5847">
              <w:rPr>
                <w:rFonts w:hint="cs"/>
                <w:spacing w:val="-4"/>
                <w:sz w:val="22"/>
                <w:rtl/>
              </w:rPr>
              <w:t>وليس هناك من</w:t>
            </w:r>
            <w:r w:rsidRPr="004D5847">
              <w:rPr>
                <w:spacing w:val="-4"/>
                <w:sz w:val="22"/>
                <w:rtl/>
              </w:rPr>
              <w:t xml:space="preserve"> حالات خطأ</w:t>
            </w:r>
          </w:p>
          <w:p w14:paraId="62EF4ABE" w14:textId="77777777" w:rsidR="00623289" w:rsidRPr="0093520D" w:rsidRDefault="00F3369B" w:rsidP="00623289">
            <w:pPr>
              <w:pStyle w:val="Tabletext"/>
              <w:rPr>
                <w:sz w:val="22"/>
                <w:rtl/>
              </w:rPr>
            </w:pPr>
            <w:r w:rsidRPr="0093520D">
              <w:rPr>
                <w:sz w:val="22"/>
                <w:rtl/>
              </w:rPr>
              <w:t>بعد أي عطل/</w:t>
            </w:r>
            <w:r w:rsidRPr="0093520D">
              <w:rPr>
                <w:rFonts w:hint="cs"/>
                <w:sz w:val="22"/>
                <w:rtl/>
              </w:rPr>
              <w:t>خلل</w:t>
            </w:r>
          </w:p>
          <w:p w14:paraId="11134773" w14:textId="77777777" w:rsidR="00623289" w:rsidRPr="0093520D" w:rsidRDefault="00F3369B" w:rsidP="00623289">
            <w:pPr>
              <w:pStyle w:val="Tabletext"/>
              <w:rPr>
                <w:sz w:val="22"/>
              </w:rPr>
            </w:pPr>
            <w:r w:rsidRPr="0093520D">
              <w:rPr>
                <w:sz w:val="22"/>
                <w:rtl/>
              </w:rPr>
              <w:t>أثناء عمليات فحص النظام</w:t>
            </w:r>
          </w:p>
        </w:tc>
      </w:tr>
      <w:tr w:rsidR="00623289" w:rsidRPr="00D5138F" w14:paraId="753D1966" w14:textId="77777777" w:rsidTr="00623289">
        <w:tc>
          <w:tcPr>
            <w:tcW w:w="1699" w:type="dxa"/>
            <w:tcBorders>
              <w:top w:val="single" w:sz="4" w:space="0" w:color="auto"/>
              <w:left w:val="single" w:sz="4" w:space="0" w:color="auto"/>
              <w:bottom w:val="single" w:sz="4" w:space="0" w:color="auto"/>
              <w:right w:val="single" w:sz="4" w:space="0" w:color="auto"/>
            </w:tcBorders>
            <w:hideMark/>
          </w:tcPr>
          <w:p w14:paraId="0209CC48" w14:textId="77777777" w:rsidR="00623289" w:rsidRPr="0093520D" w:rsidRDefault="00F3369B" w:rsidP="00623289">
            <w:pPr>
              <w:pStyle w:val="Tabletext"/>
              <w:rPr>
                <w:sz w:val="22"/>
              </w:rPr>
            </w:pPr>
            <w:r w:rsidRPr="0093520D">
              <w:rPr>
                <w:rFonts w:hint="cs"/>
                <w:sz w:val="22"/>
                <w:rtl/>
              </w:rPr>
              <w:t>الطور الأولي</w:t>
            </w:r>
          </w:p>
        </w:tc>
        <w:tc>
          <w:tcPr>
            <w:tcW w:w="2268" w:type="dxa"/>
            <w:tcBorders>
              <w:top w:val="single" w:sz="4" w:space="0" w:color="auto"/>
              <w:left w:val="single" w:sz="4" w:space="0" w:color="auto"/>
              <w:bottom w:val="single" w:sz="4" w:space="0" w:color="auto"/>
              <w:right w:val="single" w:sz="4" w:space="0" w:color="auto"/>
            </w:tcBorders>
            <w:hideMark/>
          </w:tcPr>
          <w:p w14:paraId="4CEE9E34" w14:textId="77777777" w:rsidR="00623289" w:rsidRPr="0093520D" w:rsidRDefault="00F3369B" w:rsidP="00623289">
            <w:pPr>
              <w:pStyle w:val="Tabletext"/>
              <w:rPr>
                <w:sz w:val="22"/>
              </w:rPr>
            </w:pPr>
            <w:r w:rsidRPr="0093520D">
              <w:rPr>
                <w:rFonts w:hint="cs"/>
                <w:sz w:val="22"/>
                <w:rtl/>
              </w:rPr>
              <w:t>إرسالات معطلة</w:t>
            </w:r>
          </w:p>
        </w:tc>
        <w:tc>
          <w:tcPr>
            <w:tcW w:w="5664" w:type="dxa"/>
            <w:tcBorders>
              <w:top w:val="single" w:sz="4" w:space="0" w:color="auto"/>
              <w:left w:val="single" w:sz="4" w:space="0" w:color="auto"/>
              <w:bottom w:val="single" w:sz="4" w:space="0" w:color="auto"/>
              <w:right w:val="single" w:sz="4" w:space="0" w:color="auto"/>
            </w:tcBorders>
            <w:hideMark/>
          </w:tcPr>
          <w:p w14:paraId="793805A2" w14:textId="77777777" w:rsidR="00623289" w:rsidRPr="0093520D" w:rsidRDefault="00F3369B" w:rsidP="00623289">
            <w:pPr>
              <w:pStyle w:val="Tabletext"/>
              <w:rPr>
                <w:sz w:val="22"/>
                <w:rtl/>
              </w:rPr>
            </w:pPr>
            <w:r w:rsidRPr="0093520D">
              <w:rPr>
                <w:sz w:val="22"/>
                <w:rtl/>
              </w:rPr>
              <w:t xml:space="preserve">عند انتظار </w:t>
            </w:r>
            <w:r w:rsidRPr="0093520D">
              <w:rPr>
                <w:rFonts w:hint="cs"/>
                <w:sz w:val="22"/>
                <w:rtl/>
              </w:rPr>
              <w:t>ال</w:t>
            </w:r>
            <w:r w:rsidRPr="0093520D">
              <w:rPr>
                <w:sz w:val="22"/>
                <w:rtl/>
              </w:rPr>
              <w:t>إرسال، تمكين أو تعطيل الأمر من</w:t>
            </w:r>
            <w:r w:rsidRPr="0093520D">
              <w:rPr>
                <w:rFonts w:hint="cs"/>
                <w:sz w:val="22"/>
                <w:rtl/>
              </w:rPr>
              <w:t xml:space="preserve"> المركز</w:t>
            </w:r>
            <w:r w:rsidRPr="0093520D">
              <w:rPr>
                <w:sz w:val="22"/>
                <w:rtl/>
              </w:rPr>
              <w:t xml:space="preserve"> </w:t>
            </w:r>
            <w:r w:rsidRPr="0093520D">
              <w:rPr>
                <w:sz w:val="22"/>
              </w:rPr>
              <w:t>NCMC</w:t>
            </w:r>
          </w:p>
        </w:tc>
      </w:tr>
      <w:tr w:rsidR="00623289" w:rsidRPr="00D5138F" w14:paraId="60186D0E" w14:textId="77777777" w:rsidTr="00623289">
        <w:trPr>
          <w:trHeight w:val="156"/>
        </w:trPr>
        <w:tc>
          <w:tcPr>
            <w:tcW w:w="1699" w:type="dxa"/>
            <w:vMerge w:val="restart"/>
            <w:tcBorders>
              <w:top w:val="single" w:sz="4" w:space="0" w:color="auto"/>
              <w:left w:val="single" w:sz="4" w:space="0" w:color="auto"/>
              <w:bottom w:val="single" w:sz="4" w:space="0" w:color="auto"/>
              <w:right w:val="single" w:sz="4" w:space="0" w:color="auto"/>
            </w:tcBorders>
            <w:hideMark/>
          </w:tcPr>
          <w:p w14:paraId="44046081" w14:textId="77777777" w:rsidR="00623289" w:rsidRPr="0093520D" w:rsidRDefault="00F3369B" w:rsidP="00623289">
            <w:pPr>
              <w:pStyle w:val="Tabletext"/>
              <w:rPr>
                <w:sz w:val="22"/>
              </w:rPr>
            </w:pPr>
            <w:r w:rsidRPr="0093520D">
              <w:rPr>
                <w:sz w:val="22"/>
                <w:rtl/>
              </w:rPr>
              <w:t>تمكين الإرسال</w:t>
            </w:r>
          </w:p>
        </w:tc>
        <w:tc>
          <w:tcPr>
            <w:tcW w:w="2268" w:type="dxa"/>
            <w:tcBorders>
              <w:top w:val="single" w:sz="4" w:space="0" w:color="auto"/>
              <w:left w:val="single" w:sz="4" w:space="0" w:color="auto"/>
              <w:bottom w:val="single" w:sz="4" w:space="0" w:color="auto"/>
              <w:right w:val="single" w:sz="4" w:space="0" w:color="auto"/>
            </w:tcBorders>
            <w:hideMark/>
          </w:tcPr>
          <w:p w14:paraId="76F717D7" w14:textId="77777777" w:rsidR="00623289" w:rsidRPr="0093520D" w:rsidRDefault="00F3369B" w:rsidP="00623289">
            <w:pPr>
              <w:pStyle w:val="Tabletext"/>
              <w:rPr>
                <w:sz w:val="22"/>
              </w:rPr>
            </w:pPr>
            <w:r w:rsidRPr="0093520D">
              <w:rPr>
                <w:rFonts w:hint="cs"/>
                <w:sz w:val="22"/>
                <w:rtl/>
              </w:rPr>
              <w:t>الموجة الحاملة مغلقة</w:t>
            </w:r>
          </w:p>
        </w:tc>
        <w:tc>
          <w:tcPr>
            <w:tcW w:w="5664" w:type="dxa"/>
            <w:tcBorders>
              <w:top w:val="single" w:sz="4" w:space="0" w:color="auto"/>
              <w:left w:val="single" w:sz="4" w:space="0" w:color="auto"/>
              <w:bottom w:val="single" w:sz="4" w:space="0" w:color="auto"/>
              <w:right w:val="single" w:sz="4" w:space="0" w:color="auto"/>
            </w:tcBorders>
            <w:hideMark/>
          </w:tcPr>
          <w:p w14:paraId="005A914A" w14:textId="77777777" w:rsidR="00623289" w:rsidRPr="0093520D" w:rsidRDefault="00F3369B" w:rsidP="00623289">
            <w:pPr>
              <w:pStyle w:val="Tabletext"/>
              <w:rPr>
                <w:sz w:val="22"/>
                <w:rtl/>
              </w:rPr>
            </w:pPr>
            <w:r w:rsidRPr="0093520D">
              <w:rPr>
                <w:sz w:val="22"/>
                <w:rtl/>
              </w:rPr>
              <w:t xml:space="preserve">لم </w:t>
            </w:r>
            <w:r w:rsidRPr="0093520D">
              <w:rPr>
                <w:rFonts w:hint="cs"/>
                <w:sz w:val="22"/>
                <w:rtl/>
              </w:rPr>
              <w:t>ترسل أي موجة حاملة</w:t>
            </w:r>
            <w:r w:rsidRPr="0093520D">
              <w:rPr>
                <w:sz w:val="22"/>
                <w:rtl/>
              </w:rPr>
              <w:t>/</w:t>
            </w:r>
            <w:r w:rsidRPr="0093520D">
              <w:rPr>
                <w:rFonts w:hint="cs"/>
                <w:sz w:val="22"/>
                <w:rtl/>
              </w:rPr>
              <w:t xml:space="preserve">ثمة </w:t>
            </w:r>
            <w:r w:rsidRPr="0093520D">
              <w:rPr>
                <w:sz w:val="22"/>
                <w:rtl/>
              </w:rPr>
              <w:t xml:space="preserve">حاجة إلى إرسال </w:t>
            </w:r>
            <w:r w:rsidRPr="0093520D">
              <w:rPr>
                <w:rFonts w:hint="cs"/>
                <w:sz w:val="22"/>
                <w:rtl/>
              </w:rPr>
              <w:t>موجة حاملة</w:t>
            </w:r>
          </w:p>
          <w:p w14:paraId="2D8472DD" w14:textId="77777777" w:rsidR="00623289" w:rsidRPr="0093520D" w:rsidRDefault="00F3369B" w:rsidP="00623289">
            <w:pPr>
              <w:pStyle w:val="Tabletext"/>
              <w:rPr>
                <w:sz w:val="22"/>
                <w:rtl/>
              </w:rPr>
            </w:pPr>
            <w:r w:rsidRPr="0093520D">
              <w:rPr>
                <w:sz w:val="22"/>
                <w:rtl/>
              </w:rPr>
              <w:t>فقد</w:t>
            </w:r>
            <w:r w:rsidRPr="0093520D">
              <w:rPr>
                <w:rFonts w:hint="cs"/>
                <w:sz w:val="22"/>
                <w:rtl/>
              </w:rPr>
              <w:t>ان</w:t>
            </w:r>
            <w:r w:rsidRPr="0093520D">
              <w:rPr>
                <w:sz w:val="22"/>
                <w:rtl/>
              </w:rPr>
              <w:t xml:space="preserve"> مزامنة الاستلام</w:t>
            </w:r>
          </w:p>
          <w:p w14:paraId="4D375DDB" w14:textId="77777777" w:rsidR="00623289" w:rsidRPr="0093520D" w:rsidRDefault="00F3369B" w:rsidP="00623289">
            <w:pPr>
              <w:pStyle w:val="Tabletext"/>
              <w:rPr>
                <w:sz w:val="22"/>
              </w:rPr>
            </w:pPr>
            <w:r w:rsidRPr="0093520D">
              <w:rPr>
                <w:sz w:val="22"/>
                <w:rtl/>
              </w:rPr>
              <w:t xml:space="preserve">تجاوز </w:t>
            </w:r>
            <w:r w:rsidRPr="0093520D">
              <w:rPr>
                <w:rFonts w:hint="cs"/>
                <w:sz w:val="22"/>
                <w:rtl/>
              </w:rPr>
              <w:t>عتبة التوجيه</w:t>
            </w:r>
          </w:p>
        </w:tc>
      </w:tr>
      <w:tr w:rsidR="00623289" w:rsidRPr="00D5138F" w14:paraId="314DEDF6" w14:textId="77777777" w:rsidTr="00623289">
        <w:trPr>
          <w:trHeight w:val="156"/>
        </w:trPr>
        <w:tc>
          <w:tcPr>
            <w:tcW w:w="1699" w:type="dxa"/>
            <w:vMerge/>
            <w:tcBorders>
              <w:top w:val="single" w:sz="4" w:space="0" w:color="auto"/>
              <w:left w:val="single" w:sz="4" w:space="0" w:color="auto"/>
              <w:bottom w:val="single" w:sz="4" w:space="0" w:color="auto"/>
              <w:right w:val="single" w:sz="4" w:space="0" w:color="auto"/>
            </w:tcBorders>
            <w:hideMark/>
          </w:tcPr>
          <w:p w14:paraId="241C8B67" w14:textId="77777777" w:rsidR="00623289" w:rsidRPr="0093520D" w:rsidRDefault="00623289" w:rsidP="00623289">
            <w:pPr>
              <w:tabs>
                <w:tab w:val="clear" w:pos="1134"/>
                <w:tab w:val="clear" w:pos="2268"/>
              </w:tabs>
              <w:spacing w:before="0"/>
            </w:pPr>
          </w:p>
        </w:tc>
        <w:tc>
          <w:tcPr>
            <w:tcW w:w="2268" w:type="dxa"/>
            <w:tcBorders>
              <w:top w:val="single" w:sz="4" w:space="0" w:color="auto"/>
              <w:left w:val="single" w:sz="4" w:space="0" w:color="auto"/>
              <w:bottom w:val="single" w:sz="4" w:space="0" w:color="auto"/>
              <w:right w:val="single" w:sz="4" w:space="0" w:color="auto"/>
            </w:tcBorders>
            <w:hideMark/>
          </w:tcPr>
          <w:p w14:paraId="761CB5AC" w14:textId="77777777" w:rsidR="00623289" w:rsidRPr="0093520D" w:rsidRDefault="00F3369B" w:rsidP="00623289">
            <w:pPr>
              <w:pStyle w:val="Tabletext"/>
              <w:rPr>
                <w:sz w:val="22"/>
              </w:rPr>
            </w:pPr>
            <w:r w:rsidRPr="0093520D">
              <w:rPr>
                <w:rFonts w:hint="cs"/>
                <w:sz w:val="22"/>
                <w:rtl/>
              </w:rPr>
              <w:t>الموجة الحاملة مفتوحة</w:t>
            </w:r>
          </w:p>
        </w:tc>
        <w:tc>
          <w:tcPr>
            <w:tcW w:w="5664" w:type="dxa"/>
            <w:tcBorders>
              <w:top w:val="single" w:sz="4" w:space="0" w:color="auto"/>
              <w:left w:val="single" w:sz="4" w:space="0" w:color="auto"/>
              <w:bottom w:val="single" w:sz="4" w:space="0" w:color="auto"/>
              <w:right w:val="single" w:sz="4" w:space="0" w:color="auto"/>
            </w:tcBorders>
            <w:hideMark/>
          </w:tcPr>
          <w:p w14:paraId="46727DB9" w14:textId="77777777" w:rsidR="00623289" w:rsidRPr="0093520D" w:rsidRDefault="00F3369B" w:rsidP="00623289">
            <w:pPr>
              <w:pStyle w:val="Tabletext"/>
              <w:rPr>
                <w:sz w:val="22"/>
              </w:rPr>
            </w:pPr>
            <w:r w:rsidRPr="0093520D">
              <w:rPr>
                <w:sz w:val="22"/>
                <w:rtl/>
              </w:rPr>
              <w:t>أثناء الإرسال</w:t>
            </w:r>
            <w:r w:rsidRPr="0093520D">
              <w:rPr>
                <w:rFonts w:hint="cs"/>
                <w:sz w:val="22"/>
                <w:rtl/>
              </w:rPr>
              <w:t xml:space="preserve"> والمحطة</w:t>
            </w:r>
            <w:r w:rsidRPr="0093520D">
              <w:rPr>
                <w:sz w:val="22"/>
                <w:rtl/>
              </w:rPr>
              <w:t xml:space="preserve"> </w:t>
            </w:r>
            <w:r w:rsidRPr="0093520D">
              <w:rPr>
                <w:sz w:val="22"/>
              </w:rPr>
              <w:t>ESIM</w:t>
            </w:r>
            <w:r w:rsidRPr="0093520D">
              <w:rPr>
                <w:sz w:val="22"/>
                <w:rtl/>
              </w:rPr>
              <w:t xml:space="preserve"> </w:t>
            </w:r>
            <w:r w:rsidRPr="0093520D">
              <w:rPr>
                <w:rFonts w:hint="cs"/>
                <w:sz w:val="22"/>
                <w:rtl/>
              </w:rPr>
              <w:t xml:space="preserve">موجهة </w:t>
            </w:r>
            <w:r w:rsidRPr="0093520D">
              <w:rPr>
                <w:sz w:val="22"/>
                <w:rtl/>
              </w:rPr>
              <w:t>بشكل صحيح</w:t>
            </w:r>
          </w:p>
        </w:tc>
      </w:tr>
      <w:tr w:rsidR="00623289" w:rsidRPr="00D5138F" w14:paraId="78B5F9B3" w14:textId="77777777" w:rsidTr="00623289">
        <w:tc>
          <w:tcPr>
            <w:tcW w:w="1699" w:type="dxa"/>
            <w:tcBorders>
              <w:top w:val="single" w:sz="4" w:space="0" w:color="auto"/>
              <w:left w:val="single" w:sz="4" w:space="0" w:color="auto"/>
              <w:bottom w:val="single" w:sz="4" w:space="0" w:color="auto"/>
              <w:right w:val="single" w:sz="4" w:space="0" w:color="auto"/>
            </w:tcBorders>
            <w:hideMark/>
          </w:tcPr>
          <w:p w14:paraId="15AEC259" w14:textId="77777777" w:rsidR="00623289" w:rsidRPr="0093520D" w:rsidRDefault="00F3369B" w:rsidP="00623289">
            <w:pPr>
              <w:pStyle w:val="Tabletext"/>
              <w:rPr>
                <w:sz w:val="22"/>
              </w:rPr>
            </w:pPr>
            <w:r w:rsidRPr="0093520D">
              <w:rPr>
                <w:rFonts w:hint="cs"/>
                <w:sz w:val="22"/>
                <w:rtl/>
              </w:rPr>
              <w:t>تعطيل</w:t>
            </w:r>
            <w:r w:rsidRPr="0093520D">
              <w:rPr>
                <w:sz w:val="22"/>
                <w:rtl/>
              </w:rPr>
              <w:t xml:space="preserve"> الإرسال</w:t>
            </w:r>
          </w:p>
        </w:tc>
        <w:tc>
          <w:tcPr>
            <w:tcW w:w="2268" w:type="dxa"/>
            <w:tcBorders>
              <w:top w:val="single" w:sz="4" w:space="0" w:color="auto"/>
              <w:left w:val="single" w:sz="4" w:space="0" w:color="auto"/>
              <w:bottom w:val="single" w:sz="4" w:space="0" w:color="auto"/>
              <w:right w:val="single" w:sz="4" w:space="0" w:color="auto"/>
            </w:tcBorders>
            <w:hideMark/>
          </w:tcPr>
          <w:p w14:paraId="6C628AD9" w14:textId="77777777" w:rsidR="00623289" w:rsidRPr="0093520D" w:rsidRDefault="00F3369B" w:rsidP="00623289">
            <w:pPr>
              <w:pStyle w:val="Tabletext"/>
              <w:rPr>
                <w:sz w:val="22"/>
              </w:rPr>
            </w:pPr>
            <w:r w:rsidRPr="0093520D">
              <w:rPr>
                <w:rFonts w:hint="cs"/>
                <w:sz w:val="22"/>
                <w:rtl/>
              </w:rPr>
              <w:t>إرسالات معطلة</w:t>
            </w:r>
          </w:p>
        </w:tc>
        <w:tc>
          <w:tcPr>
            <w:tcW w:w="5664" w:type="dxa"/>
            <w:tcBorders>
              <w:top w:val="single" w:sz="4" w:space="0" w:color="auto"/>
              <w:left w:val="single" w:sz="4" w:space="0" w:color="auto"/>
              <w:bottom w:val="single" w:sz="4" w:space="0" w:color="auto"/>
              <w:right w:val="single" w:sz="4" w:space="0" w:color="auto"/>
            </w:tcBorders>
            <w:hideMark/>
          </w:tcPr>
          <w:p w14:paraId="1B75A1B8" w14:textId="77777777" w:rsidR="00623289" w:rsidRPr="0093520D" w:rsidRDefault="00F3369B" w:rsidP="00623289">
            <w:pPr>
              <w:pStyle w:val="Tabletext"/>
              <w:rPr>
                <w:sz w:val="22"/>
                <w:rtl/>
              </w:rPr>
            </w:pPr>
            <w:r w:rsidRPr="0093520D">
              <w:rPr>
                <w:sz w:val="22"/>
                <w:rtl/>
              </w:rPr>
              <w:t xml:space="preserve">عندما </w:t>
            </w:r>
            <w:r w:rsidRPr="0093520D">
              <w:rPr>
                <w:rFonts w:hint="cs"/>
                <w:sz w:val="22"/>
                <w:rtl/>
              </w:rPr>
              <w:t>يأتي الأمر من المركز</w:t>
            </w:r>
            <w:r w:rsidRPr="0093520D">
              <w:rPr>
                <w:sz w:val="22"/>
                <w:rtl/>
              </w:rPr>
              <w:t xml:space="preserve"> </w:t>
            </w:r>
            <w:r w:rsidRPr="0093520D">
              <w:rPr>
                <w:sz w:val="22"/>
              </w:rPr>
              <w:t>NCMC</w:t>
            </w:r>
            <w:r w:rsidRPr="0093520D">
              <w:rPr>
                <w:sz w:val="22"/>
                <w:rtl/>
              </w:rPr>
              <w:t xml:space="preserve"> أو</w:t>
            </w:r>
            <w:r w:rsidRPr="0093520D">
              <w:rPr>
                <w:rFonts w:hint="cs"/>
                <w:sz w:val="22"/>
                <w:rtl/>
              </w:rPr>
              <w:t xml:space="preserve"> تدخل المحطة</w:t>
            </w:r>
            <w:r w:rsidRPr="0093520D">
              <w:rPr>
                <w:sz w:val="22"/>
                <w:rtl/>
              </w:rPr>
              <w:t xml:space="preserve"> </w:t>
            </w:r>
            <w:r w:rsidRPr="0093520D">
              <w:rPr>
                <w:sz w:val="22"/>
              </w:rPr>
              <w:t>ESIM</w:t>
            </w:r>
            <w:r w:rsidRPr="0093520D">
              <w:rPr>
                <w:sz w:val="22"/>
                <w:rtl/>
              </w:rPr>
              <w:t xml:space="preserve"> تلقائياً بناءً على </w:t>
            </w:r>
            <w:r w:rsidRPr="0093520D">
              <w:rPr>
                <w:rFonts w:hint="cs"/>
                <w:sz w:val="22"/>
                <w:rtl/>
              </w:rPr>
              <w:t>حالة</w:t>
            </w:r>
            <w:r w:rsidRPr="0093520D">
              <w:rPr>
                <w:sz w:val="22"/>
                <w:rtl/>
              </w:rPr>
              <w:t xml:space="preserve"> "وقف الإرسال"</w:t>
            </w:r>
          </w:p>
          <w:p w14:paraId="0AC9BF21" w14:textId="77777777" w:rsidR="00623289" w:rsidRPr="0093520D" w:rsidRDefault="00F3369B" w:rsidP="00623289">
            <w:pPr>
              <w:pStyle w:val="Tabletext"/>
              <w:rPr>
                <w:sz w:val="22"/>
              </w:rPr>
            </w:pPr>
            <w:r w:rsidRPr="0093520D">
              <w:rPr>
                <w:sz w:val="22"/>
                <w:rtl/>
              </w:rPr>
              <w:t>في المواقع التي لا يسمح فيها بالإرسال</w:t>
            </w:r>
          </w:p>
        </w:tc>
      </w:tr>
    </w:tbl>
    <w:p w14:paraId="78394860" w14:textId="77777777" w:rsidR="00623289" w:rsidRDefault="00623289" w:rsidP="00623289">
      <w:pPr>
        <w:pStyle w:val="Tablefin"/>
        <w:bidi/>
      </w:pPr>
    </w:p>
    <w:p w14:paraId="489A90EC" w14:textId="68D6E8A7" w:rsidR="00623289" w:rsidDel="0017076B" w:rsidRDefault="00F3369B" w:rsidP="00623289">
      <w:pPr>
        <w:pStyle w:val="Headingb"/>
        <w:keepNext w:val="0"/>
        <w:rPr>
          <w:del w:id="3524" w:author="Arabic-EA" w:date="2023-11-13T10:00:00Z"/>
        </w:rPr>
      </w:pPr>
      <w:del w:id="3525" w:author="Arabic-EA" w:date="2023-11-13T10:00:00Z">
        <w:r w:rsidDel="0017076B">
          <w:rPr>
            <w:rFonts w:hint="cs"/>
            <w:rtl/>
          </w:rPr>
          <w:delText xml:space="preserve">الخيار 2: إلغاء الجدول </w:delText>
        </w:r>
        <w:r w:rsidDel="0017076B">
          <w:delText>2-A4</w:delText>
        </w:r>
      </w:del>
    </w:p>
    <w:p w14:paraId="6CB685EC" w14:textId="17DC1025" w:rsidR="00886C0C" w:rsidRDefault="00886C0C">
      <w:pPr>
        <w:pStyle w:val="Reasons"/>
        <w:rPr>
          <w:rtl/>
        </w:rPr>
      </w:pPr>
    </w:p>
    <w:p w14:paraId="214F0C44" w14:textId="5BD60DAC" w:rsidR="0017076B" w:rsidRPr="0017076B" w:rsidRDefault="0017076B" w:rsidP="0017076B">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17076B" w:rsidRPr="0017076B">
      <w:headerReference w:type="even" r:id="rId48"/>
      <w:headerReference w:type="default" r:id="rId49"/>
      <w:footerReference w:type="even" r:id="rId50"/>
      <w:footerReference w:type="default" r:id="rId51"/>
      <w:footerReference w:type="first" r:id="rId52"/>
      <w:pgSz w:w="11909" w:h="16834" w:code="9"/>
      <w:pgMar w:top="1411" w:right="1138" w:bottom="1138" w:left="1138" w:header="562" w:footer="562"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Arabic-EA" w:date="2023-11-13T09:22:00Z" w:initials="EA">
    <w:p w14:paraId="368738BC" w14:textId="7C98494D" w:rsidR="00AE5BFA" w:rsidRDefault="00AE5BFA">
      <w:pPr>
        <w:pStyle w:val="CommentText"/>
      </w:pPr>
      <w:r>
        <w:rPr>
          <w:rStyle w:val="CommentReference"/>
        </w:rPr>
        <w:annotationRef/>
      </w:r>
    </w:p>
  </w:comment>
  <w:comment w:id="166" w:author="Arabic-EA" w:date="2023-11-13T09:28:00Z" w:initials="EA">
    <w:p w14:paraId="3356E854" w14:textId="281BBCED" w:rsidR="00AE5BFA" w:rsidRDefault="00AE5BFA">
      <w:pPr>
        <w:pStyle w:val="CommentText"/>
      </w:pPr>
      <w:r>
        <w:rPr>
          <w:rStyle w:val="CommentReference"/>
        </w:rPr>
        <w:annotationRef/>
      </w:r>
    </w:p>
  </w:comment>
  <w:comment w:id="179" w:author="Arabic-EA" w:date="2023-11-13T09:29:00Z" w:initials="EA">
    <w:p w14:paraId="4AEF6F25" w14:textId="5E87B548" w:rsidR="00AE5BFA" w:rsidRDefault="00AE5BFA">
      <w:pPr>
        <w:pStyle w:val="CommentText"/>
      </w:pPr>
      <w:r>
        <w:rPr>
          <w:rStyle w:val="CommentReference"/>
        </w:rPr>
        <w:annotationRef/>
      </w:r>
    </w:p>
  </w:comment>
  <w:comment w:id="224" w:author="Arabic-EA" w:date="2023-11-13T09:30:00Z" w:initials="EA">
    <w:p w14:paraId="44F3E4B8" w14:textId="5B9A51FD" w:rsidR="00AE5BFA" w:rsidRDefault="00AE5BFA">
      <w:pPr>
        <w:pStyle w:val="CommentText"/>
      </w:pPr>
      <w:r>
        <w:rPr>
          <w:rStyle w:val="CommentReference"/>
        </w:rPr>
        <w:annotationRef/>
      </w:r>
    </w:p>
  </w:comment>
  <w:comment w:id="230" w:author="Arabic-EA" w:date="2023-11-13T09:31:00Z" w:initials="EA">
    <w:p w14:paraId="7E54E368" w14:textId="19A515D4" w:rsidR="00AE5BFA" w:rsidRDefault="00AE5BFA">
      <w:pPr>
        <w:pStyle w:val="CommentText"/>
      </w:pPr>
      <w:r>
        <w:rPr>
          <w:rStyle w:val="CommentReference"/>
        </w:rPr>
        <w:annotationRef/>
      </w:r>
    </w:p>
  </w:comment>
  <w:comment w:id="607" w:author="Arabic-EA" w:date="2023-11-13T09:35:00Z" w:initials="EA">
    <w:p w14:paraId="7D50FCAF" w14:textId="26FAD2E4" w:rsidR="00AE5BFA" w:rsidRDefault="00AE5BFA">
      <w:pPr>
        <w:pStyle w:val="CommentText"/>
      </w:pPr>
      <w:r>
        <w:rPr>
          <w:rStyle w:val="CommentReference"/>
        </w:rPr>
        <w:annotationRef/>
      </w:r>
    </w:p>
  </w:comment>
  <w:comment w:id="992" w:author="Arabic-EA" w:date="2023-11-13T09:48:00Z" w:initials="EA">
    <w:p w14:paraId="1179CB01" w14:textId="086D8E6D" w:rsidR="00AE5BFA" w:rsidRDefault="00AE5BFA">
      <w:pPr>
        <w:pStyle w:val="CommentText"/>
      </w:pPr>
      <w:r>
        <w:rPr>
          <w:rStyle w:val="CommentReference"/>
        </w:rPr>
        <w:annotationRef/>
      </w:r>
    </w:p>
  </w:comment>
  <w:comment w:id="3303" w:author="Arabic-EA" w:date="2023-11-13T09:59:00Z" w:initials="EA">
    <w:p w14:paraId="170B80A5" w14:textId="2F52E613" w:rsidR="00AE5BFA" w:rsidRDefault="00AE5BF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8738BC" w15:done="0"/>
  <w15:commentEx w15:paraId="3356E854" w15:done="0"/>
  <w15:commentEx w15:paraId="4AEF6F25" w15:done="0"/>
  <w15:commentEx w15:paraId="44F3E4B8" w15:done="0"/>
  <w15:commentEx w15:paraId="7E54E368" w15:done="0"/>
  <w15:commentEx w15:paraId="7D50FCAF" w15:done="0"/>
  <w15:commentEx w15:paraId="1179CB01" w15:done="0"/>
  <w15:commentEx w15:paraId="170B80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C6949" w16cex:dateUtc="2023-11-13T08:22:00Z"/>
  <w16cex:commentExtensible w16cex:durableId="28FC6AB1" w16cex:dateUtc="2023-11-13T08:28:00Z"/>
  <w16cex:commentExtensible w16cex:durableId="28FC6ADE" w16cex:dateUtc="2023-11-13T08:29:00Z"/>
  <w16cex:commentExtensible w16cex:durableId="28FC6B2E" w16cex:dateUtc="2023-11-13T08:30:00Z"/>
  <w16cex:commentExtensible w16cex:durableId="28FC6B56" w16cex:dateUtc="2023-11-13T08:31:00Z"/>
  <w16cex:commentExtensible w16cex:durableId="28FC6C67" w16cex:dateUtc="2023-11-13T08:35:00Z"/>
  <w16cex:commentExtensible w16cex:durableId="28FC6F57" w16cex:dateUtc="2023-11-13T08:48:00Z"/>
  <w16cex:commentExtensible w16cex:durableId="28FC71EC" w16cex:dateUtc="2023-11-13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738BC" w16cid:durableId="28FC6949"/>
  <w16cid:commentId w16cid:paraId="3356E854" w16cid:durableId="28FC6AB1"/>
  <w16cid:commentId w16cid:paraId="4AEF6F25" w16cid:durableId="28FC6ADE"/>
  <w16cid:commentId w16cid:paraId="44F3E4B8" w16cid:durableId="28FC6B2E"/>
  <w16cid:commentId w16cid:paraId="7E54E368" w16cid:durableId="28FC6B56"/>
  <w16cid:commentId w16cid:paraId="7D50FCAF" w16cid:durableId="28FC6C67"/>
  <w16cid:commentId w16cid:paraId="1179CB01" w16cid:durableId="28FC6F57"/>
  <w16cid:commentId w16cid:paraId="170B80A5" w16cid:durableId="28FC7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FEBF" w14:textId="77777777" w:rsidR="00AE5BFA" w:rsidRDefault="00AE5BFA" w:rsidP="002919E1">
      <w:r>
        <w:separator/>
      </w:r>
    </w:p>
    <w:p w14:paraId="7DC5BD20" w14:textId="77777777" w:rsidR="00AE5BFA" w:rsidRDefault="00AE5BFA" w:rsidP="002919E1"/>
    <w:p w14:paraId="25F5695D" w14:textId="77777777" w:rsidR="00AE5BFA" w:rsidRDefault="00AE5BFA" w:rsidP="002919E1"/>
    <w:p w14:paraId="52D7EEA0" w14:textId="77777777" w:rsidR="00AE5BFA" w:rsidRDefault="00AE5BFA"/>
    <w:p w14:paraId="40EA41CC" w14:textId="77777777" w:rsidR="00AE5BFA" w:rsidRDefault="00AE5BFA"/>
  </w:endnote>
  <w:endnote w:type="continuationSeparator" w:id="0">
    <w:p w14:paraId="54B1E4B9" w14:textId="77777777" w:rsidR="00AE5BFA" w:rsidRDefault="00AE5BFA" w:rsidP="002919E1">
      <w:r>
        <w:continuationSeparator/>
      </w:r>
    </w:p>
    <w:p w14:paraId="47A07F53" w14:textId="77777777" w:rsidR="00AE5BFA" w:rsidRDefault="00AE5BFA" w:rsidP="002919E1"/>
    <w:p w14:paraId="73415F20" w14:textId="77777777" w:rsidR="00AE5BFA" w:rsidRDefault="00AE5BFA" w:rsidP="002919E1"/>
    <w:p w14:paraId="2DEB55DF" w14:textId="77777777" w:rsidR="00AE5BFA" w:rsidRDefault="00AE5BFA"/>
    <w:p w14:paraId="384A209B" w14:textId="77777777" w:rsidR="00AE5BFA" w:rsidRDefault="00AE5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CC60" w14:textId="3ED3B61B" w:rsidR="00AE5BFA" w:rsidRPr="00D63A6F" w:rsidRDefault="00AE5BFA"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96699">
      <w:rPr>
        <w:sz w:val="16"/>
        <w:szCs w:val="16"/>
        <w:lang w:val="en-GB"/>
      </w:rPr>
      <w:instrText xml:space="preserve"> FILENAME \p \* MERGEFORMAT </w:instrText>
    </w:r>
    <w:r w:rsidRPr="0026373E">
      <w:rPr>
        <w:sz w:val="16"/>
        <w:szCs w:val="16"/>
        <w:lang w:val="fr-FR"/>
      </w:rPr>
      <w:fldChar w:fldCharType="separate"/>
    </w:r>
    <w:r w:rsidR="00061534" w:rsidRPr="00B96699">
      <w:rPr>
        <w:noProof/>
        <w:sz w:val="16"/>
        <w:szCs w:val="16"/>
        <w:lang w:val="en-GB"/>
      </w:rPr>
      <w:t>P:\ARA\ITU-R\CONF-R\CMR23\100\111ADD16A.docx</w:t>
    </w:r>
    <w:r w:rsidRPr="0026373E">
      <w:rPr>
        <w:sz w:val="16"/>
        <w:szCs w:val="16"/>
      </w:rPr>
      <w:fldChar w:fldCharType="end"/>
    </w:r>
    <w:proofErr w:type="gramStart"/>
    <w:r w:rsidRPr="0026373E">
      <w:rPr>
        <w:sz w:val="16"/>
        <w:szCs w:val="16"/>
      </w:rPr>
      <w:t xml:space="preserve">  </w:t>
    </w:r>
    <w:r w:rsidRPr="00B96699">
      <w:rPr>
        <w:sz w:val="16"/>
        <w:szCs w:val="16"/>
        <w:lang w:val="en-GB"/>
      </w:rPr>
      <w:t xml:space="preserve"> (</w:t>
    </w:r>
    <w:proofErr w:type="gramEnd"/>
    <w:r w:rsidRPr="00B96699">
      <w:rPr>
        <w:sz w:val="16"/>
        <w:szCs w:val="16"/>
        <w:lang w:val="en-GB"/>
      </w:rPr>
      <w:t>530263)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ADED" w14:textId="7E144C7E" w:rsidR="00AE5BFA" w:rsidRPr="00F0618D" w:rsidRDefault="00AE5BFA" w:rsidP="00F0618D">
    <w:pPr>
      <w:pStyle w:val="Footer"/>
      <w:tabs>
        <w:tab w:val="center" w:pos="5103"/>
        <w:tab w:val="right" w:pos="9639"/>
      </w:tabs>
      <w:bidi w:val="0"/>
      <w:spacing w:before="120"/>
      <w:rPr>
        <w:sz w:val="16"/>
        <w:szCs w:val="16"/>
      </w:rPr>
    </w:pPr>
    <w:r w:rsidRPr="0026373E">
      <w:rPr>
        <w:sz w:val="16"/>
        <w:szCs w:val="16"/>
        <w:lang w:val="fr-FR"/>
      </w:rPr>
      <w:fldChar w:fldCharType="begin"/>
    </w:r>
    <w:r w:rsidRPr="00B96699">
      <w:rPr>
        <w:sz w:val="16"/>
        <w:szCs w:val="16"/>
        <w:lang w:val="en-GB"/>
      </w:rPr>
      <w:instrText xml:space="preserve"> FILENAME \p \* MERGEFORMAT </w:instrText>
    </w:r>
    <w:r w:rsidRPr="0026373E">
      <w:rPr>
        <w:sz w:val="16"/>
        <w:szCs w:val="16"/>
        <w:lang w:val="fr-FR"/>
      </w:rPr>
      <w:fldChar w:fldCharType="separate"/>
    </w:r>
    <w:r w:rsidR="00061534" w:rsidRPr="00B96699">
      <w:rPr>
        <w:noProof/>
        <w:sz w:val="16"/>
        <w:szCs w:val="16"/>
        <w:lang w:val="en-GB"/>
      </w:rPr>
      <w:t>P:\ARA\ITU-R\CONF-R\CMR23\100\111ADD16A.docx</w:t>
    </w:r>
    <w:r w:rsidRPr="0026373E">
      <w:rPr>
        <w:sz w:val="16"/>
        <w:szCs w:val="16"/>
      </w:rPr>
      <w:fldChar w:fldCharType="end"/>
    </w:r>
    <w:proofErr w:type="gramStart"/>
    <w:r w:rsidRPr="0026373E">
      <w:rPr>
        <w:sz w:val="16"/>
        <w:szCs w:val="16"/>
      </w:rPr>
      <w:t xml:space="preserve">  </w:t>
    </w:r>
    <w:r w:rsidRPr="00B96699">
      <w:rPr>
        <w:sz w:val="16"/>
        <w:szCs w:val="16"/>
        <w:lang w:val="en-GB"/>
      </w:rPr>
      <w:t xml:space="preserve"> (</w:t>
    </w:r>
    <w:proofErr w:type="gramEnd"/>
    <w:r w:rsidRPr="00B96699">
      <w:rPr>
        <w:sz w:val="16"/>
        <w:szCs w:val="16"/>
        <w:lang w:val="en-GB"/>
      </w:rPr>
      <w:t>530263)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CC42" w14:textId="007FD327" w:rsidR="00AE5BFA" w:rsidRPr="00F0618D" w:rsidRDefault="00AE5BFA" w:rsidP="00F0618D">
    <w:pPr>
      <w:pStyle w:val="Footer"/>
      <w:tabs>
        <w:tab w:val="center" w:pos="5103"/>
        <w:tab w:val="right" w:pos="9639"/>
      </w:tabs>
      <w:bidi w:val="0"/>
      <w:spacing w:before="120"/>
      <w:rPr>
        <w:sz w:val="16"/>
        <w:szCs w:val="16"/>
      </w:rPr>
    </w:pPr>
    <w:r w:rsidRPr="0026373E">
      <w:rPr>
        <w:sz w:val="16"/>
        <w:szCs w:val="16"/>
        <w:lang w:val="fr-FR"/>
      </w:rPr>
      <w:fldChar w:fldCharType="begin"/>
    </w:r>
    <w:r w:rsidRPr="00B96699">
      <w:rPr>
        <w:sz w:val="16"/>
        <w:szCs w:val="16"/>
        <w:lang w:val="en-GB"/>
      </w:rPr>
      <w:instrText xml:space="preserve"> FILENAME \p \* MERGEFORMAT </w:instrText>
    </w:r>
    <w:r w:rsidRPr="0026373E">
      <w:rPr>
        <w:sz w:val="16"/>
        <w:szCs w:val="16"/>
        <w:lang w:val="fr-FR"/>
      </w:rPr>
      <w:fldChar w:fldCharType="separate"/>
    </w:r>
    <w:r w:rsidR="00061534" w:rsidRPr="00B96699">
      <w:rPr>
        <w:noProof/>
        <w:sz w:val="16"/>
        <w:szCs w:val="16"/>
        <w:lang w:val="en-GB"/>
      </w:rPr>
      <w:t>P:\ARA\ITU-R\CONF-R\CMR23\100\111ADD16A.docx</w:t>
    </w:r>
    <w:r w:rsidRPr="0026373E">
      <w:rPr>
        <w:sz w:val="16"/>
        <w:szCs w:val="16"/>
      </w:rPr>
      <w:fldChar w:fldCharType="end"/>
    </w:r>
    <w:proofErr w:type="gramStart"/>
    <w:r w:rsidRPr="0026373E">
      <w:rPr>
        <w:sz w:val="16"/>
        <w:szCs w:val="16"/>
      </w:rPr>
      <w:t xml:space="preserve">  </w:t>
    </w:r>
    <w:r w:rsidRPr="00B96699">
      <w:rPr>
        <w:sz w:val="16"/>
        <w:szCs w:val="16"/>
        <w:lang w:val="en-GB"/>
      </w:rPr>
      <w:t xml:space="preserve"> (</w:t>
    </w:r>
    <w:proofErr w:type="gramEnd"/>
    <w:r w:rsidRPr="00B96699">
      <w:rPr>
        <w:sz w:val="16"/>
        <w:szCs w:val="16"/>
        <w:lang w:val="en-GB"/>
      </w:rPr>
      <w:t>530263)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D05C" w14:textId="77777777" w:rsidR="00AE5BFA" w:rsidRDefault="00AE5BFA" w:rsidP="00C45930">
      <w:r>
        <w:separator/>
      </w:r>
    </w:p>
  </w:footnote>
  <w:footnote w:type="continuationSeparator" w:id="0">
    <w:p w14:paraId="7D3BEDDF" w14:textId="77777777" w:rsidR="00AE5BFA" w:rsidRDefault="00AE5BFA" w:rsidP="002919E1">
      <w:r>
        <w:continuationSeparator/>
      </w:r>
    </w:p>
    <w:p w14:paraId="7F2184CF" w14:textId="77777777" w:rsidR="00AE5BFA" w:rsidRDefault="00AE5BFA" w:rsidP="002919E1"/>
    <w:p w14:paraId="43F102B1" w14:textId="77777777" w:rsidR="00AE5BFA" w:rsidRDefault="00AE5BFA" w:rsidP="002919E1"/>
    <w:p w14:paraId="10012622" w14:textId="77777777" w:rsidR="00AE5BFA" w:rsidRDefault="00AE5BFA"/>
    <w:p w14:paraId="17209410" w14:textId="77777777" w:rsidR="00AE5BFA" w:rsidRDefault="00AE5BFA"/>
  </w:footnote>
  <w:footnote w:id="1">
    <w:p w14:paraId="49FFACAD" w14:textId="77777777" w:rsidR="00AE5BFA" w:rsidRPr="00BC4DD1" w:rsidRDefault="00AE5BFA" w:rsidP="00623289">
      <w:pPr>
        <w:pStyle w:val="FootnoteText"/>
        <w:tabs>
          <w:tab w:val="clear" w:pos="1134"/>
          <w:tab w:val="left" w:pos="285"/>
        </w:tabs>
        <w:rPr>
          <w:spacing w:val="-6"/>
          <w:rtl/>
        </w:rPr>
      </w:pPr>
      <w:r w:rsidRPr="007628AB">
        <w:rPr>
          <w:rStyle w:val="FootnoteReference"/>
          <w:rtl/>
        </w:rPr>
        <w:t>1</w:t>
      </w:r>
      <w:r w:rsidRPr="007628AB">
        <w:rPr>
          <w:rtl/>
        </w:rPr>
        <w:tab/>
      </w:r>
      <w:r w:rsidRPr="00BC4DD1">
        <w:rPr>
          <w:rFonts w:hint="eastAsia"/>
          <w:spacing w:val="-6"/>
          <w:rtl/>
        </w:rPr>
        <w:t>لا</w:t>
      </w:r>
      <w:r w:rsidRPr="00BC4DD1">
        <w:rPr>
          <w:spacing w:val="-6"/>
          <w:rtl/>
        </w:rPr>
        <w:t xml:space="preserve"> تنطبق هذه الأحكام على الأنظمة </w:t>
      </w:r>
      <w:r w:rsidRPr="00BC4DD1">
        <w:rPr>
          <w:spacing w:val="-6"/>
        </w:rPr>
        <w:t>non-GSO</w:t>
      </w:r>
      <w:r w:rsidRPr="00BC4DD1">
        <w:rPr>
          <w:spacing w:val="-6"/>
          <w:rtl/>
        </w:rPr>
        <w:t xml:space="preserve"> التي تستخدم مدارات ذات أوج أقل من </w:t>
      </w:r>
      <w:r w:rsidRPr="00BC4DD1">
        <w:rPr>
          <w:spacing w:val="-6"/>
        </w:rPr>
        <w:t>km 2 000</w:t>
      </w:r>
      <w:r w:rsidRPr="00BC4DD1">
        <w:rPr>
          <w:spacing w:val="-6"/>
          <w:rtl/>
        </w:rPr>
        <w:t xml:space="preserve"> </w:t>
      </w:r>
      <w:r w:rsidRPr="00BC4DD1">
        <w:rPr>
          <w:rFonts w:hint="eastAsia"/>
          <w:spacing w:val="-6"/>
          <w:rtl/>
        </w:rPr>
        <w:t>يستخدم</w:t>
      </w:r>
      <w:r w:rsidRPr="00BC4DD1">
        <w:rPr>
          <w:spacing w:val="-6"/>
          <w:rtl/>
        </w:rPr>
        <w:t xml:space="preserve"> </w:t>
      </w:r>
      <w:r w:rsidRPr="00BC4DD1">
        <w:rPr>
          <w:rFonts w:hint="eastAsia"/>
          <w:spacing w:val="-6"/>
          <w:rtl/>
        </w:rPr>
        <w:t>عاملاً</w:t>
      </w:r>
      <w:r w:rsidRPr="00BC4DD1">
        <w:rPr>
          <w:spacing w:val="-6"/>
          <w:rtl/>
        </w:rPr>
        <w:t xml:space="preserve"> </w:t>
      </w:r>
      <w:r w:rsidRPr="00BC4DD1">
        <w:rPr>
          <w:rFonts w:hint="eastAsia"/>
          <w:spacing w:val="-6"/>
          <w:rtl/>
        </w:rPr>
        <w:t>لإعادة</w:t>
      </w:r>
      <w:r w:rsidRPr="00BC4DD1">
        <w:rPr>
          <w:spacing w:val="-6"/>
          <w:rtl/>
        </w:rPr>
        <w:t xml:space="preserve"> </w:t>
      </w:r>
      <w:r w:rsidRPr="00BC4DD1">
        <w:rPr>
          <w:rFonts w:hint="eastAsia"/>
          <w:spacing w:val="-6"/>
          <w:rtl/>
        </w:rPr>
        <w:t>استعمال</w:t>
      </w:r>
      <w:r w:rsidRPr="00BC4DD1">
        <w:rPr>
          <w:spacing w:val="-6"/>
          <w:rtl/>
        </w:rPr>
        <w:t xml:space="preserve"> </w:t>
      </w:r>
      <w:r w:rsidRPr="00BC4DD1">
        <w:rPr>
          <w:rFonts w:hint="eastAsia"/>
          <w:spacing w:val="-6"/>
          <w:rtl/>
        </w:rPr>
        <w:t>التردد</w:t>
      </w:r>
      <w:r w:rsidRPr="00BC4DD1">
        <w:rPr>
          <w:spacing w:val="-6"/>
          <w:rtl/>
        </w:rPr>
        <w:t xml:space="preserve"> </w:t>
      </w:r>
      <w:r w:rsidRPr="00BC4DD1">
        <w:rPr>
          <w:rFonts w:hint="eastAsia"/>
          <w:spacing w:val="-6"/>
          <w:rtl/>
        </w:rPr>
        <w:t>يساوي</w:t>
      </w:r>
      <w:r w:rsidRPr="00BC4DD1">
        <w:rPr>
          <w:spacing w:val="-6"/>
          <w:rtl/>
        </w:rPr>
        <w:t xml:space="preserve"> </w:t>
      </w:r>
      <w:r w:rsidRPr="00BC4DD1">
        <w:rPr>
          <w:rFonts w:hint="eastAsia"/>
          <w:spacing w:val="-6"/>
          <w:rtl/>
        </w:rPr>
        <w:t>ثلاثة</w:t>
      </w:r>
      <w:r w:rsidRPr="00BC4DD1">
        <w:rPr>
          <w:spacing w:val="-6"/>
          <w:rtl/>
        </w:rPr>
        <w:t xml:space="preserve"> </w:t>
      </w:r>
      <w:r w:rsidRPr="00BC4DD1">
        <w:rPr>
          <w:rFonts w:hint="eastAsia"/>
          <w:spacing w:val="-6"/>
          <w:rtl/>
        </w:rPr>
        <w:t>على</w:t>
      </w:r>
      <w:r w:rsidRPr="00BC4DD1">
        <w:rPr>
          <w:spacing w:val="-6"/>
          <w:rtl/>
        </w:rPr>
        <w:t xml:space="preserve"> </w:t>
      </w:r>
      <w:r w:rsidRPr="00BC4DD1">
        <w:rPr>
          <w:rFonts w:hint="eastAsia"/>
          <w:spacing w:val="-6"/>
          <w:rtl/>
        </w:rPr>
        <w:t>الأقل</w:t>
      </w:r>
      <w:r w:rsidRPr="00BC4DD1">
        <w:rPr>
          <w:spacing w:val="-6"/>
          <w:rtl/>
        </w:rPr>
        <w:t>.</w:t>
      </w:r>
    </w:p>
  </w:footnote>
  <w:footnote w:id="2">
    <w:p w14:paraId="709056D7" w14:textId="77777777" w:rsidR="00AE5BFA" w:rsidRPr="00012528" w:rsidDel="007D4EBB" w:rsidRDefault="00AE5BFA" w:rsidP="00623289">
      <w:pPr>
        <w:pStyle w:val="FootnoteText"/>
        <w:ind w:left="277" w:hanging="277"/>
        <w:rPr>
          <w:del w:id="3522" w:author="Samuel, Hany" w:date="2023-03-13T15:09:00Z"/>
          <w:rtl/>
          <w:lang w:val="en-GB"/>
        </w:rPr>
      </w:pPr>
      <w:del w:id="3523" w:author="Samuel, Hany" w:date="2023-03-13T15:09:00Z">
        <w:r w:rsidRPr="00DF41F1" w:rsidDel="007D4EBB">
          <w:rPr>
            <w:rStyle w:val="FootnoteReference"/>
            <w:rtl/>
          </w:rPr>
          <w:delText>1</w:delText>
        </w:r>
        <w:r w:rsidRPr="00DF41F1" w:rsidDel="007D4EBB">
          <w:rPr>
            <w:rtl/>
          </w:rPr>
          <w:tab/>
        </w:r>
        <w:r w:rsidRPr="00DF41F1" w:rsidDel="007D4EBB">
          <w:rPr>
            <w:rFonts w:hint="eastAsia"/>
            <w:rtl/>
          </w:rPr>
          <w:delText>مقتطف</w:delText>
        </w:r>
        <w:r w:rsidRPr="00DF41F1" w:rsidDel="007D4EBB">
          <w:rPr>
            <w:rtl/>
          </w:rPr>
          <w:delText xml:space="preserve"> إلى حد كبير من المعيار </w:delText>
        </w:r>
        <w:r w:rsidRPr="00DF41F1" w:rsidDel="007D4EBB">
          <w:delText>EN 303 979</w:delText>
        </w:r>
        <w:r w:rsidRPr="00DF41F1" w:rsidDel="007D4EBB">
          <w:rPr>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5AAA" w14:textId="352CFE8F" w:rsidR="00AE5BFA" w:rsidRPr="00F0618D" w:rsidRDefault="00AE5BFA" w:rsidP="00F0618D">
    <w:pPr>
      <w:bidi w:val="0"/>
      <w:spacing w:after="360" w:line="240" w:lineRule="auto"/>
      <w:jc w:val="center"/>
      <w:rPr>
        <w:sz w:val="20"/>
        <w:szCs w:val="20"/>
      </w:rPr>
    </w:pPr>
    <w:r w:rsidRPr="00F0618D">
      <w:rPr>
        <w:rStyle w:val="PageNumber"/>
        <w:rFonts w:ascii="Dubai" w:hAnsi="Dubai" w:cs="Dubai"/>
      </w:rPr>
      <w:fldChar w:fldCharType="begin"/>
    </w:r>
    <w:r w:rsidRPr="00F0618D">
      <w:rPr>
        <w:rStyle w:val="PageNumber"/>
        <w:rFonts w:ascii="Dubai" w:hAnsi="Dubai" w:cs="Dubai"/>
      </w:rPr>
      <w:instrText xml:space="preserve"> PAGE </w:instrText>
    </w:r>
    <w:r w:rsidRPr="00F0618D">
      <w:rPr>
        <w:rStyle w:val="PageNumber"/>
        <w:rFonts w:ascii="Dubai" w:hAnsi="Dubai" w:cs="Dubai"/>
      </w:rPr>
      <w:fldChar w:fldCharType="separate"/>
    </w:r>
    <w:r w:rsidR="003230E0">
      <w:rPr>
        <w:rStyle w:val="PageNumber"/>
        <w:rFonts w:ascii="Dubai" w:hAnsi="Dubai" w:cs="Dubai"/>
        <w:noProof/>
      </w:rPr>
      <w:t>40</w:t>
    </w:r>
    <w:r w:rsidRPr="00F0618D">
      <w:rPr>
        <w:rStyle w:val="PageNumber"/>
        <w:rFonts w:ascii="Dubai" w:hAnsi="Dubai" w:cs="Dubai"/>
      </w:rPr>
      <w:fldChar w:fldCharType="end"/>
    </w:r>
    <w:r w:rsidRPr="00F0618D">
      <w:rPr>
        <w:rStyle w:val="PageNumber"/>
        <w:rFonts w:ascii="Dubai" w:hAnsi="Dubai" w:cs="Dubai"/>
        <w:rtl/>
      </w:rPr>
      <w:br/>
    </w:r>
    <w:r w:rsidRPr="00F0618D">
      <w:rPr>
        <w:rStyle w:val="PageNumber"/>
        <w:rFonts w:ascii="Dubai" w:hAnsi="Dubai" w:cs="Dubai"/>
      </w:rPr>
      <w:t>WRC23/111(Add.16)-A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147" w14:textId="21C3E9AC" w:rsidR="00AE5BFA" w:rsidRPr="00F0618D" w:rsidRDefault="00AE5BFA" w:rsidP="00F0618D">
    <w:pPr>
      <w:bidi w:val="0"/>
      <w:spacing w:after="360" w:line="240" w:lineRule="auto"/>
      <w:jc w:val="center"/>
      <w:rPr>
        <w:sz w:val="20"/>
        <w:szCs w:val="20"/>
      </w:rPr>
    </w:pPr>
    <w:r w:rsidRPr="00F0618D">
      <w:rPr>
        <w:rStyle w:val="PageNumber"/>
        <w:rFonts w:ascii="Dubai" w:hAnsi="Dubai" w:cs="Dubai"/>
      </w:rPr>
      <w:fldChar w:fldCharType="begin"/>
    </w:r>
    <w:r w:rsidRPr="00F0618D">
      <w:rPr>
        <w:rStyle w:val="PageNumber"/>
        <w:rFonts w:ascii="Dubai" w:hAnsi="Dubai" w:cs="Dubai"/>
      </w:rPr>
      <w:instrText xml:space="preserve"> PAGE </w:instrText>
    </w:r>
    <w:r w:rsidRPr="00F0618D">
      <w:rPr>
        <w:rStyle w:val="PageNumber"/>
        <w:rFonts w:ascii="Dubai" w:hAnsi="Dubai" w:cs="Dubai"/>
      </w:rPr>
      <w:fldChar w:fldCharType="separate"/>
    </w:r>
    <w:r w:rsidR="003230E0">
      <w:rPr>
        <w:rStyle w:val="PageNumber"/>
        <w:rFonts w:ascii="Dubai" w:hAnsi="Dubai" w:cs="Dubai"/>
        <w:noProof/>
      </w:rPr>
      <w:t>41</w:t>
    </w:r>
    <w:r w:rsidRPr="00F0618D">
      <w:rPr>
        <w:rStyle w:val="PageNumber"/>
        <w:rFonts w:ascii="Dubai" w:hAnsi="Dubai" w:cs="Dubai"/>
      </w:rPr>
      <w:fldChar w:fldCharType="end"/>
    </w:r>
    <w:r w:rsidRPr="00F0618D">
      <w:rPr>
        <w:rStyle w:val="PageNumber"/>
        <w:rFonts w:ascii="Dubai" w:hAnsi="Dubai" w:cs="Dubai"/>
        <w:rtl/>
      </w:rPr>
      <w:br/>
    </w:r>
    <w:r w:rsidRPr="00F0618D">
      <w:rPr>
        <w:rStyle w:val="PageNumber"/>
        <w:rFonts w:ascii="Dubai" w:hAnsi="Dubai" w:cs="Dubai"/>
      </w:rPr>
      <w:t>WRC23/111(Add.16)-A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20BA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56D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AEF5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C9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14796604">
    <w:abstractNumId w:val="9"/>
  </w:num>
  <w:num w:numId="2" w16cid:durableId="2074112167">
    <w:abstractNumId w:val="13"/>
  </w:num>
  <w:num w:numId="3" w16cid:durableId="765535255">
    <w:abstractNumId w:val="11"/>
  </w:num>
  <w:num w:numId="4" w16cid:durableId="1192183382">
    <w:abstractNumId w:val="14"/>
  </w:num>
  <w:num w:numId="5" w16cid:durableId="1890648303">
    <w:abstractNumId w:val="7"/>
  </w:num>
  <w:num w:numId="6" w16cid:durableId="1739748626">
    <w:abstractNumId w:val="6"/>
  </w:num>
  <w:num w:numId="7" w16cid:durableId="408699763">
    <w:abstractNumId w:val="5"/>
  </w:num>
  <w:num w:numId="8" w16cid:durableId="701789097">
    <w:abstractNumId w:val="4"/>
  </w:num>
  <w:num w:numId="9" w16cid:durableId="931232801">
    <w:abstractNumId w:val="8"/>
  </w:num>
  <w:num w:numId="10" w16cid:durableId="508258282">
    <w:abstractNumId w:val="3"/>
  </w:num>
  <w:num w:numId="11" w16cid:durableId="24332235">
    <w:abstractNumId w:val="2"/>
  </w:num>
  <w:num w:numId="12" w16cid:durableId="325742714">
    <w:abstractNumId w:val="1"/>
  </w:num>
  <w:num w:numId="13" w16cid:durableId="1380738511">
    <w:abstractNumId w:val="0"/>
  </w:num>
  <w:num w:numId="14" w16cid:durableId="57826326">
    <w:abstractNumId w:val="10"/>
  </w:num>
  <w:num w:numId="15" w16cid:durableId="976573591">
    <w:abstractNumId w:val="15"/>
  </w:num>
  <w:num w:numId="16" w16cid:durableId="1660958903">
    <w:abstractNumId w:val="12"/>
  </w:num>
  <w:num w:numId="17" w16cid:durableId="695038501">
    <w:abstractNumId w:val="6"/>
  </w:num>
  <w:num w:numId="18" w16cid:durableId="425076970">
    <w:abstractNumId w:val="5"/>
  </w:num>
  <w:num w:numId="19" w16cid:durableId="671686629">
    <w:abstractNumId w:val="3"/>
  </w:num>
  <w:num w:numId="20" w16cid:durableId="1132211758">
    <w:abstractNumId w:val="2"/>
  </w:num>
  <w:num w:numId="21" w16cid:durableId="854609195">
    <w:abstractNumId w:val="6"/>
  </w:num>
  <w:num w:numId="22" w16cid:durableId="1468354705">
    <w:abstractNumId w:val="5"/>
  </w:num>
  <w:num w:numId="23" w16cid:durableId="47266055">
    <w:abstractNumId w:val="3"/>
  </w:num>
  <w:num w:numId="24" w16cid:durableId="14538637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z, Imad">
    <w15:presenceInfo w15:providerId="AD" w15:userId="S::imad.riz@itu.int::fb09aab0-c15f-467c-9ee4-de6c70afccfd"/>
  </w15:person>
  <w15:person w15:author="Arabic-EA">
    <w15:presenceInfo w15:providerId="None" w15:userId="Arabic-EA"/>
  </w15:person>
  <w15:person w15:author="Kaddoura, Maha">
    <w15:presenceInfo w15:providerId="AD" w15:userId="S-1-5-21-8740799-900759487-1415713722-41728"/>
  </w15:person>
  <w15:person w15:author="Arabic_GE">
    <w15:presenceInfo w15:providerId="None" w15:userId="Arabic_GE"/>
  </w15:person>
  <w15:person w15:author="Arabic-AAM">
    <w15:presenceInfo w15:providerId="None" w15:userId="Arabic-AAM"/>
  </w15:person>
  <w15:person w15:author="Arabic-WW">
    <w15:presenceInfo w15:providerId="None" w15:userId="Arabic-WW"/>
  </w15:person>
  <w15:person w15:author="Mohamed El Sehemawi">
    <w15:presenceInfo w15:providerId="Windows Live" w15:userId="582939ad5e22f9d5"/>
  </w15:person>
  <w15:person w15:author="Arabic86">
    <w15:presenceInfo w15:providerId="None" w15:userId="Arabic86"/>
  </w15:person>
  <w15:person w15:author="Samuel, Hany">
    <w15:presenceInfo w15:providerId="AD" w15:userId="S::samuel.hany@itu.int::f0a31344-8e92-4ae7-97a4-5ad38d188bec"/>
  </w15:person>
  <w15:person w15:author="Aly, Abdalla">
    <w15:presenceInfo w15:providerId="AD" w15:userId="S::abdalla.aly@itu.int::f379c9df-8db2-480d-b5b9-e06a31e18139"/>
  </w15:person>
  <w15:person w15:author="Arabic-MB">
    <w15:presenceInfo w15:providerId="None" w15:userId="Arabic-MB"/>
  </w15:person>
  <w15:person w15:author="Elkenany, Hagar">
    <w15:presenceInfo w15:providerId="AD" w15:userId="S::Hagar.Elkenany@itu.int::0fdee29a-2f0a-46a4-92fe-dd494b589c7d"/>
  </w15:person>
  <w15:person w15:author="ALY, Mona">
    <w15:presenceInfo w15:providerId="AD" w15:userId="S::mona.aly@itu.int::24ead8be-850d-4477-9f19-9c00d873c72f"/>
  </w15:person>
  <w15:person w15:author="Arabic-SA">
    <w15:presenceInfo w15:providerId="None" w15:userId="Arabic-SA"/>
  </w15:person>
  <w15:person w15:author="Arabic-SI">
    <w15:presenceInfo w15:providerId="None" w15:userId="Arabic-SI"/>
  </w15:person>
  <w15:person w15:author="soraya IHD">
    <w15:presenceInfo w15:providerId="Windows Live" w15:userId="a19831610ca5fee9"/>
  </w15:person>
  <w15:person w15:author="Arabic-MO">
    <w15:presenceInfo w15:providerId="None" w15:userId="Arabic-MO"/>
  </w15:person>
  <w15:person w15:author="ITU_R">
    <w15:presenceInfo w15:providerId="None" w15:userId="ITU_R"/>
  </w15:person>
  <w15:person w15:author="Arabic-IR">
    <w15:presenceInfo w15:providerId="None" w15:userId="Arabic-IR"/>
  </w15:person>
  <w15:person w15:author="Russian Federation">
    <w15:presenceInfo w15:providerId="None" w15:userId="Russian Federation"/>
  </w15:person>
  <w15:person w15:author="Arabic_AAB">
    <w15:presenceInfo w15:providerId="None" w15:userId="Arabic_AAB"/>
  </w15:person>
  <w15:person w15:author="Arabic-MA">
    <w15:presenceInfo w15:providerId="None" w15:userId="Arabic-MA"/>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2"/>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1534"/>
    <w:rsid w:val="00072F6A"/>
    <w:rsid w:val="0007384A"/>
    <w:rsid w:val="000746E7"/>
    <w:rsid w:val="00075A3F"/>
    <w:rsid w:val="00082E47"/>
    <w:rsid w:val="00085A2A"/>
    <w:rsid w:val="0008795A"/>
    <w:rsid w:val="000930F4"/>
    <w:rsid w:val="00094467"/>
    <w:rsid w:val="00095283"/>
    <w:rsid w:val="00095C28"/>
    <w:rsid w:val="000A01F0"/>
    <w:rsid w:val="000A1B16"/>
    <w:rsid w:val="000A53A4"/>
    <w:rsid w:val="000A6B88"/>
    <w:rsid w:val="000B0235"/>
    <w:rsid w:val="000B2416"/>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0813"/>
    <w:rsid w:val="00141821"/>
    <w:rsid w:val="00141DB6"/>
    <w:rsid w:val="001464F2"/>
    <w:rsid w:val="00146A76"/>
    <w:rsid w:val="001552D5"/>
    <w:rsid w:val="0016459B"/>
    <w:rsid w:val="00167364"/>
    <w:rsid w:val="0017076B"/>
    <w:rsid w:val="001903B2"/>
    <w:rsid w:val="00194166"/>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49DA"/>
    <w:rsid w:val="00227709"/>
    <w:rsid w:val="002319FD"/>
    <w:rsid w:val="002323AD"/>
    <w:rsid w:val="002333A0"/>
    <w:rsid w:val="002374F3"/>
    <w:rsid w:val="002418B0"/>
    <w:rsid w:val="00243CA9"/>
    <w:rsid w:val="00253B4E"/>
    <w:rsid w:val="002543CF"/>
    <w:rsid w:val="00257AAF"/>
    <w:rsid w:val="002601AC"/>
    <w:rsid w:val="0026062E"/>
    <w:rsid w:val="00260F50"/>
    <w:rsid w:val="00261EF7"/>
    <w:rsid w:val="00263040"/>
    <w:rsid w:val="00263531"/>
    <w:rsid w:val="00266089"/>
    <w:rsid w:val="002705A8"/>
    <w:rsid w:val="0027069F"/>
    <w:rsid w:val="00270ACE"/>
    <w:rsid w:val="002732B1"/>
    <w:rsid w:val="0027720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2AC4"/>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2574"/>
    <w:rsid w:val="003230E0"/>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5415"/>
    <w:rsid w:val="003965FE"/>
    <w:rsid w:val="003A0120"/>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22BE"/>
    <w:rsid w:val="004351B3"/>
    <w:rsid w:val="0043653E"/>
    <w:rsid w:val="004375C2"/>
    <w:rsid w:val="00440622"/>
    <w:rsid w:val="0044575B"/>
    <w:rsid w:val="00450693"/>
    <w:rsid w:val="004636E2"/>
    <w:rsid w:val="00470CBD"/>
    <w:rsid w:val="0047407D"/>
    <w:rsid w:val="00480ABB"/>
    <w:rsid w:val="00485BC1"/>
    <w:rsid w:val="00485E7E"/>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21AA"/>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6BE1"/>
    <w:rsid w:val="005B00A1"/>
    <w:rsid w:val="005B0D1F"/>
    <w:rsid w:val="005B4A6D"/>
    <w:rsid w:val="005C29C8"/>
    <w:rsid w:val="005C47A6"/>
    <w:rsid w:val="005C5D25"/>
    <w:rsid w:val="005D2606"/>
    <w:rsid w:val="005D6D48"/>
    <w:rsid w:val="005D72A4"/>
    <w:rsid w:val="005E0DD8"/>
    <w:rsid w:val="005E1676"/>
    <w:rsid w:val="005E5F16"/>
    <w:rsid w:val="005E77B1"/>
    <w:rsid w:val="005E7F46"/>
    <w:rsid w:val="005F05CC"/>
    <w:rsid w:val="005F65DE"/>
    <w:rsid w:val="0060446B"/>
    <w:rsid w:val="00605A1E"/>
    <w:rsid w:val="00610526"/>
    <w:rsid w:val="00612042"/>
    <w:rsid w:val="00613492"/>
    <w:rsid w:val="006208D2"/>
    <w:rsid w:val="006226F2"/>
    <w:rsid w:val="00623289"/>
    <w:rsid w:val="00630905"/>
    <w:rsid w:val="006315B5"/>
    <w:rsid w:val="00634507"/>
    <w:rsid w:val="0063573F"/>
    <w:rsid w:val="00640EB5"/>
    <w:rsid w:val="00642743"/>
    <w:rsid w:val="006437CF"/>
    <w:rsid w:val="00651F17"/>
    <w:rsid w:val="0065282C"/>
    <w:rsid w:val="00654D43"/>
    <w:rsid w:val="0065562F"/>
    <w:rsid w:val="006569F9"/>
    <w:rsid w:val="00660B83"/>
    <w:rsid w:val="00666697"/>
    <w:rsid w:val="00674222"/>
    <w:rsid w:val="00675555"/>
    <w:rsid w:val="006779A4"/>
    <w:rsid w:val="0068074B"/>
    <w:rsid w:val="00680A66"/>
    <w:rsid w:val="00681391"/>
    <w:rsid w:val="00683B2F"/>
    <w:rsid w:val="0068511C"/>
    <w:rsid w:val="00685B56"/>
    <w:rsid w:val="00685BF6"/>
    <w:rsid w:val="006912C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14D7"/>
    <w:rsid w:val="007F4998"/>
    <w:rsid w:val="007F6A4D"/>
    <w:rsid w:val="007F7FC3"/>
    <w:rsid w:val="00800790"/>
    <w:rsid w:val="00810482"/>
    <w:rsid w:val="008150D6"/>
    <w:rsid w:val="0081659C"/>
    <w:rsid w:val="00816F17"/>
    <w:rsid w:val="00817568"/>
    <w:rsid w:val="008204AC"/>
    <w:rsid w:val="008224F5"/>
    <w:rsid w:val="008261C2"/>
    <w:rsid w:val="00830D96"/>
    <w:rsid w:val="00844DE0"/>
    <w:rsid w:val="00845836"/>
    <w:rsid w:val="00851E79"/>
    <w:rsid w:val="0085569D"/>
    <w:rsid w:val="00855B59"/>
    <w:rsid w:val="008562C5"/>
    <w:rsid w:val="0085774F"/>
    <w:rsid w:val="008614B8"/>
    <w:rsid w:val="00862C7E"/>
    <w:rsid w:val="008657CB"/>
    <w:rsid w:val="008672FD"/>
    <w:rsid w:val="00873A6F"/>
    <w:rsid w:val="00874787"/>
    <w:rsid w:val="00880DBE"/>
    <w:rsid w:val="0088384B"/>
    <w:rsid w:val="00886C0C"/>
    <w:rsid w:val="008927F5"/>
    <w:rsid w:val="00893E53"/>
    <w:rsid w:val="008A1137"/>
    <w:rsid w:val="008A1788"/>
    <w:rsid w:val="008A3E57"/>
    <w:rsid w:val="008A4185"/>
    <w:rsid w:val="008A6552"/>
    <w:rsid w:val="008B156C"/>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81A"/>
    <w:rsid w:val="0094097F"/>
    <w:rsid w:val="00951718"/>
    <w:rsid w:val="00951BEC"/>
    <w:rsid w:val="00954929"/>
    <w:rsid w:val="00955405"/>
    <w:rsid w:val="00956A95"/>
    <w:rsid w:val="00960472"/>
    <w:rsid w:val="00960962"/>
    <w:rsid w:val="009633E4"/>
    <w:rsid w:val="00963EEA"/>
    <w:rsid w:val="00972CE0"/>
    <w:rsid w:val="009838A5"/>
    <w:rsid w:val="00984018"/>
    <w:rsid w:val="009906D6"/>
    <w:rsid w:val="00995CE3"/>
    <w:rsid w:val="009A3D30"/>
    <w:rsid w:val="009A5AC1"/>
    <w:rsid w:val="009B006F"/>
    <w:rsid w:val="009C3927"/>
    <w:rsid w:val="009D15C6"/>
    <w:rsid w:val="009D6348"/>
    <w:rsid w:val="009E0A44"/>
    <w:rsid w:val="009E5007"/>
    <w:rsid w:val="009E5EF2"/>
    <w:rsid w:val="009E613F"/>
    <w:rsid w:val="009F00E5"/>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5BFA"/>
    <w:rsid w:val="00AE6B26"/>
    <w:rsid w:val="00AF3EFA"/>
    <w:rsid w:val="00AF41D1"/>
    <w:rsid w:val="00AF44FF"/>
    <w:rsid w:val="00AF5EB0"/>
    <w:rsid w:val="00AF6800"/>
    <w:rsid w:val="00AF69F5"/>
    <w:rsid w:val="00B01623"/>
    <w:rsid w:val="00B0294E"/>
    <w:rsid w:val="00B033DF"/>
    <w:rsid w:val="00B036FB"/>
    <w:rsid w:val="00B039AD"/>
    <w:rsid w:val="00B07911"/>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0D35"/>
    <w:rsid w:val="00B96699"/>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2BD6"/>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0F56"/>
    <w:rsid w:val="00C61ACF"/>
    <w:rsid w:val="00C71759"/>
    <w:rsid w:val="00C71CEF"/>
    <w:rsid w:val="00C8199C"/>
    <w:rsid w:val="00C84112"/>
    <w:rsid w:val="00C841EB"/>
    <w:rsid w:val="00C8665F"/>
    <w:rsid w:val="00C917B5"/>
    <w:rsid w:val="00C9473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E7E06"/>
    <w:rsid w:val="00CF0F3D"/>
    <w:rsid w:val="00D05322"/>
    <w:rsid w:val="00D10CFC"/>
    <w:rsid w:val="00D127C2"/>
    <w:rsid w:val="00D1728C"/>
    <w:rsid w:val="00D21226"/>
    <w:rsid w:val="00D21235"/>
    <w:rsid w:val="00D213D3"/>
    <w:rsid w:val="00D25120"/>
    <w:rsid w:val="00D27F6E"/>
    <w:rsid w:val="00D419CB"/>
    <w:rsid w:val="00D44350"/>
    <w:rsid w:val="00D44E3F"/>
    <w:rsid w:val="00D51132"/>
    <w:rsid w:val="00D51BB8"/>
    <w:rsid w:val="00D525F5"/>
    <w:rsid w:val="00D535D0"/>
    <w:rsid w:val="00D577D8"/>
    <w:rsid w:val="00D62C78"/>
    <w:rsid w:val="00D63A6F"/>
    <w:rsid w:val="00D644F6"/>
    <w:rsid w:val="00D645CF"/>
    <w:rsid w:val="00D81703"/>
    <w:rsid w:val="00D82929"/>
    <w:rsid w:val="00D84010"/>
    <w:rsid w:val="00D84214"/>
    <w:rsid w:val="00D92B71"/>
    <w:rsid w:val="00D943E5"/>
    <w:rsid w:val="00D9665F"/>
    <w:rsid w:val="00DA0F3F"/>
    <w:rsid w:val="00DA10E0"/>
    <w:rsid w:val="00DA1AE0"/>
    <w:rsid w:val="00DA595D"/>
    <w:rsid w:val="00DA601D"/>
    <w:rsid w:val="00DA7B65"/>
    <w:rsid w:val="00DB4CC9"/>
    <w:rsid w:val="00DC29DD"/>
    <w:rsid w:val="00DC4E64"/>
    <w:rsid w:val="00DC66F1"/>
    <w:rsid w:val="00DC67FB"/>
    <w:rsid w:val="00DC6D74"/>
    <w:rsid w:val="00DC71D8"/>
    <w:rsid w:val="00DC7C0E"/>
    <w:rsid w:val="00DD0088"/>
    <w:rsid w:val="00DD5B1A"/>
    <w:rsid w:val="00DE735B"/>
    <w:rsid w:val="00DE7387"/>
    <w:rsid w:val="00DF2A6A"/>
    <w:rsid w:val="00DF3B72"/>
    <w:rsid w:val="00DF4CA8"/>
    <w:rsid w:val="00DF6E9B"/>
    <w:rsid w:val="00E0546C"/>
    <w:rsid w:val="00E06689"/>
    <w:rsid w:val="00E10821"/>
    <w:rsid w:val="00E20122"/>
    <w:rsid w:val="00E21A8D"/>
    <w:rsid w:val="00E221F5"/>
    <w:rsid w:val="00E2476B"/>
    <w:rsid w:val="00E2489D"/>
    <w:rsid w:val="00E26520"/>
    <w:rsid w:val="00E33051"/>
    <w:rsid w:val="00E343A3"/>
    <w:rsid w:val="00E35F00"/>
    <w:rsid w:val="00E428EF"/>
    <w:rsid w:val="00E50850"/>
    <w:rsid w:val="00E51BFA"/>
    <w:rsid w:val="00E549DE"/>
    <w:rsid w:val="00E56BD6"/>
    <w:rsid w:val="00E611F1"/>
    <w:rsid w:val="00E621A3"/>
    <w:rsid w:val="00E631D7"/>
    <w:rsid w:val="00E653BA"/>
    <w:rsid w:val="00E66C64"/>
    <w:rsid w:val="00E73408"/>
    <w:rsid w:val="00E75A2B"/>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6B8"/>
    <w:rsid w:val="00EF2B96"/>
    <w:rsid w:val="00EF38AF"/>
    <w:rsid w:val="00EF51F8"/>
    <w:rsid w:val="00F00143"/>
    <w:rsid w:val="00F02067"/>
    <w:rsid w:val="00F02B4D"/>
    <w:rsid w:val="00F046B4"/>
    <w:rsid w:val="00F055F8"/>
    <w:rsid w:val="00F0618D"/>
    <w:rsid w:val="00F10CB4"/>
    <w:rsid w:val="00F11B3D"/>
    <w:rsid w:val="00F146AC"/>
    <w:rsid w:val="00F14763"/>
    <w:rsid w:val="00F16212"/>
    <w:rsid w:val="00F16602"/>
    <w:rsid w:val="00F25B80"/>
    <w:rsid w:val="00F2685F"/>
    <w:rsid w:val="00F3369B"/>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B58"/>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2"/>
    </o:shapelayout>
  </w:shapeDefaults>
  <w:decimalSymbol w:val=","/>
  <w:listSeparator w:val=";"/>
  <w14:docId w14:val="6B5B2F8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paragraph" w:customStyle="1" w:styleId="Heading1CPM">
    <w:name w:val="Heading 1_CPM"/>
    <w:basedOn w:val="Heading1"/>
    <w:qFormat/>
    <w:rsid w:val="00F157E0"/>
    <w:pPr>
      <w:spacing w:after="120"/>
    </w:pPr>
  </w:style>
  <w:style w:type="paragraph" w:customStyle="1" w:styleId="Unquote">
    <w:name w:val="Unquote"/>
    <w:basedOn w:val="Quote"/>
    <w:qFormat/>
    <w:rsid w:val="00F157E0"/>
    <w:pPr>
      <w:spacing w:before="120" w:after="200"/>
      <w:jc w:val="left"/>
    </w:pPr>
    <w:rPr>
      <w:rFonts w:ascii="Dubai" w:hAnsi="Dubai"/>
      <w:b/>
      <w:bCs/>
    </w:rPr>
  </w:style>
  <w:style w:type="paragraph" w:customStyle="1" w:styleId="Tabletext1">
    <w:name w:val="Table_text1"/>
    <w:basedOn w:val="Normal"/>
    <w:qFormat/>
    <w:rsid w:val="00F157E0"/>
    <w:pPr>
      <w:tabs>
        <w:tab w:val="clear" w:pos="1134"/>
        <w:tab w:val="clear" w:pos="1871"/>
        <w:tab w:val="clear" w:pos="2268"/>
      </w:tabs>
      <w:overflowPunct w:val="0"/>
      <w:autoSpaceDE w:val="0"/>
      <w:autoSpaceDN w:val="0"/>
      <w:adjustRightInd w:val="0"/>
      <w:spacing w:before="60" w:after="60" w:line="260" w:lineRule="exact"/>
      <w:textAlignment w:val="baseline"/>
    </w:pPr>
    <w:rPr>
      <w:rFonts w:eastAsia="SimSun"/>
      <w:position w:val="2"/>
      <w:sz w:val="20"/>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6821">
      <w:bodyDiv w:val="1"/>
      <w:marLeft w:val="0"/>
      <w:marRight w:val="0"/>
      <w:marTop w:val="0"/>
      <w:marBottom w:val="0"/>
      <w:divBdr>
        <w:top w:val="none" w:sz="0" w:space="0" w:color="auto"/>
        <w:left w:val="none" w:sz="0" w:space="0" w:color="auto"/>
        <w:bottom w:val="none" w:sz="0" w:space="0" w:color="auto"/>
        <w:right w:val="none" w:sz="0" w:space="0" w:color="auto"/>
      </w:divBdr>
    </w:div>
    <w:div w:id="129690862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963463308">
      <w:bodyDiv w:val="1"/>
      <w:marLeft w:val="0"/>
      <w:marRight w:val="0"/>
      <w:marTop w:val="0"/>
      <w:marBottom w:val="0"/>
      <w:divBdr>
        <w:top w:val="none" w:sz="0" w:space="0" w:color="auto"/>
        <w:left w:val="none" w:sz="0" w:space="0" w:color="auto"/>
        <w:bottom w:val="none" w:sz="0" w:space="0" w:color="auto"/>
        <w:right w:val="none" w:sz="0" w:space="0" w:color="auto"/>
      </w:divBdr>
    </w:div>
    <w:div w:id="21434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microsoft.com/office/2018/08/relationships/commentsExtensible" Target="commentsExtensible.xml"/><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image" Target="media/image15.wmf"/><Relationship Id="rId47" Type="http://schemas.openxmlformats.org/officeDocument/2006/relationships/image" Target="media/image17.jpe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1.png"/><Relationship Id="rId37"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package" Target="embeddings/Microsoft_Excel_Worksheet.xlsx"/><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image" Target="media/image16.e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12.wmf"/><Relationship Id="rId43" Type="http://schemas.openxmlformats.org/officeDocument/2006/relationships/oleObject" Target="embeddings/oleObject12.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3.wmf"/><Relationship Id="rId46" Type="http://schemas.openxmlformats.org/officeDocument/2006/relationships/package" Target="embeddings/Microsoft_Excel_Worksheet1.xlsx"/><Relationship Id="rId20" Type="http://schemas.openxmlformats.org/officeDocument/2006/relationships/image" Target="media/image4.png"/><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ab5a4a3-5e87-4eb7-9ac6-8714fc83354f">DPM</DPM_x0020_Author>
    <DPM_x0020_File_x0020_name xmlns="9ab5a4a3-5e87-4eb7-9ac6-8714fc83354f">R23-WRC23-C-0111!A16!MSW-A</DPM_x0020_File_x0020_name>
    <DPM_x0020_Version xmlns="9ab5a4a3-5e87-4eb7-9ac6-8714fc83354f">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5a4a3-5e87-4eb7-9ac6-8714fc83354f" targetNamespace="http://schemas.microsoft.com/office/2006/metadata/properties" ma:root="true" ma:fieldsID="d41af5c836d734370eb92e7ee5f83852" ns2:_="" ns3:_="">
    <xsd:import namespace="996b2e75-67fd-4955-a3b0-5ab9934cb50b"/>
    <xsd:import namespace="9ab5a4a3-5e87-4eb7-9ac6-8714fc8335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5a4a3-5e87-4eb7-9ac6-8714fc8335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purl.org/dc/terms/"/>
    <ds:schemaRef ds:uri="http://www.w3.org/XML/1998/namespace"/>
    <ds:schemaRef ds:uri="9ab5a4a3-5e87-4eb7-9ac6-8714fc83354f"/>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5a4a3-5e87-4eb7-9ac6-8714fc83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953EF91-F4FB-45FD-A782-5D0FD772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45</Pages>
  <Words>9760</Words>
  <Characters>77289</Characters>
  <Application>Microsoft Office Word</Application>
  <DocSecurity>0</DocSecurity>
  <Lines>644</Lines>
  <Paragraphs>173</Paragraphs>
  <ScaleCrop>false</ScaleCrop>
  <HeadingPairs>
    <vt:vector size="2" baseType="variant">
      <vt:variant>
        <vt:lpstr>Title</vt:lpstr>
      </vt:variant>
      <vt:variant>
        <vt:i4>1</vt:i4>
      </vt:variant>
    </vt:vector>
  </HeadingPairs>
  <TitlesOfParts>
    <vt:vector size="1" baseType="lpstr">
      <vt:lpstr>R23-WRC23-C-0111!A16!MSW-A</vt:lpstr>
    </vt:vector>
  </TitlesOfParts>
  <Manager>General Secretariat - Pool</Manager>
  <Company>International Telecommunication Union (ITU)</Company>
  <LinksUpToDate>false</LinksUpToDate>
  <CharactersWithSpaces>86876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R23-WRC23-C-0111!A16!MSW-A</dc:title>
  <dc:creator>Documents Proposals Manager (DPM)</dc:creator>
  <cp:keywords>DPM_v2023.11.6.1_prod</cp:keywords>
  <cp:lastModifiedBy>Arabic-IR</cp:lastModifiedBy>
  <cp:revision>8</cp:revision>
  <cp:lastPrinted>2020-08-11T14:28:00Z</cp:lastPrinted>
  <dcterms:created xsi:type="dcterms:W3CDTF">2023-11-15T18:30:00Z</dcterms:created>
  <dcterms:modified xsi:type="dcterms:W3CDTF">2023-11-16T15:47:00Z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