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21A4B" w14:paraId="4F9C2F79" w14:textId="77777777" w:rsidTr="00C1305F">
        <w:trPr>
          <w:cantSplit/>
        </w:trPr>
        <w:tc>
          <w:tcPr>
            <w:tcW w:w="1418" w:type="dxa"/>
            <w:vAlign w:val="center"/>
          </w:tcPr>
          <w:p w14:paraId="4A4E0016" w14:textId="77777777" w:rsidR="00C1305F" w:rsidRPr="00721A4B" w:rsidRDefault="00C1305F" w:rsidP="00671321">
            <w:pPr>
              <w:spacing w:before="0"/>
              <w:rPr>
                <w:rFonts w:ascii="Verdana" w:hAnsi="Verdana"/>
                <w:b/>
                <w:bCs/>
                <w:sz w:val="20"/>
              </w:rPr>
            </w:pPr>
            <w:r w:rsidRPr="00721A4B">
              <w:rPr>
                <w:noProof/>
              </w:rPr>
              <w:drawing>
                <wp:inline distT="0" distB="0" distL="0" distR="0" wp14:anchorId="5CC3D0EE" wp14:editId="5F33312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D662BC1" w14:textId="6578011E" w:rsidR="00C1305F" w:rsidRPr="00721A4B" w:rsidRDefault="00C1305F" w:rsidP="00671321">
            <w:pPr>
              <w:spacing w:before="400" w:after="48"/>
              <w:rPr>
                <w:rFonts w:ascii="Verdana" w:hAnsi="Verdana"/>
                <w:b/>
                <w:bCs/>
                <w:sz w:val="20"/>
              </w:rPr>
            </w:pPr>
            <w:r w:rsidRPr="00721A4B">
              <w:rPr>
                <w:rFonts w:ascii="Verdana" w:hAnsi="Verdana"/>
                <w:b/>
                <w:bCs/>
                <w:sz w:val="20"/>
              </w:rPr>
              <w:t>Conférence mondiale des radiocommunications (CMR-23)</w:t>
            </w:r>
            <w:r w:rsidRPr="00721A4B">
              <w:rPr>
                <w:rFonts w:ascii="Verdana" w:hAnsi="Verdana"/>
                <w:b/>
                <w:bCs/>
                <w:sz w:val="20"/>
              </w:rPr>
              <w:br/>
            </w:r>
            <w:r w:rsidRPr="00721A4B">
              <w:rPr>
                <w:rFonts w:ascii="Verdana" w:hAnsi="Verdana"/>
                <w:b/>
                <w:bCs/>
                <w:sz w:val="18"/>
                <w:szCs w:val="18"/>
              </w:rPr>
              <w:t xml:space="preserve">Dubaï, 20 novembre </w:t>
            </w:r>
            <w:r w:rsidR="00671321" w:rsidRPr="00721A4B">
              <w:rPr>
                <w:rFonts w:ascii="Verdana" w:hAnsi="Verdana"/>
                <w:b/>
                <w:bCs/>
                <w:sz w:val="18"/>
                <w:szCs w:val="18"/>
              </w:rPr>
              <w:t>–</w:t>
            </w:r>
            <w:r w:rsidRPr="00721A4B">
              <w:rPr>
                <w:rFonts w:ascii="Verdana" w:hAnsi="Verdana"/>
                <w:b/>
                <w:bCs/>
                <w:sz w:val="18"/>
                <w:szCs w:val="18"/>
              </w:rPr>
              <w:t xml:space="preserve"> 15 décembre 2023</w:t>
            </w:r>
          </w:p>
        </w:tc>
        <w:tc>
          <w:tcPr>
            <w:tcW w:w="1809" w:type="dxa"/>
            <w:vAlign w:val="center"/>
          </w:tcPr>
          <w:p w14:paraId="43A943D6" w14:textId="77777777" w:rsidR="00C1305F" w:rsidRPr="00721A4B" w:rsidRDefault="00C1305F" w:rsidP="00671321">
            <w:pPr>
              <w:spacing w:before="0"/>
            </w:pPr>
            <w:bookmarkStart w:id="0" w:name="ditulogo"/>
            <w:bookmarkEnd w:id="0"/>
            <w:r w:rsidRPr="00721A4B">
              <w:rPr>
                <w:noProof/>
              </w:rPr>
              <w:drawing>
                <wp:inline distT="0" distB="0" distL="0" distR="0" wp14:anchorId="49F14DDB" wp14:editId="4944963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21A4B" w14:paraId="0C0A0CCF" w14:textId="77777777" w:rsidTr="0039531A">
        <w:trPr>
          <w:cantSplit/>
        </w:trPr>
        <w:tc>
          <w:tcPr>
            <w:tcW w:w="6911" w:type="dxa"/>
            <w:gridSpan w:val="2"/>
            <w:tcBorders>
              <w:bottom w:val="single" w:sz="12" w:space="0" w:color="auto"/>
            </w:tcBorders>
          </w:tcPr>
          <w:p w14:paraId="35D620C8" w14:textId="77777777" w:rsidR="00BB1D82" w:rsidRPr="00721A4B" w:rsidRDefault="00BB1D82" w:rsidP="00671321">
            <w:pPr>
              <w:spacing w:before="0" w:after="48"/>
              <w:rPr>
                <w:b/>
                <w:smallCaps/>
                <w:szCs w:val="24"/>
              </w:rPr>
            </w:pPr>
            <w:bookmarkStart w:id="1" w:name="dhead"/>
          </w:p>
        </w:tc>
        <w:tc>
          <w:tcPr>
            <w:tcW w:w="3120" w:type="dxa"/>
            <w:gridSpan w:val="2"/>
            <w:tcBorders>
              <w:bottom w:val="single" w:sz="12" w:space="0" w:color="auto"/>
            </w:tcBorders>
          </w:tcPr>
          <w:p w14:paraId="72B45ABE" w14:textId="77777777" w:rsidR="00BB1D82" w:rsidRPr="00721A4B" w:rsidRDefault="00BB1D82" w:rsidP="00671321">
            <w:pPr>
              <w:spacing w:before="0"/>
              <w:rPr>
                <w:rFonts w:ascii="Verdana" w:hAnsi="Verdana"/>
                <w:szCs w:val="24"/>
              </w:rPr>
            </w:pPr>
          </w:p>
        </w:tc>
      </w:tr>
      <w:tr w:rsidR="00BB1D82" w:rsidRPr="00721A4B" w14:paraId="10329B4E" w14:textId="77777777" w:rsidTr="00BB1D82">
        <w:trPr>
          <w:cantSplit/>
        </w:trPr>
        <w:tc>
          <w:tcPr>
            <w:tcW w:w="6911" w:type="dxa"/>
            <w:gridSpan w:val="2"/>
            <w:tcBorders>
              <w:top w:val="single" w:sz="12" w:space="0" w:color="auto"/>
            </w:tcBorders>
          </w:tcPr>
          <w:p w14:paraId="789A1652" w14:textId="77777777" w:rsidR="00BB1D82" w:rsidRPr="00721A4B" w:rsidRDefault="00BB1D82" w:rsidP="00671321">
            <w:pPr>
              <w:spacing w:before="0" w:after="48"/>
              <w:rPr>
                <w:rFonts w:ascii="Verdana" w:hAnsi="Verdana"/>
                <w:b/>
                <w:smallCaps/>
                <w:sz w:val="20"/>
              </w:rPr>
            </w:pPr>
          </w:p>
        </w:tc>
        <w:tc>
          <w:tcPr>
            <w:tcW w:w="3120" w:type="dxa"/>
            <w:gridSpan w:val="2"/>
            <w:tcBorders>
              <w:top w:val="single" w:sz="12" w:space="0" w:color="auto"/>
            </w:tcBorders>
          </w:tcPr>
          <w:p w14:paraId="4A573FAD" w14:textId="77777777" w:rsidR="00BB1D82" w:rsidRPr="00721A4B" w:rsidRDefault="00BB1D82" w:rsidP="00671321">
            <w:pPr>
              <w:spacing w:before="0"/>
              <w:rPr>
                <w:rFonts w:ascii="Verdana" w:hAnsi="Verdana"/>
                <w:sz w:val="20"/>
              </w:rPr>
            </w:pPr>
          </w:p>
        </w:tc>
      </w:tr>
      <w:tr w:rsidR="00BB1D82" w:rsidRPr="00721A4B" w14:paraId="5E8FE51B" w14:textId="77777777" w:rsidTr="00BB1D82">
        <w:trPr>
          <w:cantSplit/>
        </w:trPr>
        <w:tc>
          <w:tcPr>
            <w:tcW w:w="6911" w:type="dxa"/>
            <w:gridSpan w:val="2"/>
          </w:tcPr>
          <w:p w14:paraId="007CAF72" w14:textId="77777777" w:rsidR="00BB1D82" w:rsidRPr="00721A4B" w:rsidRDefault="006D4724" w:rsidP="00671321">
            <w:pPr>
              <w:spacing w:before="0"/>
              <w:rPr>
                <w:rFonts w:ascii="Verdana" w:hAnsi="Verdana"/>
                <w:b/>
                <w:sz w:val="20"/>
              </w:rPr>
            </w:pPr>
            <w:r w:rsidRPr="00721A4B">
              <w:rPr>
                <w:rFonts w:ascii="Verdana" w:hAnsi="Verdana"/>
                <w:b/>
                <w:sz w:val="20"/>
              </w:rPr>
              <w:t>SÉANCE PLÉNIÈRE</w:t>
            </w:r>
          </w:p>
        </w:tc>
        <w:tc>
          <w:tcPr>
            <w:tcW w:w="3120" w:type="dxa"/>
            <w:gridSpan w:val="2"/>
          </w:tcPr>
          <w:p w14:paraId="4A634D0E" w14:textId="77777777" w:rsidR="00BB1D82" w:rsidRPr="00721A4B" w:rsidRDefault="006D4724" w:rsidP="00671321">
            <w:pPr>
              <w:spacing w:before="0"/>
              <w:rPr>
                <w:rFonts w:ascii="Verdana" w:hAnsi="Verdana"/>
                <w:sz w:val="20"/>
              </w:rPr>
            </w:pPr>
            <w:r w:rsidRPr="00721A4B">
              <w:rPr>
                <w:rFonts w:ascii="Verdana" w:hAnsi="Verdana"/>
                <w:b/>
                <w:sz w:val="20"/>
              </w:rPr>
              <w:t>Addendum 15 au</w:t>
            </w:r>
            <w:r w:rsidRPr="00721A4B">
              <w:rPr>
                <w:rFonts w:ascii="Verdana" w:hAnsi="Verdana"/>
                <w:b/>
                <w:sz w:val="20"/>
              </w:rPr>
              <w:br/>
              <w:t>Document 111</w:t>
            </w:r>
            <w:r w:rsidR="00BB1D82" w:rsidRPr="00721A4B">
              <w:rPr>
                <w:rFonts w:ascii="Verdana" w:hAnsi="Verdana"/>
                <w:b/>
                <w:sz w:val="20"/>
              </w:rPr>
              <w:t>-</w:t>
            </w:r>
            <w:r w:rsidRPr="00721A4B">
              <w:rPr>
                <w:rFonts w:ascii="Verdana" w:hAnsi="Verdana"/>
                <w:b/>
                <w:sz w:val="20"/>
              </w:rPr>
              <w:t>F</w:t>
            </w:r>
          </w:p>
        </w:tc>
      </w:tr>
      <w:bookmarkEnd w:id="1"/>
      <w:tr w:rsidR="00690C7B" w:rsidRPr="00721A4B" w14:paraId="6B99C60C" w14:textId="77777777" w:rsidTr="00BB1D82">
        <w:trPr>
          <w:cantSplit/>
        </w:trPr>
        <w:tc>
          <w:tcPr>
            <w:tcW w:w="6911" w:type="dxa"/>
            <w:gridSpan w:val="2"/>
          </w:tcPr>
          <w:p w14:paraId="51552C00" w14:textId="77777777" w:rsidR="00690C7B" w:rsidRPr="00721A4B" w:rsidRDefault="00690C7B" w:rsidP="00671321">
            <w:pPr>
              <w:spacing w:before="0"/>
              <w:rPr>
                <w:rFonts w:ascii="Verdana" w:hAnsi="Verdana"/>
                <w:b/>
                <w:sz w:val="20"/>
              </w:rPr>
            </w:pPr>
          </w:p>
        </w:tc>
        <w:tc>
          <w:tcPr>
            <w:tcW w:w="3120" w:type="dxa"/>
            <w:gridSpan w:val="2"/>
          </w:tcPr>
          <w:p w14:paraId="4B85EB1E" w14:textId="77777777" w:rsidR="00690C7B" w:rsidRPr="00721A4B" w:rsidRDefault="00690C7B" w:rsidP="00671321">
            <w:pPr>
              <w:spacing w:before="0"/>
              <w:rPr>
                <w:rFonts w:ascii="Verdana" w:hAnsi="Verdana"/>
                <w:b/>
                <w:sz w:val="20"/>
              </w:rPr>
            </w:pPr>
            <w:r w:rsidRPr="00721A4B">
              <w:rPr>
                <w:rFonts w:ascii="Verdana" w:hAnsi="Verdana"/>
                <w:b/>
                <w:sz w:val="20"/>
              </w:rPr>
              <w:t>29 octobre 2023</w:t>
            </w:r>
          </w:p>
        </w:tc>
      </w:tr>
      <w:tr w:rsidR="00690C7B" w:rsidRPr="00721A4B" w14:paraId="4A7330E4" w14:textId="77777777" w:rsidTr="00BB1D82">
        <w:trPr>
          <w:cantSplit/>
        </w:trPr>
        <w:tc>
          <w:tcPr>
            <w:tcW w:w="6911" w:type="dxa"/>
            <w:gridSpan w:val="2"/>
          </w:tcPr>
          <w:p w14:paraId="054FA6A2" w14:textId="77777777" w:rsidR="00690C7B" w:rsidRPr="00721A4B" w:rsidRDefault="00690C7B" w:rsidP="00671321">
            <w:pPr>
              <w:spacing w:before="0" w:after="48"/>
              <w:rPr>
                <w:rFonts w:ascii="Verdana" w:hAnsi="Verdana"/>
                <w:b/>
                <w:smallCaps/>
                <w:sz w:val="20"/>
              </w:rPr>
            </w:pPr>
          </w:p>
        </w:tc>
        <w:tc>
          <w:tcPr>
            <w:tcW w:w="3120" w:type="dxa"/>
            <w:gridSpan w:val="2"/>
          </w:tcPr>
          <w:p w14:paraId="5BB85A75" w14:textId="77777777" w:rsidR="00690C7B" w:rsidRPr="00721A4B" w:rsidRDefault="00690C7B" w:rsidP="00671321">
            <w:pPr>
              <w:spacing w:before="0"/>
              <w:rPr>
                <w:rFonts w:ascii="Verdana" w:hAnsi="Verdana"/>
                <w:b/>
                <w:sz w:val="20"/>
              </w:rPr>
            </w:pPr>
            <w:r w:rsidRPr="00721A4B">
              <w:rPr>
                <w:rFonts w:ascii="Verdana" w:hAnsi="Verdana"/>
                <w:b/>
                <w:sz w:val="20"/>
              </w:rPr>
              <w:t>Original: chinois</w:t>
            </w:r>
          </w:p>
        </w:tc>
      </w:tr>
      <w:tr w:rsidR="00690C7B" w:rsidRPr="00721A4B" w14:paraId="44A8164F" w14:textId="77777777" w:rsidTr="0039531A">
        <w:trPr>
          <w:cantSplit/>
        </w:trPr>
        <w:tc>
          <w:tcPr>
            <w:tcW w:w="10031" w:type="dxa"/>
            <w:gridSpan w:val="4"/>
          </w:tcPr>
          <w:p w14:paraId="4027745E" w14:textId="77777777" w:rsidR="00690C7B" w:rsidRPr="00721A4B" w:rsidRDefault="00690C7B" w:rsidP="00671321">
            <w:pPr>
              <w:spacing w:before="0"/>
              <w:rPr>
                <w:rFonts w:ascii="Verdana" w:hAnsi="Verdana"/>
                <w:b/>
                <w:sz w:val="20"/>
              </w:rPr>
            </w:pPr>
          </w:p>
        </w:tc>
      </w:tr>
      <w:tr w:rsidR="00690C7B" w:rsidRPr="00721A4B" w14:paraId="09D7DA22" w14:textId="77777777" w:rsidTr="0039531A">
        <w:trPr>
          <w:cantSplit/>
        </w:trPr>
        <w:tc>
          <w:tcPr>
            <w:tcW w:w="10031" w:type="dxa"/>
            <w:gridSpan w:val="4"/>
          </w:tcPr>
          <w:p w14:paraId="7F6CBE92" w14:textId="77777777" w:rsidR="00690C7B" w:rsidRPr="00721A4B" w:rsidRDefault="00690C7B" w:rsidP="00671321">
            <w:pPr>
              <w:pStyle w:val="Source"/>
            </w:pPr>
            <w:bookmarkStart w:id="2" w:name="dsource" w:colFirst="0" w:colLast="0"/>
            <w:r w:rsidRPr="00721A4B">
              <w:t>Chine (République populaire de)</w:t>
            </w:r>
          </w:p>
        </w:tc>
      </w:tr>
      <w:tr w:rsidR="00690C7B" w:rsidRPr="00721A4B" w14:paraId="51317FB0" w14:textId="77777777" w:rsidTr="0039531A">
        <w:trPr>
          <w:cantSplit/>
        </w:trPr>
        <w:tc>
          <w:tcPr>
            <w:tcW w:w="10031" w:type="dxa"/>
            <w:gridSpan w:val="4"/>
          </w:tcPr>
          <w:p w14:paraId="38D7FDD4" w14:textId="2F869E88" w:rsidR="00690C7B" w:rsidRPr="00721A4B" w:rsidRDefault="001B0610" w:rsidP="00671321">
            <w:pPr>
              <w:pStyle w:val="Title1"/>
            </w:pPr>
            <w:bookmarkStart w:id="3" w:name="dtitle1" w:colFirst="0" w:colLast="0"/>
            <w:bookmarkEnd w:id="2"/>
            <w:r w:rsidRPr="00721A4B">
              <w:t>PROPOSITIONS POUR LES TRAVAUX DE LA CONFÉRENCE</w:t>
            </w:r>
          </w:p>
        </w:tc>
      </w:tr>
      <w:tr w:rsidR="00690C7B" w:rsidRPr="00721A4B" w14:paraId="566ED0BD" w14:textId="77777777" w:rsidTr="0039531A">
        <w:trPr>
          <w:cantSplit/>
        </w:trPr>
        <w:tc>
          <w:tcPr>
            <w:tcW w:w="10031" w:type="dxa"/>
            <w:gridSpan w:val="4"/>
          </w:tcPr>
          <w:p w14:paraId="72FC5C53" w14:textId="77777777" w:rsidR="00690C7B" w:rsidRPr="00721A4B" w:rsidRDefault="00690C7B" w:rsidP="00671321">
            <w:pPr>
              <w:pStyle w:val="Title2"/>
            </w:pPr>
            <w:bookmarkStart w:id="4" w:name="dtitle2" w:colFirst="0" w:colLast="0"/>
            <w:bookmarkEnd w:id="3"/>
          </w:p>
        </w:tc>
      </w:tr>
      <w:tr w:rsidR="00690C7B" w:rsidRPr="00721A4B" w14:paraId="75D1A244" w14:textId="77777777" w:rsidTr="0039531A">
        <w:trPr>
          <w:cantSplit/>
        </w:trPr>
        <w:tc>
          <w:tcPr>
            <w:tcW w:w="10031" w:type="dxa"/>
            <w:gridSpan w:val="4"/>
          </w:tcPr>
          <w:p w14:paraId="744AD4C6" w14:textId="77777777" w:rsidR="00690C7B" w:rsidRPr="00721A4B" w:rsidRDefault="00690C7B" w:rsidP="00671321">
            <w:pPr>
              <w:pStyle w:val="Agendaitem"/>
              <w:rPr>
                <w:lang w:val="fr-FR"/>
              </w:rPr>
            </w:pPr>
            <w:bookmarkStart w:id="5" w:name="dtitle3" w:colFirst="0" w:colLast="0"/>
            <w:bookmarkEnd w:id="4"/>
            <w:r w:rsidRPr="00721A4B">
              <w:rPr>
                <w:lang w:val="fr-FR"/>
              </w:rPr>
              <w:t>Point 1.15 de l'ordre du jour</w:t>
            </w:r>
          </w:p>
        </w:tc>
      </w:tr>
    </w:tbl>
    <w:bookmarkEnd w:id="5"/>
    <w:p w14:paraId="064B121A" w14:textId="77777777" w:rsidR="0039531A" w:rsidRPr="00721A4B" w:rsidRDefault="0039531A" w:rsidP="00671321">
      <w:r w:rsidRPr="00721A4B">
        <w:rPr>
          <w:bCs/>
          <w:iCs/>
        </w:rPr>
        <w:t>1.15</w:t>
      </w:r>
      <w:r w:rsidRPr="00721A4B">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721A4B">
        <w:rPr>
          <w:b/>
          <w:bCs/>
          <w:iCs/>
        </w:rPr>
        <w:t>172 (CMR-19)</w:t>
      </w:r>
      <w:r w:rsidRPr="00721A4B">
        <w:rPr>
          <w:bCs/>
          <w:iCs/>
        </w:rPr>
        <w:t>;</w:t>
      </w:r>
    </w:p>
    <w:p w14:paraId="09022B9E" w14:textId="566DCED9" w:rsidR="003A583E" w:rsidRPr="00721A4B" w:rsidRDefault="001B0610" w:rsidP="00671321">
      <w:pPr>
        <w:pStyle w:val="Headingb"/>
      </w:pPr>
      <w:r w:rsidRPr="00721A4B">
        <w:t>Introduction</w:t>
      </w:r>
    </w:p>
    <w:p w14:paraId="4DA533FF" w14:textId="394FCDE3" w:rsidR="001B0610" w:rsidRPr="00721A4B" w:rsidRDefault="0039531A" w:rsidP="00671321">
      <w:r w:rsidRPr="00721A4B">
        <w:t>Au titre du point 1.15 de l'ordre du jour de la CMR-23, il est demandé que des études soient entreprises en ce qui concerne l'harmonisation au niveau mondial de</w:t>
      </w:r>
      <w:r w:rsidR="001B0610" w:rsidRPr="00721A4B">
        <w:t xml:space="preserve"> l'utilisation de la bande de fréquences 12,75-13,25 GHz (Terre vers espace) par les stations terriennes à bord d'aéronefs et de navires communiquant avec des stations spatiales</w:t>
      </w:r>
      <w:r w:rsidR="00DB7738" w:rsidRPr="00721A4B">
        <w:t xml:space="preserve"> géostationnaires</w:t>
      </w:r>
      <w:r w:rsidR="001B0610" w:rsidRPr="00721A4B">
        <w:t xml:space="preserve"> </w:t>
      </w:r>
      <w:r w:rsidRPr="00721A4B">
        <w:t xml:space="preserve">du service fixe par satellite. Les Membres de l'APT envisagent d'appuyer la Méthode A ou la Méthode B figurant dans le Rapport de la RPC. Cependant, l'Administration de la Chine </w:t>
      </w:r>
      <w:r w:rsidR="00A337AA" w:rsidRPr="00721A4B">
        <w:t>observe</w:t>
      </w:r>
      <w:r w:rsidRPr="00721A4B">
        <w:t xml:space="preserve"> </w:t>
      </w:r>
      <w:r w:rsidR="00A337AA" w:rsidRPr="00721A4B">
        <w:t>que</w:t>
      </w:r>
      <w:r w:rsidRPr="00721A4B">
        <w:t xml:space="preserve"> différentes options </w:t>
      </w:r>
      <w:r w:rsidR="00DB7738" w:rsidRPr="00721A4B">
        <w:t>subsistent</w:t>
      </w:r>
      <w:r w:rsidR="00A337AA" w:rsidRPr="00721A4B">
        <w:t xml:space="preserve"> </w:t>
      </w:r>
      <w:r w:rsidRPr="00721A4B">
        <w:t xml:space="preserve">dans les propositions communes préliminaires/propositions communes de l'APT </w:t>
      </w:r>
      <w:r w:rsidR="00A337AA" w:rsidRPr="00721A4B">
        <w:t>en ce qui concerne</w:t>
      </w:r>
      <w:r w:rsidRPr="00721A4B">
        <w:t xml:space="preserve"> un certain nombre de questions </w:t>
      </w:r>
      <w:r w:rsidR="00A337AA" w:rsidRPr="00721A4B">
        <w:t xml:space="preserve">traitées </w:t>
      </w:r>
      <w:r w:rsidRPr="00721A4B">
        <w:t xml:space="preserve">dans le projet de nouvelle Résolution </w:t>
      </w:r>
      <w:r w:rsidRPr="00721A4B">
        <w:rPr>
          <w:b/>
        </w:rPr>
        <w:t>[A115] (CMR-23)</w:t>
      </w:r>
      <w:r w:rsidRPr="00721A4B">
        <w:t xml:space="preserve">. Par conséquent, la présente contribution vise à exposer </w:t>
      </w:r>
      <w:r w:rsidR="00A337AA" w:rsidRPr="00721A4B">
        <w:t>le</w:t>
      </w:r>
      <w:r w:rsidR="00DB7738" w:rsidRPr="00721A4B">
        <w:t>s</w:t>
      </w:r>
      <w:r w:rsidR="00A337AA" w:rsidRPr="00721A4B">
        <w:t xml:space="preserve"> vue</w:t>
      </w:r>
      <w:r w:rsidR="00DB7738" w:rsidRPr="00721A4B">
        <w:t>s</w:t>
      </w:r>
      <w:r w:rsidRPr="00721A4B">
        <w:t xml:space="preserve"> de la Chine sur les différentes options et à formuler des propositions en conséquence, pour examen par la CMR-23.</w:t>
      </w:r>
    </w:p>
    <w:p w14:paraId="414DEACE" w14:textId="6790FF49" w:rsidR="001B0610" w:rsidRPr="00721A4B" w:rsidRDefault="001B0610" w:rsidP="00671321">
      <w:pPr>
        <w:pStyle w:val="Headingb"/>
      </w:pPr>
      <w:r w:rsidRPr="00721A4B">
        <w:t>Proposition</w:t>
      </w:r>
    </w:p>
    <w:p w14:paraId="409E8B55" w14:textId="4BBE98EA" w:rsidR="001B0610" w:rsidRPr="00721A4B" w:rsidRDefault="0039531A" w:rsidP="00671321">
      <w:r w:rsidRPr="00721A4B">
        <w:t xml:space="preserve">En ce qui concerne les différentes options </w:t>
      </w:r>
      <w:r w:rsidR="00DB7738" w:rsidRPr="00721A4B">
        <w:t xml:space="preserve">maintenues </w:t>
      </w:r>
      <w:r w:rsidRPr="00721A4B">
        <w:t xml:space="preserve">dans le projet de nouvelle Résolution </w:t>
      </w:r>
      <w:r w:rsidRPr="00721A4B">
        <w:rPr>
          <w:b/>
        </w:rPr>
        <w:t>[A115] (CMR-23)</w:t>
      </w:r>
      <w:r w:rsidRPr="00721A4B">
        <w:t xml:space="preserve">, l'Administration de la Chine souhaite formuler quelques observations et propositions. Elle est d'avis que les incohérences </w:t>
      </w:r>
      <w:r w:rsidR="00DB7738" w:rsidRPr="00721A4B">
        <w:t xml:space="preserve">éventuelles </w:t>
      </w:r>
      <w:r w:rsidRPr="00721A4B">
        <w:t xml:space="preserve">dans le projet de nouvelle Résolution </w:t>
      </w:r>
      <w:r w:rsidRPr="00721A4B">
        <w:rPr>
          <w:b/>
        </w:rPr>
        <w:t>[A115] (CMR-23)</w:t>
      </w:r>
      <w:r w:rsidRPr="00721A4B">
        <w:t xml:space="preserve"> devraient être supprimées</w:t>
      </w:r>
      <w:r w:rsidR="00DB7738" w:rsidRPr="00721A4B">
        <w:t xml:space="preserve">, dans le cadre </w:t>
      </w:r>
      <w:r w:rsidRPr="00721A4B">
        <w:t xml:space="preserve">de nouvelles discussions. La Chine </w:t>
      </w:r>
      <w:r w:rsidR="00D41A56" w:rsidRPr="00721A4B">
        <w:t>espère qu'un consensus sera trouvé à la CMR-23 sur les différentes options et incohérences.</w:t>
      </w:r>
    </w:p>
    <w:p w14:paraId="24A51DFD" w14:textId="0013D38F" w:rsidR="001B0610" w:rsidRPr="00721A4B" w:rsidRDefault="001B0610" w:rsidP="00671321">
      <w:pPr>
        <w:pStyle w:val="Heading1"/>
        <w:rPr>
          <w:i/>
          <w:iCs/>
        </w:rPr>
      </w:pPr>
      <w:r w:rsidRPr="00721A4B">
        <w:t>1</w:t>
      </w:r>
      <w:r w:rsidRPr="00721A4B">
        <w:tab/>
      </w:r>
      <w:r w:rsidR="008D13C3" w:rsidRPr="00721A4B">
        <w:t xml:space="preserve">Points </w:t>
      </w:r>
      <w:r w:rsidRPr="00721A4B">
        <w:rPr>
          <w:i/>
          <w:iCs/>
        </w:rPr>
        <w:t>e), f)</w:t>
      </w:r>
      <w:r w:rsidRPr="00721A4B">
        <w:t xml:space="preserve"> et</w:t>
      </w:r>
      <w:r w:rsidRPr="00721A4B">
        <w:rPr>
          <w:i/>
          <w:iCs/>
        </w:rPr>
        <w:t xml:space="preserve"> g)</w:t>
      </w:r>
      <w:r w:rsidR="008D13C3" w:rsidRPr="00721A4B">
        <w:rPr>
          <w:i/>
          <w:iCs/>
        </w:rPr>
        <w:t xml:space="preserve"> </w:t>
      </w:r>
      <w:r w:rsidR="008D13C3" w:rsidRPr="00721A4B">
        <w:rPr>
          <w:iCs/>
        </w:rPr>
        <w:t>du</w:t>
      </w:r>
      <w:r w:rsidR="008D13C3" w:rsidRPr="00721A4B">
        <w:rPr>
          <w:i/>
          <w:iCs/>
        </w:rPr>
        <w:t xml:space="preserve"> reconnaissant en outre</w:t>
      </w:r>
    </w:p>
    <w:p w14:paraId="40962A36" w14:textId="77777777" w:rsidR="001B0610" w:rsidRPr="00721A4B" w:rsidRDefault="001B0610" w:rsidP="00671321">
      <w:pPr>
        <w:pStyle w:val="Call"/>
        <w:rPr>
          <w:rFonts w:eastAsia="TimesNewRoman,Italic"/>
          <w:lang w:eastAsia="zh-CN"/>
        </w:rPr>
      </w:pPr>
      <w:r w:rsidRPr="00721A4B">
        <w:rPr>
          <w:rFonts w:eastAsia="TimesNewRoman,Italic"/>
          <w:lang w:eastAsia="zh-CN"/>
        </w:rPr>
        <w:t>reconnaissant en outre</w:t>
      </w:r>
    </w:p>
    <w:p w14:paraId="0C8F74CF" w14:textId="3D853723" w:rsidR="001B0610" w:rsidRPr="00721A4B" w:rsidRDefault="001B0610" w:rsidP="00671321">
      <w:pPr>
        <w:rPr>
          <w:sz w:val="28"/>
          <w:szCs w:val="28"/>
        </w:rPr>
      </w:pPr>
      <w:r w:rsidRPr="00721A4B">
        <w:t>...</w:t>
      </w:r>
    </w:p>
    <w:p w14:paraId="7680D361" w14:textId="3CC5851E" w:rsidR="001B0610" w:rsidRPr="00721A4B" w:rsidRDefault="001B0610" w:rsidP="00671321">
      <w:pPr>
        <w:rPr>
          <w:rFonts w:eastAsia="TimesNewRoman,Italic"/>
          <w:lang w:eastAsia="zh-CN"/>
        </w:rPr>
      </w:pPr>
      <w:r w:rsidRPr="00721A4B">
        <w:rPr>
          <w:rFonts w:eastAsia="TimesNewRoman,Italic"/>
          <w:b/>
          <w:bCs/>
          <w:lang w:eastAsia="zh-CN"/>
        </w:rPr>
        <w:lastRenderedPageBreak/>
        <w:t>Option 1</w:t>
      </w:r>
      <w:r w:rsidRPr="00721A4B">
        <w:rPr>
          <w:rFonts w:eastAsia="TimesNewRoman,Italic"/>
          <w:lang w:eastAsia="zh-CN"/>
        </w:rPr>
        <w:t xml:space="preserve"> </w:t>
      </w:r>
      <w:r w:rsidR="00163E49" w:rsidRPr="00721A4B">
        <w:rPr>
          <w:rFonts w:eastAsia="TimesNewRoman,Italic"/>
          <w:lang w:eastAsia="zh-CN"/>
        </w:rPr>
        <w:t>(</w:t>
      </w:r>
      <w:r w:rsidRPr="00721A4B">
        <w:rPr>
          <w:rFonts w:eastAsia="TimesNewRoman,Italic"/>
          <w:lang w:eastAsia="zh-CN"/>
        </w:rPr>
        <w:t xml:space="preserve">voir les points 1.17, 1.1.8 et 1.19 du </w:t>
      </w:r>
      <w:r w:rsidRPr="00721A4B">
        <w:rPr>
          <w:rFonts w:eastAsia="TimesNewRoman,Italic"/>
          <w:i/>
          <w:lang w:eastAsia="zh-CN"/>
        </w:rPr>
        <w:t>décide</w:t>
      </w:r>
      <w:r w:rsidRPr="00721A4B">
        <w:rPr>
          <w:rFonts w:eastAsia="TimesNewRoman,Italic"/>
          <w:lang w:eastAsia="zh-CN"/>
        </w:rPr>
        <w:t xml:space="preserve"> pour l'</w:t>
      </w:r>
      <w:r w:rsidRPr="00721A4B">
        <w:rPr>
          <w:rFonts w:eastAsia="TimesNewRoman,Italic"/>
          <w:b/>
          <w:bCs/>
          <w:lang w:eastAsia="zh-CN"/>
        </w:rPr>
        <w:t>Option 2</w:t>
      </w:r>
      <w:r w:rsidR="00163E49" w:rsidRPr="00721A4B">
        <w:rPr>
          <w:rFonts w:eastAsia="TimesNewRoman,Italic"/>
          <w:bCs/>
          <w:lang w:eastAsia="zh-CN"/>
        </w:rPr>
        <w:t>)</w:t>
      </w:r>
    </w:p>
    <w:p w14:paraId="473A3A8E" w14:textId="715B38FE" w:rsidR="001B0610" w:rsidRPr="00721A4B" w:rsidRDefault="001B0610" w:rsidP="00DA32EE">
      <w:r w:rsidRPr="00721A4B">
        <w:rPr>
          <w:i/>
          <w:iCs/>
        </w:rPr>
        <w:t>e)</w:t>
      </w:r>
      <w:r w:rsidRPr="00721A4B">
        <w:tab/>
        <w:t>que l'exploitation des stations A-ESIM et M-ESIM doit être conforme au numéro</w:t>
      </w:r>
      <w:r w:rsidR="006E4B7C" w:rsidRPr="00721A4B">
        <w:t xml:space="preserve"> </w:t>
      </w:r>
      <w:r w:rsidRPr="00721A4B">
        <w:rPr>
          <w:rStyle w:val="Artref"/>
          <w:b/>
          <w:bCs/>
        </w:rPr>
        <w:t>5.340</w:t>
      </w:r>
      <w:r w:rsidRPr="00721A4B">
        <w:t>;</w:t>
      </w:r>
    </w:p>
    <w:p w14:paraId="1FE53F6A" w14:textId="6429197F" w:rsidR="001B0610" w:rsidRPr="00721A4B" w:rsidRDefault="001B0610" w:rsidP="00DA32EE">
      <w:r w:rsidRPr="00721A4B">
        <w:rPr>
          <w:i/>
          <w:iCs/>
          <w:lang w:eastAsia="zh-CN"/>
        </w:rPr>
        <w:t>f)</w:t>
      </w:r>
      <w:r w:rsidRPr="00721A4B">
        <w:tab/>
        <w:t xml:space="preserve">que, lorsque le réseau à satellite du SFS OSG de l'Appendice </w:t>
      </w:r>
      <w:r w:rsidRPr="00721A4B">
        <w:rPr>
          <w:rStyle w:val="Appref"/>
          <w:b/>
        </w:rPr>
        <w:t>30B</w:t>
      </w:r>
      <w:r w:rsidRPr="00721A4B">
        <w:t xml:space="preserve"> avec lequel les stations</w:t>
      </w:r>
      <w:r w:rsidRPr="00721A4B">
        <w:rPr>
          <w:lang w:eastAsia="zh-CN"/>
        </w:rPr>
        <w:t xml:space="preserve"> A</w:t>
      </w:r>
      <w:r w:rsidRPr="00721A4B">
        <w:rPr>
          <w:lang w:eastAsia="zh-CN"/>
        </w:rPr>
        <w:noBreakHyphen/>
        <w:t>ESIM et M</w:t>
      </w:r>
      <w:r w:rsidRPr="00721A4B">
        <w:rPr>
          <w:lang w:eastAsia="zh-CN"/>
        </w:rPr>
        <w:noBreakHyphen/>
        <w:t xml:space="preserve">ESIM </w:t>
      </w:r>
      <w:r w:rsidRPr="00721A4B">
        <w:t>communiquent émet dans les bandes de fréquences 10,7</w:t>
      </w:r>
      <w:r w:rsidRPr="00721A4B">
        <w:noBreakHyphen/>
        <w:t>10,95 GHz et</w:t>
      </w:r>
      <w:r w:rsidR="006E4B7C" w:rsidRPr="00721A4B">
        <w:t xml:space="preserve"> </w:t>
      </w:r>
      <w:r w:rsidRPr="00721A4B">
        <w:t>11,2</w:t>
      </w:r>
      <w:r w:rsidRPr="00721A4B">
        <w:noBreakHyphen/>
        <w:t>11,45</w:t>
      </w:r>
      <w:r w:rsidR="006E4B7C" w:rsidRPr="00721A4B">
        <w:t xml:space="preserve"> </w:t>
      </w:r>
      <w:r w:rsidRPr="00721A4B">
        <w:t xml:space="preserve">GHz, il doit fonctionner en-dessous des niveaux qui ont fait l'objet d'une coordination et qui ont été inclus dans la Liste, et ces émissions de satellites relevant de l'Appendice </w:t>
      </w:r>
      <w:r w:rsidRPr="00721A4B">
        <w:rPr>
          <w:rStyle w:val="Appref"/>
          <w:b/>
        </w:rPr>
        <w:t>30B</w:t>
      </w:r>
      <w:r w:rsidRPr="00721A4B">
        <w:t xml:space="preserve"> resteront inchangées pour tenir compte des stations A-ESIM et M-ESIM;</w:t>
      </w:r>
    </w:p>
    <w:p w14:paraId="38BE9994" w14:textId="4AEBEE2E" w:rsidR="001B0610" w:rsidRPr="00721A4B" w:rsidRDefault="001B0610" w:rsidP="00DA32EE">
      <w:r w:rsidRPr="00721A4B">
        <w:rPr>
          <w:i/>
          <w:iCs/>
          <w:lang w:eastAsia="zh-CN"/>
        </w:rPr>
        <w:t>g)</w:t>
      </w:r>
      <w:r w:rsidRPr="00721A4B">
        <w:tab/>
        <w:t>que l'exploitation des stations A-ESIM et M-ESIM dans les bandes de fréquences</w:t>
      </w:r>
      <w:r w:rsidR="006E4B7C" w:rsidRPr="00721A4B">
        <w:t xml:space="preserve"> </w:t>
      </w:r>
      <w:r w:rsidRPr="00721A4B">
        <w:t>10,7</w:t>
      </w:r>
      <w:r w:rsidRPr="00721A4B">
        <w:noBreakHyphen/>
        <w:t>10,95 GHz et 11,2</w:t>
      </w:r>
      <w:r w:rsidRPr="00721A4B">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13EBBD4C" w14:textId="126984F6" w:rsidR="001B0610" w:rsidRPr="00721A4B" w:rsidRDefault="001B0610" w:rsidP="00671321">
      <w:pPr>
        <w:rPr>
          <w:b/>
          <w:bCs/>
        </w:rPr>
      </w:pPr>
      <w:r w:rsidRPr="00721A4B">
        <w:rPr>
          <w:b/>
          <w:bCs/>
        </w:rPr>
        <w:t>Option 2</w:t>
      </w:r>
      <w:r w:rsidRPr="00721A4B">
        <w:t xml:space="preserve"> </w:t>
      </w:r>
      <w:r w:rsidR="00163E49" w:rsidRPr="00721A4B">
        <w:t>(</w:t>
      </w:r>
      <w:r w:rsidRPr="00721A4B">
        <w:t xml:space="preserve">voir les points </w:t>
      </w:r>
      <w:r w:rsidRPr="00721A4B">
        <w:rPr>
          <w:i/>
          <w:iCs/>
        </w:rPr>
        <w:t>e)</w:t>
      </w:r>
      <w:r w:rsidRPr="00721A4B">
        <w:t xml:space="preserve">, </w:t>
      </w:r>
      <w:r w:rsidRPr="00721A4B">
        <w:rPr>
          <w:i/>
          <w:iCs/>
        </w:rPr>
        <w:t>f)</w:t>
      </w:r>
      <w:r w:rsidRPr="00721A4B">
        <w:t xml:space="preserve"> et </w:t>
      </w:r>
      <w:r w:rsidRPr="00721A4B">
        <w:rPr>
          <w:i/>
          <w:iCs/>
        </w:rPr>
        <w:t>g)</w:t>
      </w:r>
      <w:r w:rsidRPr="00721A4B">
        <w:t xml:space="preserve"> du </w:t>
      </w:r>
      <w:r w:rsidRPr="00721A4B">
        <w:rPr>
          <w:i/>
          <w:iCs/>
        </w:rPr>
        <w:t>reconnaissant en outre</w:t>
      </w:r>
      <w:r w:rsidRPr="00721A4B">
        <w:t xml:space="preserve"> pour l'</w:t>
      </w:r>
      <w:r w:rsidRPr="00721A4B">
        <w:rPr>
          <w:b/>
          <w:bCs/>
        </w:rPr>
        <w:t>Option1</w:t>
      </w:r>
      <w:r w:rsidR="00163E49" w:rsidRPr="00721A4B">
        <w:rPr>
          <w:bCs/>
        </w:rPr>
        <w:t>)</w:t>
      </w:r>
    </w:p>
    <w:p w14:paraId="2DED105D" w14:textId="598BD063" w:rsidR="001B0610" w:rsidRPr="00721A4B" w:rsidRDefault="001B0610" w:rsidP="00671321">
      <w:pPr>
        <w:pStyle w:val="Call"/>
      </w:pPr>
      <w:r w:rsidRPr="00721A4B">
        <w:t>décide</w:t>
      </w:r>
    </w:p>
    <w:p w14:paraId="63C6444C" w14:textId="174CC206" w:rsidR="001B0610" w:rsidRPr="00721A4B" w:rsidRDefault="001B0610" w:rsidP="00671321">
      <w:r w:rsidRPr="00721A4B">
        <w:t>...</w:t>
      </w:r>
    </w:p>
    <w:p w14:paraId="1623DDB2" w14:textId="58CD6BB4" w:rsidR="00846979" w:rsidRPr="00721A4B" w:rsidRDefault="00846979" w:rsidP="00671321">
      <w:pPr>
        <w:pStyle w:val="enumlev1"/>
      </w:pPr>
      <w:r w:rsidRPr="00721A4B">
        <w:t>1.1.7</w:t>
      </w:r>
      <w:r w:rsidRPr="00721A4B">
        <w:tab/>
        <w:t xml:space="preserve">que l'exploitation des stations A-ESIM et M-ESIM doit être conforme au numéro </w:t>
      </w:r>
      <w:r w:rsidRPr="00721A4B">
        <w:rPr>
          <w:b/>
        </w:rPr>
        <w:t>5.340</w:t>
      </w:r>
      <w:r w:rsidRPr="00721A4B">
        <w:t>;</w:t>
      </w:r>
    </w:p>
    <w:p w14:paraId="78FCC1F0" w14:textId="3E4AA339" w:rsidR="00846979" w:rsidRPr="00721A4B" w:rsidRDefault="00846979" w:rsidP="00671321">
      <w:pPr>
        <w:pStyle w:val="enumlev1"/>
      </w:pPr>
      <w:r w:rsidRPr="00721A4B">
        <w:t>1.1.8</w:t>
      </w:r>
      <w:r w:rsidRPr="00721A4B">
        <w:tab/>
        <w:t xml:space="preserve">que, lorsque le réseau à satellite du SFS OSG de l'Appendice </w:t>
      </w:r>
      <w:r w:rsidRPr="00721A4B">
        <w:rPr>
          <w:b/>
        </w:rPr>
        <w:t>30B</w:t>
      </w:r>
      <w:r w:rsidR="00820A00" w:rsidRPr="00721A4B">
        <w:t xml:space="preserve"> avec lequel les stations A-ESIM et M-</w:t>
      </w:r>
      <w:r w:rsidRPr="00721A4B">
        <w:t>ESIM communiquent émet dans les bandes de fr</w:t>
      </w:r>
      <w:r w:rsidR="00820A00" w:rsidRPr="00721A4B">
        <w:t>équences 10,7</w:t>
      </w:r>
      <w:r w:rsidR="006E4B7C" w:rsidRPr="00721A4B">
        <w:noBreakHyphen/>
      </w:r>
      <w:r w:rsidR="00820A00" w:rsidRPr="00721A4B">
        <w:t>10,95 GHz et 11,2-</w:t>
      </w:r>
      <w:r w:rsidRPr="00721A4B">
        <w:t xml:space="preserve">11,45 GHz, il doit fonctionner en-dessous des niveaux qui ont fait l'objet d'une coordination et qui ont été inclus dans la Liste, et ces émissions de satellites relevant de l'Appendice </w:t>
      </w:r>
      <w:r w:rsidRPr="00721A4B">
        <w:rPr>
          <w:b/>
        </w:rPr>
        <w:t>30B</w:t>
      </w:r>
      <w:r w:rsidRPr="00721A4B">
        <w:t xml:space="preserve"> resteront inchangées pour tenir compte des stations A-ESIM et M-ESIM;</w:t>
      </w:r>
    </w:p>
    <w:p w14:paraId="76BC141A" w14:textId="2E4072DB" w:rsidR="001B0610" w:rsidRPr="00721A4B" w:rsidRDefault="00846979" w:rsidP="00671321">
      <w:pPr>
        <w:pStyle w:val="enumlev1"/>
      </w:pPr>
      <w:r w:rsidRPr="00721A4B">
        <w:t>1.1.9</w:t>
      </w:r>
      <w:r w:rsidRPr="00721A4B">
        <w:tab/>
        <w:t>que l'exploitation des stations A-ESIM et M-ESIM dan</w:t>
      </w:r>
      <w:r w:rsidR="00820A00" w:rsidRPr="00721A4B">
        <w:t>s les bandes de fréquences 10,7</w:t>
      </w:r>
      <w:r w:rsidR="006E4B7C" w:rsidRPr="00721A4B">
        <w:noBreakHyphen/>
      </w:r>
      <w:r w:rsidR="00820A00" w:rsidRPr="00721A4B">
        <w:t>10,95 GHz et 11,2-</w:t>
      </w:r>
      <w:r w:rsidRPr="00721A4B">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w:t>
      </w:r>
      <w:r w:rsidR="00163E49" w:rsidRPr="00721A4B">
        <w:t>nde de fréquences est attribuée;</w:t>
      </w:r>
    </w:p>
    <w:p w14:paraId="635F0C42" w14:textId="2806281E" w:rsidR="00846979" w:rsidRPr="00721A4B" w:rsidRDefault="00FF648A" w:rsidP="006E4B7C">
      <w:r w:rsidRPr="00721A4B">
        <w:rPr>
          <w:b/>
          <w:bCs/>
        </w:rPr>
        <w:t>Point</w:t>
      </w:r>
      <w:r w:rsidR="00820A00" w:rsidRPr="00721A4B">
        <w:rPr>
          <w:b/>
          <w:bCs/>
        </w:rPr>
        <w:t xml:space="preserve"> de vue </w:t>
      </w:r>
      <w:r w:rsidR="00846979" w:rsidRPr="00721A4B">
        <w:rPr>
          <w:b/>
          <w:bCs/>
        </w:rPr>
        <w:t>et propositions</w:t>
      </w:r>
      <w:r w:rsidR="00820A00" w:rsidRPr="00721A4B">
        <w:t>: La Chine appuie l'Option 1. La suppression des deux options, y compris de leur contenu, est également acceptable.</w:t>
      </w:r>
    </w:p>
    <w:p w14:paraId="009F3078" w14:textId="7D76B1F1" w:rsidR="00846979" w:rsidRPr="00721A4B" w:rsidRDefault="00846979" w:rsidP="003652B4">
      <w:pPr>
        <w:pStyle w:val="Headingb"/>
      </w:pPr>
      <w:r w:rsidRPr="00721A4B">
        <w:t>Motifs:</w:t>
      </w:r>
    </w:p>
    <w:p w14:paraId="3359A524" w14:textId="3AC246D6" w:rsidR="00846979" w:rsidRPr="00721A4B" w:rsidRDefault="00846979" w:rsidP="00671321">
      <w:r w:rsidRPr="00721A4B">
        <w:t>1)</w:t>
      </w:r>
      <w:r w:rsidRPr="00721A4B">
        <w:tab/>
      </w:r>
      <w:r w:rsidR="00820A00" w:rsidRPr="00721A4B">
        <w:t xml:space="preserve">Le point 1.1.3 du </w:t>
      </w:r>
      <w:r w:rsidR="00820A00" w:rsidRPr="00721A4B">
        <w:rPr>
          <w:i/>
        </w:rPr>
        <w:t>décide</w:t>
      </w:r>
      <w:r w:rsidR="00820A00" w:rsidRPr="00721A4B">
        <w:t xml:space="preserve"> dispose que «les stations ESIM seront exploitées conformément au Règlement des radiocommunications, y compris à la présente Résolution»</w:t>
      </w:r>
      <w:r w:rsidRPr="00721A4B">
        <w:t>:</w:t>
      </w:r>
    </w:p>
    <w:p w14:paraId="7BC70FD5" w14:textId="10258E6E" w:rsidR="00846979" w:rsidRPr="00721A4B" w:rsidRDefault="00846979" w:rsidP="00671321">
      <w:pPr>
        <w:pStyle w:val="enumlev1"/>
      </w:pPr>
      <w:r w:rsidRPr="00721A4B">
        <w:t>1.1.3</w:t>
      </w:r>
      <w:r w:rsidRPr="00721A4B">
        <w:tab/>
        <w:t>en application des points 1.1.1, 1.1.2 et 1.1.2</w:t>
      </w:r>
      <w:r w:rsidRPr="00721A4B">
        <w:rPr>
          <w:i/>
        </w:rPr>
        <w:t>bis</w:t>
      </w:r>
      <w:r w:rsidRPr="00721A4B">
        <w:t xml:space="preserve"> du </w:t>
      </w:r>
      <w:r w:rsidRPr="00721A4B">
        <w:rPr>
          <w:i/>
        </w:rPr>
        <w:t>décide</w:t>
      </w:r>
      <w:r w:rsidRPr="00721A4B">
        <w:t xml:space="preserve"> ci-dessus, l'administration notificatrice du réseau du SFS OSG avec </w:t>
      </w:r>
      <w:r w:rsidR="00820A00" w:rsidRPr="00721A4B">
        <w:t>lequel les stations A-ESIM et M-</w:t>
      </w:r>
      <w:r w:rsidRPr="00721A4B">
        <w:t>ESIM susmentionnées communiquent doit se conformer à la p</w:t>
      </w:r>
      <w:r w:rsidR="00820A00" w:rsidRPr="00721A4B">
        <w:t>rocédure énoncée dans l'Annexe</w:t>
      </w:r>
      <w:r w:rsidR="006E4B7C" w:rsidRPr="00721A4B">
        <w:t> </w:t>
      </w:r>
      <w:r w:rsidRPr="00721A4B">
        <w:t>1 de la présente Résolution et fournir un engagement selon lequel les stations</w:t>
      </w:r>
      <w:r w:rsidR="00DA32EE" w:rsidRPr="00721A4B">
        <w:t> </w:t>
      </w:r>
      <w:r w:rsidRPr="00721A4B">
        <w:t>ESIM seront exploitées conformément au Règlement des radiocommunications, y</w:t>
      </w:r>
      <w:r w:rsidR="006E4B7C" w:rsidRPr="00721A4B">
        <w:t> </w:t>
      </w:r>
      <w:r w:rsidRPr="00721A4B">
        <w:t>compris à la présente Résolution;</w:t>
      </w:r>
    </w:p>
    <w:p w14:paraId="41C215D6" w14:textId="4A5CCB3A" w:rsidR="00846979" w:rsidRPr="00721A4B" w:rsidRDefault="00820A00" w:rsidP="00671321">
      <w:r w:rsidRPr="00721A4B">
        <w:t xml:space="preserve">Cela signifie que le point 1.1.3 du </w:t>
      </w:r>
      <w:r w:rsidRPr="00721A4B">
        <w:rPr>
          <w:i/>
        </w:rPr>
        <w:t>décide</w:t>
      </w:r>
      <w:r w:rsidRPr="00721A4B">
        <w:t xml:space="preserve"> englobe la conformité au numéro </w:t>
      </w:r>
      <w:r w:rsidRPr="00721A4B">
        <w:rPr>
          <w:b/>
        </w:rPr>
        <w:t>5.340</w:t>
      </w:r>
      <w:r w:rsidR="00027101" w:rsidRPr="00721A4B">
        <w:t xml:space="preserve"> du RR</w:t>
      </w:r>
      <w:r w:rsidR="00DB7738" w:rsidRPr="00721A4B">
        <w:t xml:space="preserve">, de sorte qu'il n'y a </w:t>
      </w:r>
      <w:r w:rsidRPr="00721A4B">
        <w:t xml:space="preserve">pas </w:t>
      </w:r>
      <w:r w:rsidR="00DB7738" w:rsidRPr="00721A4B">
        <w:t xml:space="preserve">lieu </w:t>
      </w:r>
      <w:r w:rsidRPr="00721A4B">
        <w:t xml:space="preserve">de </w:t>
      </w:r>
      <w:r w:rsidR="00163E49" w:rsidRPr="00721A4B">
        <w:t xml:space="preserve">faire mention dudit numéro </w:t>
      </w:r>
      <w:r w:rsidRPr="00721A4B">
        <w:t xml:space="preserve">au point 1.1.7 du </w:t>
      </w:r>
      <w:r w:rsidRPr="00721A4B">
        <w:rPr>
          <w:i/>
        </w:rPr>
        <w:t>décide</w:t>
      </w:r>
      <w:r w:rsidRPr="00721A4B">
        <w:t>.</w:t>
      </w:r>
    </w:p>
    <w:p w14:paraId="37B88D89" w14:textId="45ABAF78" w:rsidR="00846979" w:rsidRPr="00721A4B" w:rsidRDefault="00846979" w:rsidP="00671321">
      <w:r w:rsidRPr="00721A4B">
        <w:t>2)</w:t>
      </w:r>
      <w:r w:rsidRPr="00721A4B">
        <w:tab/>
      </w:r>
      <w:r w:rsidR="00ED31EC" w:rsidRPr="00721A4B">
        <w:t>En ce qui concerne les</w:t>
      </w:r>
      <w:r w:rsidR="000B15C5" w:rsidRPr="00721A4B">
        <w:t xml:space="preserve"> points 1.1.8 et 1.1.9 du </w:t>
      </w:r>
      <w:r w:rsidR="000B15C5" w:rsidRPr="00721A4B">
        <w:rPr>
          <w:i/>
        </w:rPr>
        <w:t>décide</w:t>
      </w:r>
      <w:r w:rsidR="000B15C5" w:rsidRPr="00721A4B">
        <w:t xml:space="preserve">, le point </w:t>
      </w:r>
      <w:r w:rsidR="000B15C5" w:rsidRPr="00721A4B">
        <w:rPr>
          <w:i/>
        </w:rPr>
        <w:t>i)</w:t>
      </w:r>
      <w:r w:rsidR="000B15C5" w:rsidRPr="00721A4B">
        <w:t xml:space="preserve"> du </w:t>
      </w:r>
      <w:r w:rsidR="000B15C5" w:rsidRPr="00721A4B">
        <w:rPr>
          <w:i/>
        </w:rPr>
        <w:t>considérant</w:t>
      </w:r>
      <w:r w:rsidR="000B15C5" w:rsidRPr="00721A4B">
        <w:t xml:space="preserve"> indique ce qui suit:</w:t>
      </w:r>
    </w:p>
    <w:p w14:paraId="3A42CCEC" w14:textId="782947E0" w:rsidR="00846979" w:rsidRPr="00721A4B" w:rsidRDefault="00846979" w:rsidP="00DA32EE">
      <w:pPr>
        <w:keepNext/>
        <w:keepLines/>
      </w:pPr>
      <w:r w:rsidRPr="00721A4B">
        <w:rPr>
          <w:i/>
          <w:iCs/>
        </w:rPr>
        <w:lastRenderedPageBreak/>
        <w:t>i)</w:t>
      </w:r>
      <w:r w:rsidRPr="00721A4B">
        <w:rPr>
          <w:i/>
          <w:iCs/>
        </w:rPr>
        <w:tab/>
      </w:r>
      <w:r w:rsidRPr="00721A4B">
        <w:t xml:space="preserve">que, dans l'Appendice </w:t>
      </w:r>
      <w:r w:rsidRPr="00721A4B">
        <w:rPr>
          <w:b/>
          <w:bCs/>
        </w:rPr>
        <w:t>30B</w:t>
      </w:r>
      <w:r w:rsidRPr="00721A4B">
        <w:t>, les bandes de fréquences dans le sens espace vers Terre correspondant à la bande de fréquences 12,75-13,25 GHz (Terre vers espace) sont les bandes de fr</w:t>
      </w:r>
      <w:r w:rsidR="000B15C5" w:rsidRPr="00721A4B">
        <w:t>équences 10,7-10,95 GHz et 11,2-</w:t>
      </w:r>
      <w:r w:rsidRPr="00721A4B">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r w:rsidR="00801FB1" w:rsidRPr="00721A4B">
        <w:t>;</w:t>
      </w:r>
    </w:p>
    <w:p w14:paraId="682C7112" w14:textId="0C9C759F" w:rsidR="00846979" w:rsidRPr="00721A4B" w:rsidRDefault="000B15C5" w:rsidP="00671321">
      <w:r w:rsidRPr="00721A4B">
        <w:t xml:space="preserve">Bien que ce </w:t>
      </w:r>
      <w:r w:rsidR="00DB7738" w:rsidRPr="00721A4B">
        <w:t xml:space="preserve">le texte ci-dessus </w:t>
      </w:r>
      <w:r w:rsidRPr="00721A4B">
        <w:t xml:space="preserve">ne figure pas dans le </w:t>
      </w:r>
      <w:r w:rsidRPr="00721A4B">
        <w:rPr>
          <w:i/>
        </w:rPr>
        <w:t>décide</w:t>
      </w:r>
      <w:r w:rsidRPr="00721A4B">
        <w:t xml:space="preserve">, il est </w:t>
      </w:r>
      <w:r w:rsidR="00DB7738" w:rsidRPr="00721A4B">
        <w:t xml:space="preserve">évident </w:t>
      </w:r>
      <w:r w:rsidRPr="00721A4B">
        <w:t xml:space="preserve">que, lorsque les bandes de fréquences 10,7-10,95 GHz et 11,2-11,45 GHz sont utilisées par </w:t>
      </w:r>
      <w:r w:rsidR="00DB7738" w:rsidRPr="00721A4B">
        <w:t xml:space="preserve">des </w:t>
      </w:r>
      <w:r w:rsidRPr="00721A4B">
        <w:t>stations A-ESIM et M-ESIM sur la liaison descendante, les applications ESIM ne doivent pas demander à être protégées vis-à-vis d'autres services et applications du SFS ainsi que d'autres services de radiocommunication bénéficiant d'une attribution dans la bande de fréquences.</w:t>
      </w:r>
    </w:p>
    <w:p w14:paraId="4C96C3FB" w14:textId="23D4F774" w:rsidR="00846979" w:rsidRPr="00721A4B" w:rsidRDefault="000B15C5" w:rsidP="006E4B7C">
      <w:r w:rsidRPr="00721A4B">
        <w:t xml:space="preserve">Il convient de noter </w:t>
      </w:r>
      <w:r w:rsidR="00477183" w:rsidRPr="00721A4B">
        <w:t>que le</w:t>
      </w:r>
      <w:r w:rsidRPr="00721A4B">
        <w:t xml:space="preserve"> point 1.2.5 du </w:t>
      </w:r>
      <w:r w:rsidRPr="00721A4B">
        <w:rPr>
          <w:i/>
        </w:rPr>
        <w:t>décide</w:t>
      </w:r>
      <w:r w:rsidR="00477183" w:rsidRPr="00721A4B">
        <w:t xml:space="preserve"> dispose </w:t>
      </w:r>
      <w:r w:rsidR="00DB7738" w:rsidRPr="00721A4B">
        <w:t xml:space="preserve">également </w:t>
      </w:r>
      <w:r w:rsidR="00477183" w:rsidRPr="00721A4B">
        <w:t>que l'administration notificatrice doit veiller «à ce qu'</w:t>
      </w:r>
      <w:r w:rsidRPr="00721A4B">
        <w:t>aucune partie apparentée assurant la réception ne prétende à une protection vis</w:t>
      </w:r>
      <w:r w:rsidR="006E4B7C" w:rsidRPr="00721A4B">
        <w:noBreakHyphen/>
      </w:r>
      <w:r w:rsidRPr="00721A4B">
        <w:t>à</w:t>
      </w:r>
      <w:r w:rsidR="006E4B7C" w:rsidRPr="00721A4B">
        <w:noBreakHyphen/>
      </w:r>
      <w:r w:rsidRPr="00721A4B">
        <w:t>vis</w:t>
      </w:r>
      <w:r w:rsidR="006E4B7C" w:rsidRPr="00721A4B">
        <w:t xml:space="preserve"> des stations de Terre</w:t>
      </w:r>
      <w:r w:rsidRPr="00721A4B">
        <w:t>»</w:t>
      </w:r>
      <w:r w:rsidR="00846979" w:rsidRPr="00721A4B">
        <w:t>:</w:t>
      </w:r>
    </w:p>
    <w:p w14:paraId="41DF22F1" w14:textId="1EE689B2" w:rsidR="00846979" w:rsidRPr="00721A4B" w:rsidRDefault="00846979" w:rsidP="00671321">
      <w:pPr>
        <w:pStyle w:val="enumlev1"/>
      </w:pPr>
      <w:r w:rsidRPr="00721A4B">
        <w:t>1.2.5</w:t>
      </w:r>
      <w:r w:rsidRPr="00721A4B">
        <w:tab/>
        <w:t>la conformité aux conditions techniques figurant dans l'Annexe 2 ne dégage pas l'administration notificatrice de la station A-ESIM ou M-ESIM de sa responsabilité de veiller à ce que cette station terrienne ne cause pas de brouillages inacceptables à des stations de Terre et à ce qu'aucune partie apparentée assurant la réception ne prétende à une protection vis-à-vis de ces stations;</w:t>
      </w:r>
    </w:p>
    <w:p w14:paraId="2AE30CFE" w14:textId="1D0DA501" w:rsidR="00846979" w:rsidRPr="00721A4B" w:rsidRDefault="00846979" w:rsidP="00671321">
      <w:r w:rsidRPr="00721A4B">
        <w:t>3)</w:t>
      </w:r>
      <w:r w:rsidRPr="00721A4B">
        <w:tab/>
      </w:r>
      <w:r w:rsidR="000B15C5" w:rsidRPr="00721A4B">
        <w:t xml:space="preserve">En outre, </w:t>
      </w:r>
      <w:r w:rsidR="00E1298D" w:rsidRPr="00721A4B">
        <w:t xml:space="preserve">l'utilisation de ces </w:t>
      </w:r>
      <w:r w:rsidR="000B15C5" w:rsidRPr="00721A4B">
        <w:t xml:space="preserve">bandes de fréquences en liaison descendante </w:t>
      </w:r>
      <w:r w:rsidR="00477183" w:rsidRPr="00721A4B">
        <w:t>doi</w:t>
      </w:r>
      <w:r w:rsidR="00E1298D" w:rsidRPr="00721A4B">
        <w:t xml:space="preserve">t </w:t>
      </w:r>
      <w:r w:rsidR="000B15C5" w:rsidRPr="00721A4B">
        <w:t xml:space="preserve">également être </w:t>
      </w:r>
      <w:r w:rsidR="00E1298D" w:rsidRPr="00721A4B">
        <w:t xml:space="preserve">conforme </w:t>
      </w:r>
      <w:r w:rsidR="000B15C5" w:rsidRPr="00721A4B">
        <w:t xml:space="preserve">aux dispositions de l'Appendice </w:t>
      </w:r>
      <w:r w:rsidR="000B15C5" w:rsidRPr="00721A4B">
        <w:rPr>
          <w:b/>
        </w:rPr>
        <w:t>30B</w:t>
      </w:r>
      <w:r w:rsidR="000B15C5" w:rsidRPr="00721A4B">
        <w:t xml:space="preserve">, </w:t>
      </w:r>
      <w:r w:rsidR="00E1298D" w:rsidRPr="00721A4B">
        <w:t xml:space="preserve">y compris </w:t>
      </w:r>
      <w:r w:rsidR="000B15C5" w:rsidRPr="00721A4B">
        <w:t xml:space="preserve">aux dispositions selon lesquelles </w:t>
      </w:r>
      <w:r w:rsidR="00E92FA1" w:rsidRPr="00721A4B">
        <w:t xml:space="preserve">l'utilisation correspondante devrait entrer dans le champ d'application </w:t>
      </w:r>
      <w:r w:rsidR="00D54FEA" w:rsidRPr="00721A4B">
        <w:t>de</w:t>
      </w:r>
      <w:r w:rsidR="000B15C5" w:rsidRPr="00721A4B">
        <w:t xml:space="preserve"> l'accord de coordination.</w:t>
      </w:r>
    </w:p>
    <w:p w14:paraId="1667D593" w14:textId="033BD7E0" w:rsidR="00846979" w:rsidRPr="00721A4B" w:rsidRDefault="00846979" w:rsidP="00671321">
      <w:pPr>
        <w:pStyle w:val="Heading1"/>
      </w:pPr>
      <w:r w:rsidRPr="00721A4B">
        <w:t>2</w:t>
      </w:r>
      <w:r w:rsidRPr="00721A4B">
        <w:tab/>
      </w:r>
      <w:r w:rsidR="008D13C3" w:rsidRPr="00721A4B">
        <w:t xml:space="preserve">Point 2 du </w:t>
      </w:r>
      <w:r w:rsidRPr="00721A4B">
        <w:rPr>
          <w:i/>
          <w:iCs/>
        </w:rPr>
        <w:t>décide</w:t>
      </w:r>
    </w:p>
    <w:p w14:paraId="4C928F7E" w14:textId="280A5446" w:rsidR="00846979" w:rsidRPr="00721A4B" w:rsidRDefault="00846979" w:rsidP="00671321">
      <w:pPr>
        <w:pStyle w:val="Call"/>
      </w:pPr>
      <w:r w:rsidRPr="00721A4B">
        <w:t>décide</w:t>
      </w:r>
    </w:p>
    <w:p w14:paraId="2F4FB6EE" w14:textId="5E412990" w:rsidR="00846979" w:rsidRPr="00721A4B" w:rsidRDefault="00846979" w:rsidP="00671321">
      <w:r w:rsidRPr="00721A4B">
        <w:t>...</w:t>
      </w:r>
    </w:p>
    <w:p w14:paraId="3B9CA5D0" w14:textId="77777777" w:rsidR="00846979" w:rsidRPr="00721A4B" w:rsidRDefault="00846979" w:rsidP="00671321">
      <w:pPr>
        <w:pStyle w:val="Headingb"/>
      </w:pPr>
      <w:r w:rsidRPr="00721A4B">
        <w:t>Option 1</w:t>
      </w:r>
    </w:p>
    <w:p w14:paraId="0391ED90" w14:textId="3072BF69" w:rsidR="00846979" w:rsidRPr="00721A4B" w:rsidRDefault="00846979" w:rsidP="00671321">
      <w:r w:rsidRPr="00721A4B">
        <w:t>2</w:t>
      </w:r>
      <w:r w:rsidRPr="00721A4B">
        <w:tab/>
        <w:t xml:space="preserve">que, pour les assignations de l'Appendice </w:t>
      </w:r>
      <w:r w:rsidRPr="00721A4B">
        <w:rPr>
          <w:rStyle w:val="Appref"/>
          <w:b/>
        </w:rPr>
        <w:t>30B</w:t>
      </w:r>
      <w:r w:rsidRPr="00721A4B">
        <w: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w:t>
      </w:r>
      <w:r w:rsidR="006E4B7C" w:rsidRPr="00721A4B">
        <w:t xml:space="preserve"> </w:t>
      </w:r>
      <w:r w:rsidRPr="00721A4B">
        <w:t xml:space="preserve">8 de l'Appendice </w:t>
      </w:r>
      <w:r w:rsidRPr="00721A4B">
        <w:rPr>
          <w:rStyle w:val="Appref"/>
          <w:b/>
        </w:rPr>
        <w:t>30B</w:t>
      </w:r>
      <w:r w:rsidRPr="00721A4B">
        <w:t>, à l'exception des assignations inscrites conformément au §</w:t>
      </w:r>
      <w:r w:rsidR="006E4B7C" w:rsidRPr="00721A4B">
        <w:t xml:space="preserve"> </w:t>
      </w:r>
      <w:r w:rsidRPr="00721A4B">
        <w:t>6.25 de l'Article 6 de l'</w:t>
      </w:r>
      <w:r w:rsidR="00801FB1" w:rsidRPr="00721A4B">
        <w:t>a</w:t>
      </w:r>
      <w:r w:rsidRPr="00721A4B">
        <w:t>ppendice;</w:t>
      </w:r>
    </w:p>
    <w:p w14:paraId="10536E5A" w14:textId="77777777" w:rsidR="00846979" w:rsidRPr="00721A4B" w:rsidRDefault="00846979" w:rsidP="00671321">
      <w:pPr>
        <w:pStyle w:val="Headingb"/>
      </w:pPr>
      <w:r w:rsidRPr="00721A4B">
        <w:t>Option 2</w:t>
      </w:r>
    </w:p>
    <w:p w14:paraId="6BBD3FA5" w14:textId="77777777" w:rsidR="00846979" w:rsidRPr="00721A4B" w:rsidRDefault="00846979" w:rsidP="00671321">
      <w:r w:rsidRPr="00721A4B">
        <w:t>2</w:t>
      </w:r>
      <w:r w:rsidRPr="00721A4B">
        <w:tab/>
        <w:t xml:space="preserve">que seules les assignations de fréquence de l'Appendice </w:t>
      </w:r>
      <w:r w:rsidRPr="00721A4B">
        <w:rPr>
          <w:rStyle w:val="Appref"/>
          <w:b/>
        </w:rPr>
        <w:t>30B</w:t>
      </w:r>
      <w:r w:rsidRPr="00721A4B">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721A4B">
        <w:rPr>
          <w:rStyle w:val="Appref"/>
          <w:b/>
        </w:rPr>
        <w:t>30B</w:t>
      </w:r>
      <w:r w:rsidRPr="00721A4B">
        <w:t>;</w:t>
      </w:r>
    </w:p>
    <w:p w14:paraId="563F8BAF" w14:textId="77777777" w:rsidR="00846979" w:rsidRPr="00721A4B" w:rsidRDefault="00846979" w:rsidP="00671321">
      <w:pPr>
        <w:pStyle w:val="Headingb"/>
        <w:rPr>
          <w:bCs/>
        </w:rPr>
      </w:pPr>
      <w:r w:rsidRPr="00721A4B">
        <w:rPr>
          <w:bCs/>
        </w:rPr>
        <w:t>Option 3</w:t>
      </w:r>
    </w:p>
    <w:p w14:paraId="5EDEA465" w14:textId="64F0F499" w:rsidR="00846979" w:rsidRPr="00721A4B" w:rsidRDefault="00846979" w:rsidP="00671321">
      <w:r w:rsidRPr="00721A4B">
        <w:t>2</w:t>
      </w:r>
      <w:r w:rsidRPr="00721A4B">
        <w:tab/>
        <w:t xml:space="preserve">que seules les assignations de fréquence de l'Appendice </w:t>
      </w:r>
      <w:r w:rsidRPr="00721A4B">
        <w:rPr>
          <w:rStyle w:val="Appref"/>
          <w:b/>
        </w:rPr>
        <w:t>30B</w:t>
      </w:r>
      <w:r w:rsidRPr="00721A4B">
        <w:t xml:space="preserve"> inscrites dans la Liste peuvent être utilisées en tant qu'assignations d'appui par les stations A-ESIM et M-ESIM communiquant avec des réseaux OSG du SFS dans la bande de fréquences 12,75-13,25 GHz (Terre </w:t>
      </w:r>
      <w:r w:rsidRPr="00721A4B">
        <w:lastRenderedPageBreak/>
        <w:t>vers espace), si ces assignations sont inscrites dans le Fichier de référence avec une conclusion favorable relativement au § 8.11 de l'Article</w:t>
      </w:r>
      <w:r w:rsidR="006E4B7C" w:rsidRPr="00721A4B">
        <w:t xml:space="preserve"> </w:t>
      </w:r>
      <w:r w:rsidRPr="00721A4B">
        <w:t xml:space="preserve">8 de l'Appendice </w:t>
      </w:r>
      <w:r w:rsidRPr="00721A4B">
        <w:rPr>
          <w:b/>
        </w:rPr>
        <w:t>30B</w:t>
      </w:r>
      <w:r w:rsidRPr="00721A4B">
        <w:t>, à condition que les assignations inscrites au titre du § 6.25 de l'Article 6 utilisées pour l'exploitation des stations A-ESIM et M</w:t>
      </w:r>
      <w:r w:rsidRPr="00721A4B">
        <w:noBreakHyphen/>
        <w:t>ESIM ne causent pas de brouillages inacceptables et ne demandent pas à être protégées vis-à-vis des assignations pour lesquelles un accord n'a pas été obtenu;</w:t>
      </w:r>
    </w:p>
    <w:p w14:paraId="1E559F25" w14:textId="74CACD58" w:rsidR="00846979" w:rsidRPr="00721A4B" w:rsidRDefault="00801FB1" w:rsidP="00671321">
      <w:pPr>
        <w:pStyle w:val="Note"/>
      </w:pPr>
      <w:r w:rsidRPr="00721A4B">
        <w:t>NOTE</w:t>
      </w:r>
      <w:r w:rsidR="00846979" w:rsidRPr="00721A4B">
        <w:t xml:space="preserve">: </w:t>
      </w:r>
      <w:r w:rsidR="00C55697" w:rsidRPr="00721A4B">
        <w:t>Le</w:t>
      </w:r>
      <w:r w:rsidR="00846979" w:rsidRPr="00721A4B">
        <w:t xml:space="preserve"> point</w:t>
      </w:r>
      <w:r w:rsidR="006E4B7C" w:rsidRPr="00721A4B">
        <w:t xml:space="preserve"> </w:t>
      </w:r>
      <w:r w:rsidR="00846979" w:rsidRPr="00721A4B">
        <w:t xml:space="preserve">2 du </w:t>
      </w:r>
      <w:r w:rsidR="00846979" w:rsidRPr="00721A4B">
        <w:rPr>
          <w:i/>
          <w:iCs/>
        </w:rPr>
        <w:t>décide</w:t>
      </w:r>
      <w:r w:rsidR="00C55697" w:rsidRPr="00721A4B">
        <w:t xml:space="preserve"> de l'O</w:t>
      </w:r>
      <w:r w:rsidR="00846979" w:rsidRPr="00721A4B">
        <w:t>ption</w:t>
      </w:r>
      <w:r w:rsidR="006E4B7C" w:rsidRPr="00721A4B">
        <w:t xml:space="preserve"> </w:t>
      </w:r>
      <w:r w:rsidR="00846979" w:rsidRPr="00721A4B">
        <w:t xml:space="preserve">3 </w:t>
      </w:r>
      <w:r w:rsidR="00C55697" w:rsidRPr="00721A4B">
        <w:t>doit également être examiné plus avant pendant</w:t>
      </w:r>
      <w:r w:rsidR="00846979" w:rsidRPr="00721A4B">
        <w:t xml:space="preserve"> la CMR</w:t>
      </w:r>
      <w:r w:rsidR="006E4B7C" w:rsidRPr="00721A4B">
        <w:noBreakHyphen/>
      </w:r>
      <w:r w:rsidR="00846979" w:rsidRPr="00721A4B">
        <w:t>23.</w:t>
      </w:r>
    </w:p>
    <w:p w14:paraId="5396E0F6" w14:textId="608B409D" w:rsidR="00846979" w:rsidRPr="00721A4B" w:rsidRDefault="00FF648A" w:rsidP="00671321">
      <w:r w:rsidRPr="00721A4B">
        <w:rPr>
          <w:b/>
          <w:bCs/>
        </w:rPr>
        <w:t>Point</w:t>
      </w:r>
      <w:r w:rsidR="00C55697" w:rsidRPr="00721A4B">
        <w:rPr>
          <w:b/>
          <w:bCs/>
        </w:rPr>
        <w:t xml:space="preserve"> de vue </w:t>
      </w:r>
      <w:r w:rsidR="00846979" w:rsidRPr="00721A4B">
        <w:rPr>
          <w:b/>
          <w:bCs/>
        </w:rPr>
        <w:t>et propositions</w:t>
      </w:r>
      <w:r w:rsidR="00846979" w:rsidRPr="00721A4B">
        <w:t xml:space="preserve">: </w:t>
      </w:r>
      <w:r w:rsidR="00C55697" w:rsidRPr="00721A4B">
        <w:t>La Chine appuie l'Option 2.</w:t>
      </w:r>
    </w:p>
    <w:p w14:paraId="14AD2630" w14:textId="7699F6E4" w:rsidR="00846979" w:rsidRPr="00721A4B" w:rsidRDefault="00846979" w:rsidP="003652B4">
      <w:pPr>
        <w:pStyle w:val="Headingb"/>
      </w:pPr>
      <w:r w:rsidRPr="00721A4B">
        <w:t>Motifs:</w:t>
      </w:r>
    </w:p>
    <w:p w14:paraId="56B6B7DF" w14:textId="516056F1" w:rsidR="003776C2" w:rsidRPr="00721A4B" w:rsidRDefault="00334F55" w:rsidP="00671321">
      <w:r w:rsidRPr="00721A4B">
        <w:t>1)</w:t>
      </w:r>
      <w:r w:rsidRPr="00721A4B">
        <w:tab/>
        <w:t xml:space="preserve">Les dispositions </w:t>
      </w:r>
      <w:r w:rsidR="00877FB4" w:rsidRPr="00721A4B">
        <w:t>applicables</w:t>
      </w:r>
      <w:r w:rsidRPr="00721A4B">
        <w:t xml:space="preserve"> aux assignations de fréquence à inclure dans la Liste des assignations aux stations ESIM de l'Appendice </w:t>
      </w:r>
      <w:r w:rsidRPr="00721A4B">
        <w:rPr>
          <w:b/>
        </w:rPr>
        <w:t>30B</w:t>
      </w:r>
      <w:r w:rsidRPr="00721A4B">
        <w:t xml:space="preserve"> sont différentes de celles de l'Appendice </w:t>
      </w:r>
      <w:r w:rsidRPr="00721A4B">
        <w:rPr>
          <w:b/>
        </w:rPr>
        <w:t>30B</w:t>
      </w:r>
      <w:r w:rsidRPr="00721A4B">
        <w:t xml:space="preserve">. Les dispositions de l'Annexe 1 du projet de nouvelle Résolution </w:t>
      </w:r>
      <w:r w:rsidRPr="00721A4B">
        <w:rPr>
          <w:b/>
        </w:rPr>
        <w:t>[A115] (CMR-23)</w:t>
      </w:r>
      <w:r w:rsidRPr="00721A4B">
        <w:t xml:space="preserve"> indiquent la protection que les assignations de fréquence</w:t>
      </w:r>
      <w:r w:rsidR="00877FB4" w:rsidRPr="00721A4B">
        <w:t xml:space="preserve"> aux stations ESIM de l'Appendice </w:t>
      </w:r>
      <w:r w:rsidR="00877FB4" w:rsidRPr="00721A4B">
        <w:rPr>
          <w:b/>
        </w:rPr>
        <w:t>30B</w:t>
      </w:r>
      <w:r w:rsidRPr="00721A4B">
        <w:t xml:space="preserve"> </w:t>
      </w:r>
      <w:r w:rsidR="00E92FA1" w:rsidRPr="00721A4B">
        <w:t xml:space="preserve">doivent accorder à celles </w:t>
      </w:r>
      <w:r w:rsidRPr="00721A4B">
        <w:t xml:space="preserve">de l'Appendice </w:t>
      </w:r>
      <w:r w:rsidRPr="00721A4B">
        <w:rPr>
          <w:b/>
        </w:rPr>
        <w:t>30B</w:t>
      </w:r>
      <w:r w:rsidRPr="00721A4B">
        <w:t xml:space="preserve">, comme indiqué </w:t>
      </w:r>
      <w:r w:rsidR="00E92FA1" w:rsidRPr="00721A4B">
        <w:t>aux</w:t>
      </w:r>
      <w:r w:rsidRPr="00721A4B">
        <w:t xml:space="preserve"> § 15 à 15</w:t>
      </w:r>
      <w:r w:rsidRPr="00721A4B">
        <w:rPr>
          <w:i/>
        </w:rPr>
        <w:t>ter</w:t>
      </w:r>
      <w:r w:rsidRPr="00721A4B">
        <w:t xml:space="preserve"> et 16. Afin de protéger les allotissements </w:t>
      </w:r>
      <w:r w:rsidR="00877FB4" w:rsidRPr="00721A4B">
        <w:t>dans le</w:t>
      </w:r>
      <w:r w:rsidRPr="00721A4B">
        <w:t xml:space="preserve"> Plan de l'Appendice </w:t>
      </w:r>
      <w:r w:rsidRPr="00721A4B">
        <w:rPr>
          <w:b/>
        </w:rPr>
        <w:t>30B</w:t>
      </w:r>
      <w:r w:rsidRPr="00721A4B">
        <w:t xml:space="preserve"> et les assignations de fréquence connexes, les assignations de l'Appendice </w:t>
      </w:r>
      <w:r w:rsidRPr="00721A4B">
        <w:rPr>
          <w:b/>
        </w:rPr>
        <w:t>30B</w:t>
      </w:r>
      <w:r w:rsidRPr="00721A4B">
        <w:t xml:space="preserve"> inscrites dans le Fichier de référence conformément au § 6.25 de l'Article 6 de l'Appendice </w:t>
      </w:r>
      <w:r w:rsidRPr="00721A4B">
        <w:rPr>
          <w:b/>
        </w:rPr>
        <w:t>30B</w:t>
      </w:r>
      <w:r w:rsidRPr="00721A4B">
        <w:t xml:space="preserve"> ne doivent pas être </w:t>
      </w:r>
      <w:r w:rsidR="00877FB4" w:rsidRPr="00721A4B">
        <w:t>consignées</w:t>
      </w:r>
      <w:r w:rsidRPr="00721A4B">
        <w:t xml:space="preserve"> dans la Liste des assignations aux stations ESIM de l'Appendice </w:t>
      </w:r>
      <w:r w:rsidRPr="00721A4B">
        <w:rPr>
          <w:b/>
        </w:rPr>
        <w:t>30B</w:t>
      </w:r>
      <w:r w:rsidRPr="00721A4B">
        <w:t xml:space="preserve"> sans </w:t>
      </w:r>
      <w:r w:rsidR="00E92FA1" w:rsidRPr="00721A4B">
        <w:t xml:space="preserve">faire l'objet d'une nouvelle </w:t>
      </w:r>
      <w:r w:rsidRPr="00721A4B">
        <w:t xml:space="preserve">coordination, ou certaines mesures doivent être prises pour que les stations ESIM de l'Appendice </w:t>
      </w:r>
      <w:r w:rsidRPr="00721A4B">
        <w:rPr>
          <w:b/>
        </w:rPr>
        <w:t>30B</w:t>
      </w:r>
      <w:r w:rsidRPr="00721A4B">
        <w:t xml:space="preserve"> protègent les assignations de fréquence </w:t>
      </w:r>
      <w:r w:rsidR="00E92FA1" w:rsidRPr="00721A4B">
        <w:t xml:space="preserve">pertinentes </w:t>
      </w:r>
      <w:r w:rsidRPr="00721A4B">
        <w:t xml:space="preserve">de l'Appendice </w:t>
      </w:r>
      <w:r w:rsidRPr="00721A4B">
        <w:rPr>
          <w:b/>
        </w:rPr>
        <w:t>30B</w:t>
      </w:r>
      <w:r w:rsidRPr="00721A4B">
        <w:t xml:space="preserve"> avant </w:t>
      </w:r>
      <w:r w:rsidR="00031F4C" w:rsidRPr="00721A4B">
        <w:t>leur</w:t>
      </w:r>
      <w:r w:rsidR="003776C2" w:rsidRPr="00721A4B">
        <w:t xml:space="preserve"> mise en œuvre. </w:t>
      </w:r>
      <w:r w:rsidR="00031F4C" w:rsidRPr="00721A4B">
        <w:t xml:space="preserve">On trouvera plus de </w:t>
      </w:r>
      <w:r w:rsidR="00E92FA1" w:rsidRPr="00721A4B">
        <w:t xml:space="preserve">précisions </w:t>
      </w:r>
      <w:r w:rsidR="00031F4C" w:rsidRPr="00721A4B">
        <w:t>dans le tableau ci-dessous</w:t>
      </w:r>
      <w:r w:rsidR="003776C2" w:rsidRPr="00721A4B">
        <w:t>.</w:t>
      </w:r>
    </w:p>
    <w:p w14:paraId="1940295F" w14:textId="74E96045" w:rsidR="00846979" w:rsidRPr="00721A4B" w:rsidRDefault="00846979" w:rsidP="00801FB1">
      <w:pPr>
        <w:pStyle w:val="Tabletitle"/>
        <w:spacing w:before="240"/>
      </w:pPr>
      <w:r w:rsidRPr="00721A4B">
        <w:t>Application du § 6.25 de l'Appendice 30B</w:t>
      </w:r>
    </w:p>
    <w:tbl>
      <w:tblPr>
        <w:tblStyle w:val="TableGrid"/>
        <w:tblW w:w="0" w:type="auto"/>
        <w:tblLook w:val="04A0" w:firstRow="1" w:lastRow="0" w:firstColumn="1" w:lastColumn="0" w:noHBand="0" w:noVBand="1"/>
      </w:tblPr>
      <w:tblGrid>
        <w:gridCol w:w="3209"/>
        <w:gridCol w:w="3210"/>
        <w:gridCol w:w="3210"/>
      </w:tblGrid>
      <w:tr w:rsidR="00846979" w:rsidRPr="00721A4B" w14:paraId="79AACD10" w14:textId="77777777" w:rsidTr="00846979">
        <w:tc>
          <w:tcPr>
            <w:tcW w:w="3209" w:type="dxa"/>
          </w:tcPr>
          <w:p w14:paraId="0F6DBDF6" w14:textId="39D8D3F6" w:rsidR="00846979" w:rsidRPr="00721A4B" w:rsidRDefault="006155E7" w:rsidP="00671321">
            <w:pPr>
              <w:pStyle w:val="Tablehead"/>
            </w:pPr>
            <w:r w:rsidRPr="00721A4B">
              <w:t>Protection des assignations de l'</w:t>
            </w:r>
            <w:r w:rsidR="00846979" w:rsidRPr="00721A4B">
              <w:t>Appendice 30B</w:t>
            </w:r>
          </w:p>
        </w:tc>
        <w:tc>
          <w:tcPr>
            <w:tcW w:w="3210" w:type="dxa"/>
          </w:tcPr>
          <w:p w14:paraId="001D50BD" w14:textId="5CCE36C8" w:rsidR="00846979" w:rsidRPr="00721A4B" w:rsidRDefault="006155E7" w:rsidP="00671321">
            <w:pPr>
              <w:pStyle w:val="Tablehead"/>
            </w:pPr>
            <w:r w:rsidRPr="00721A4B">
              <w:t>Assignations d'appui de l'</w:t>
            </w:r>
            <w:r w:rsidR="00846979" w:rsidRPr="00721A4B">
              <w:t>Appendice 30B</w:t>
            </w:r>
          </w:p>
        </w:tc>
        <w:tc>
          <w:tcPr>
            <w:tcW w:w="3210" w:type="dxa"/>
          </w:tcPr>
          <w:p w14:paraId="7FAF0DA1" w14:textId="45CD09EE" w:rsidR="00846979" w:rsidRPr="00721A4B" w:rsidRDefault="006155E7" w:rsidP="00671321">
            <w:pPr>
              <w:pStyle w:val="Tablehead"/>
            </w:pPr>
            <w:r w:rsidRPr="00721A4B">
              <w:t>Assignations aux stations ESIM de l'</w:t>
            </w:r>
            <w:r w:rsidR="00846979" w:rsidRPr="00721A4B">
              <w:t>Appendice 30B</w:t>
            </w:r>
          </w:p>
        </w:tc>
      </w:tr>
      <w:tr w:rsidR="00CE0C68" w:rsidRPr="00721A4B" w14:paraId="289D86A7" w14:textId="77777777" w:rsidTr="00CE0C68">
        <w:tc>
          <w:tcPr>
            <w:tcW w:w="3209" w:type="dxa"/>
          </w:tcPr>
          <w:p w14:paraId="2889E144" w14:textId="04368EA0" w:rsidR="00CE0C68" w:rsidRPr="00721A4B" w:rsidRDefault="006155E7" w:rsidP="00671321">
            <w:pPr>
              <w:pStyle w:val="Tabletext"/>
            </w:pPr>
            <w:r w:rsidRPr="00721A4B">
              <w:t>Plan de l'</w:t>
            </w:r>
            <w:r w:rsidR="00CE0C68" w:rsidRPr="00721A4B">
              <w:t xml:space="preserve">Appendice </w:t>
            </w:r>
            <w:r w:rsidR="00CE0C68" w:rsidRPr="00721A4B">
              <w:rPr>
                <w:b/>
                <w:bCs/>
              </w:rPr>
              <w:t>30B</w:t>
            </w:r>
            <w:r w:rsidR="00CE0C68" w:rsidRPr="00721A4B">
              <w:t xml:space="preserve"> </w:t>
            </w:r>
          </w:p>
        </w:tc>
        <w:tc>
          <w:tcPr>
            <w:tcW w:w="3210" w:type="dxa"/>
            <w:vAlign w:val="center"/>
          </w:tcPr>
          <w:p w14:paraId="4C93AA52" w14:textId="0BEE4604" w:rsidR="00CE0C68" w:rsidRPr="00721A4B" w:rsidRDefault="00CE0C68" w:rsidP="00671321">
            <w:pPr>
              <w:pStyle w:val="Tabletext"/>
              <w:jc w:val="center"/>
            </w:pPr>
            <w:r w:rsidRPr="00721A4B">
              <w:t>√</w:t>
            </w:r>
          </w:p>
        </w:tc>
        <w:tc>
          <w:tcPr>
            <w:tcW w:w="3210" w:type="dxa"/>
            <w:vAlign w:val="center"/>
          </w:tcPr>
          <w:p w14:paraId="57F9E39B" w14:textId="4F00C472" w:rsidR="00CE0C68" w:rsidRPr="00721A4B" w:rsidRDefault="00CE0C68" w:rsidP="00671321">
            <w:pPr>
              <w:pStyle w:val="Tabletext"/>
              <w:jc w:val="center"/>
            </w:pPr>
            <w:r w:rsidRPr="00721A4B">
              <w:t>√</w:t>
            </w:r>
          </w:p>
        </w:tc>
      </w:tr>
      <w:tr w:rsidR="00CE0C68" w:rsidRPr="00721A4B" w14:paraId="25FCB895" w14:textId="77777777" w:rsidTr="00CE0C68">
        <w:tc>
          <w:tcPr>
            <w:tcW w:w="3209" w:type="dxa"/>
          </w:tcPr>
          <w:p w14:paraId="3E438A3D" w14:textId="5B4CD310" w:rsidR="00CE0C68" w:rsidRPr="00721A4B" w:rsidRDefault="006155E7" w:rsidP="00671321">
            <w:pPr>
              <w:pStyle w:val="Tabletext"/>
            </w:pPr>
            <w:r w:rsidRPr="00721A4B">
              <w:t>Assignation issue d'une conversion d'un allotissement dans le Plan sans modification ou du Plan</w:t>
            </w:r>
            <w:r w:rsidR="00CE0C68" w:rsidRPr="00721A4B">
              <w:t xml:space="preserve"> </w:t>
            </w:r>
            <w:r w:rsidRPr="00721A4B">
              <w:t>de l'</w:t>
            </w:r>
            <w:r w:rsidR="00CE0C68" w:rsidRPr="00721A4B">
              <w:t>Appendice</w:t>
            </w:r>
            <w:r w:rsidR="00CE0C68" w:rsidRPr="00721A4B">
              <w:rPr>
                <w:b/>
                <w:bCs/>
              </w:rPr>
              <w:t xml:space="preserve"> 30B</w:t>
            </w:r>
            <w:r w:rsidR="00CE0C68" w:rsidRPr="00721A4B">
              <w:t xml:space="preserve"> </w:t>
            </w:r>
            <w:r w:rsidRPr="00721A4B">
              <w:t>avec</w:t>
            </w:r>
            <w:r w:rsidR="00CE0C68" w:rsidRPr="00721A4B">
              <w:t xml:space="preserve"> modification </w:t>
            </w:r>
            <w:r w:rsidRPr="00721A4B">
              <w:t>dan</w:t>
            </w:r>
            <w:r w:rsidR="00031F4C" w:rsidRPr="00721A4B">
              <w:t xml:space="preserve">s les limites de l'enveloppe de l'allotissement </w:t>
            </w:r>
            <w:r w:rsidRPr="00721A4B">
              <w:t>initial</w:t>
            </w:r>
            <w:r w:rsidR="00031F4C" w:rsidRPr="00721A4B">
              <w:t xml:space="preserve"> dans le Plan</w:t>
            </w:r>
          </w:p>
        </w:tc>
        <w:tc>
          <w:tcPr>
            <w:tcW w:w="3210" w:type="dxa"/>
            <w:vAlign w:val="center"/>
          </w:tcPr>
          <w:p w14:paraId="401B0A45" w14:textId="05E6BFF2" w:rsidR="00CE0C68" w:rsidRPr="00721A4B" w:rsidRDefault="00CE0C68" w:rsidP="00671321">
            <w:pPr>
              <w:pStyle w:val="Tabletext"/>
              <w:jc w:val="center"/>
            </w:pPr>
            <w:r w:rsidRPr="00721A4B">
              <w:t>√ ou 6.25</w:t>
            </w:r>
          </w:p>
        </w:tc>
        <w:tc>
          <w:tcPr>
            <w:tcW w:w="3210" w:type="dxa"/>
            <w:vAlign w:val="center"/>
          </w:tcPr>
          <w:p w14:paraId="6865D72D" w14:textId="50409C00" w:rsidR="00CE0C68" w:rsidRPr="00721A4B" w:rsidRDefault="00CE0C68" w:rsidP="00671321">
            <w:pPr>
              <w:pStyle w:val="Tabletext"/>
              <w:jc w:val="center"/>
            </w:pPr>
            <w:r w:rsidRPr="00721A4B">
              <w:t>√</w:t>
            </w:r>
          </w:p>
        </w:tc>
      </w:tr>
      <w:tr w:rsidR="00CE0C68" w:rsidRPr="00721A4B" w14:paraId="2AFA5B53" w14:textId="77777777" w:rsidTr="00CE0C68">
        <w:tc>
          <w:tcPr>
            <w:tcW w:w="3209" w:type="dxa"/>
          </w:tcPr>
          <w:p w14:paraId="6B4200CC" w14:textId="11CCEFD2" w:rsidR="00CE0C68" w:rsidRPr="00721A4B" w:rsidRDefault="006155E7" w:rsidP="00671321">
            <w:pPr>
              <w:pStyle w:val="Tabletext"/>
            </w:pPr>
            <w:r w:rsidRPr="00721A4B">
              <w:t>Demande soumise au titre de l'Art. 7 transférée au titre de l'Art. 6</w:t>
            </w:r>
          </w:p>
        </w:tc>
        <w:tc>
          <w:tcPr>
            <w:tcW w:w="3210" w:type="dxa"/>
            <w:vAlign w:val="center"/>
          </w:tcPr>
          <w:p w14:paraId="5E2575B0" w14:textId="3D151324" w:rsidR="00CE0C68" w:rsidRPr="00721A4B" w:rsidRDefault="00CE0C68" w:rsidP="00671321">
            <w:pPr>
              <w:pStyle w:val="Tabletext"/>
              <w:jc w:val="center"/>
            </w:pPr>
            <w:r w:rsidRPr="00721A4B">
              <w:t>√ ou 6.25</w:t>
            </w:r>
          </w:p>
        </w:tc>
        <w:tc>
          <w:tcPr>
            <w:tcW w:w="3210" w:type="dxa"/>
            <w:vAlign w:val="center"/>
          </w:tcPr>
          <w:p w14:paraId="5E20CA36" w14:textId="4FB7FD1A" w:rsidR="00CE0C68" w:rsidRPr="00721A4B" w:rsidRDefault="00CE0C68" w:rsidP="00671321">
            <w:pPr>
              <w:pStyle w:val="Tabletext"/>
              <w:jc w:val="center"/>
            </w:pPr>
            <w:r w:rsidRPr="00721A4B">
              <w:t>√</w:t>
            </w:r>
          </w:p>
        </w:tc>
      </w:tr>
      <w:tr w:rsidR="00CE0C68" w:rsidRPr="00721A4B" w14:paraId="475ED9F6" w14:textId="77777777" w:rsidTr="00CE0C68">
        <w:tc>
          <w:tcPr>
            <w:tcW w:w="3209" w:type="dxa"/>
          </w:tcPr>
          <w:p w14:paraId="618E5398" w14:textId="73334584" w:rsidR="00CE0C68" w:rsidRPr="00721A4B" w:rsidRDefault="006155E7" w:rsidP="00671321">
            <w:pPr>
              <w:pStyle w:val="Tabletext"/>
            </w:pPr>
            <w:r w:rsidRPr="00721A4B">
              <w:t>Soumission conformément à la</w:t>
            </w:r>
            <w:r w:rsidR="00CE0C68" w:rsidRPr="00721A4B">
              <w:t xml:space="preserve"> Résolution </w:t>
            </w:r>
            <w:r w:rsidR="00CE0C68" w:rsidRPr="00721A4B">
              <w:rPr>
                <w:b/>
                <w:bCs/>
              </w:rPr>
              <w:t>170 (CMR-19)</w:t>
            </w:r>
          </w:p>
        </w:tc>
        <w:tc>
          <w:tcPr>
            <w:tcW w:w="3210" w:type="dxa"/>
            <w:vAlign w:val="center"/>
          </w:tcPr>
          <w:p w14:paraId="2C29E342" w14:textId="56F0CFEE" w:rsidR="00CE0C68" w:rsidRPr="00721A4B" w:rsidRDefault="00CE0C68" w:rsidP="00671321">
            <w:pPr>
              <w:pStyle w:val="Tabletext"/>
              <w:jc w:val="center"/>
            </w:pPr>
            <w:r w:rsidRPr="00721A4B">
              <w:t>√ ou 6.25</w:t>
            </w:r>
          </w:p>
        </w:tc>
        <w:tc>
          <w:tcPr>
            <w:tcW w:w="3210" w:type="dxa"/>
            <w:vAlign w:val="center"/>
          </w:tcPr>
          <w:p w14:paraId="5E002A2D" w14:textId="333B5B44" w:rsidR="00CE0C68" w:rsidRPr="00721A4B" w:rsidRDefault="00CE0C68" w:rsidP="00671321">
            <w:pPr>
              <w:pStyle w:val="Tabletext"/>
              <w:jc w:val="center"/>
            </w:pPr>
            <w:r w:rsidRPr="00721A4B">
              <w:t>√</w:t>
            </w:r>
          </w:p>
        </w:tc>
      </w:tr>
      <w:tr w:rsidR="00CE0C68" w:rsidRPr="00721A4B" w14:paraId="58AB39C7" w14:textId="77777777" w:rsidTr="00CE0C68">
        <w:tc>
          <w:tcPr>
            <w:tcW w:w="3209" w:type="dxa"/>
          </w:tcPr>
          <w:p w14:paraId="1CDC9580" w14:textId="5B21C2AD" w:rsidR="00CE0C68" w:rsidRPr="00721A4B" w:rsidRDefault="006155E7" w:rsidP="00671321">
            <w:pPr>
              <w:pStyle w:val="Tabletext"/>
            </w:pPr>
            <w:r w:rsidRPr="00721A4B">
              <w:t>Autres assignations de fréquence</w:t>
            </w:r>
            <w:r w:rsidR="00CE0C68" w:rsidRPr="00721A4B">
              <w:t xml:space="preserve"> </w:t>
            </w:r>
          </w:p>
        </w:tc>
        <w:tc>
          <w:tcPr>
            <w:tcW w:w="3210" w:type="dxa"/>
            <w:vAlign w:val="center"/>
          </w:tcPr>
          <w:p w14:paraId="55600EE3" w14:textId="55AC2C3B" w:rsidR="00CE0C68" w:rsidRPr="00721A4B" w:rsidRDefault="00CE0C68" w:rsidP="00671321">
            <w:pPr>
              <w:pStyle w:val="Tabletext"/>
              <w:jc w:val="center"/>
            </w:pPr>
            <w:r w:rsidRPr="00721A4B">
              <w:t>√ ou 6.25</w:t>
            </w:r>
          </w:p>
        </w:tc>
        <w:tc>
          <w:tcPr>
            <w:tcW w:w="3210" w:type="dxa"/>
            <w:vAlign w:val="center"/>
          </w:tcPr>
          <w:p w14:paraId="61280DED" w14:textId="61F4250D" w:rsidR="00CE0C68" w:rsidRPr="00721A4B" w:rsidRDefault="00CE0C68" w:rsidP="00671321">
            <w:pPr>
              <w:pStyle w:val="Tabletext"/>
              <w:jc w:val="center"/>
            </w:pPr>
            <w:r w:rsidRPr="00721A4B">
              <w:t>√ ou 6.25</w:t>
            </w:r>
          </w:p>
        </w:tc>
      </w:tr>
    </w:tbl>
    <w:p w14:paraId="52D1EF31" w14:textId="505C861F" w:rsidR="00846979" w:rsidRPr="00721A4B" w:rsidRDefault="00CE0C68" w:rsidP="00671321">
      <w:r w:rsidRPr="00721A4B">
        <w:t>2)</w:t>
      </w:r>
      <w:r w:rsidRPr="00721A4B">
        <w:tab/>
      </w:r>
      <w:r w:rsidR="006155E7" w:rsidRPr="00721A4B">
        <w:t xml:space="preserve">Comme indiqué dans le tableau ci-dessus, le § 6.25 de l'Appendice </w:t>
      </w:r>
      <w:r w:rsidR="006155E7" w:rsidRPr="00721A4B">
        <w:rPr>
          <w:b/>
        </w:rPr>
        <w:t>30B</w:t>
      </w:r>
      <w:r w:rsidR="006155E7" w:rsidRPr="00721A4B">
        <w:t xml:space="preserve"> peut être appliqué par un réseau à satellite d'appui en ce qui concerne les assignations de l'Appendice </w:t>
      </w:r>
      <w:r w:rsidR="006155E7" w:rsidRPr="00721A4B">
        <w:rPr>
          <w:b/>
        </w:rPr>
        <w:t>30B</w:t>
      </w:r>
      <w:r w:rsidR="006155E7" w:rsidRPr="00721A4B">
        <w:t xml:space="preserve"> autres que celles figurant dans le Plan de l'Appendice </w:t>
      </w:r>
      <w:r w:rsidR="006155E7" w:rsidRPr="00721A4B">
        <w:rPr>
          <w:b/>
        </w:rPr>
        <w:t>30B</w:t>
      </w:r>
      <w:r w:rsidR="006155E7" w:rsidRPr="00721A4B">
        <w:t>. Outre les § 6.26 et 6.29 de l'Appendice</w:t>
      </w:r>
      <w:r w:rsidR="006E4B7C" w:rsidRPr="00721A4B">
        <w:t> </w:t>
      </w:r>
      <w:r w:rsidR="006155E7" w:rsidRPr="00721A4B">
        <w:rPr>
          <w:b/>
        </w:rPr>
        <w:t>30B</w:t>
      </w:r>
      <w:r w:rsidR="006155E7" w:rsidRPr="00721A4B">
        <w:t xml:space="preserve">, qui s'appliquent aux assignations d'un réseau d'appui, le projet de nouvelle Résolution </w:t>
      </w:r>
      <w:r w:rsidR="006155E7" w:rsidRPr="00721A4B">
        <w:rPr>
          <w:b/>
        </w:rPr>
        <w:t>[A115] (CMR-23)</w:t>
      </w:r>
      <w:r w:rsidR="006155E7" w:rsidRPr="00721A4B">
        <w:t xml:space="preserve"> dispose ce qui suit:</w:t>
      </w:r>
    </w:p>
    <w:p w14:paraId="779D6900" w14:textId="3925EF2D" w:rsidR="00CE0C68" w:rsidRPr="00721A4B" w:rsidRDefault="00CE0C68" w:rsidP="00671321">
      <w:pPr>
        <w:pStyle w:val="enumlev1"/>
      </w:pPr>
      <w:r w:rsidRPr="00721A4B">
        <w:t>–</w:t>
      </w:r>
      <w:r w:rsidRPr="00721A4B">
        <w:tab/>
      </w:r>
      <w:r w:rsidR="008D13C3" w:rsidRPr="00721A4B">
        <w:t xml:space="preserve">l'utilisation des stations ESIM de l'Appendice </w:t>
      </w:r>
      <w:r w:rsidR="008D13C3" w:rsidRPr="00721A4B">
        <w:rPr>
          <w:b/>
        </w:rPr>
        <w:t>30B</w:t>
      </w:r>
      <w:r w:rsidR="008D13C3" w:rsidRPr="00721A4B">
        <w:t xml:space="preserve"> ne doit causer aucun brouillage aux allotissements et </w:t>
      </w:r>
      <w:r w:rsidR="00506485" w:rsidRPr="00721A4B">
        <w:t xml:space="preserve">aux </w:t>
      </w:r>
      <w:r w:rsidR="008D13C3" w:rsidRPr="00721A4B">
        <w:t xml:space="preserve">assignations de l'Appendice </w:t>
      </w:r>
      <w:r w:rsidR="008D13C3" w:rsidRPr="00721A4B">
        <w:rPr>
          <w:b/>
        </w:rPr>
        <w:t>30B</w:t>
      </w:r>
      <w:r w:rsidR="008D13C3" w:rsidRPr="00721A4B">
        <w:t xml:space="preserve">, y compris le SRNA, et doit être conforme aux accords de coordination. De plus, </w:t>
      </w:r>
      <w:r w:rsidR="00506485" w:rsidRPr="00721A4B">
        <w:t xml:space="preserve">ces </w:t>
      </w:r>
      <w:r w:rsidR="008D13C3" w:rsidRPr="00721A4B">
        <w:t>stations doivent également être exploitées dans le respect des limites techniques convenues dans le cadre de la coordination et inscrites dans la Liste (voir les points 1.1.2</w:t>
      </w:r>
      <w:r w:rsidR="008D13C3" w:rsidRPr="00721A4B">
        <w:rPr>
          <w:i/>
        </w:rPr>
        <w:t>bis</w:t>
      </w:r>
      <w:r w:rsidR="008D13C3" w:rsidRPr="00721A4B">
        <w:t xml:space="preserve">, 1.1.8 et 1.3 du </w:t>
      </w:r>
      <w:r w:rsidR="008D13C3" w:rsidRPr="00721A4B">
        <w:rPr>
          <w:i/>
        </w:rPr>
        <w:t>décide</w:t>
      </w:r>
      <w:r w:rsidR="008D13C3" w:rsidRPr="00721A4B">
        <w:t xml:space="preserve"> et l'Annexe 1 du projet de nouvelle Résolution);</w:t>
      </w:r>
    </w:p>
    <w:p w14:paraId="35CF39BA" w14:textId="6D9E456A" w:rsidR="00CE0C68" w:rsidRPr="00721A4B" w:rsidRDefault="00CE0C68" w:rsidP="00671321">
      <w:pPr>
        <w:pStyle w:val="enumlev1"/>
      </w:pPr>
      <w:r w:rsidRPr="00721A4B">
        <w:lastRenderedPageBreak/>
        <w:t>–</w:t>
      </w:r>
      <w:r w:rsidRPr="00721A4B">
        <w:tab/>
        <w:t xml:space="preserve">l'administration notificatrice </w:t>
      </w:r>
      <w:r w:rsidR="008D13C3" w:rsidRPr="00721A4B">
        <w:t>doit s'acquitter de</w:t>
      </w:r>
      <w:r w:rsidRPr="00721A4B">
        <w:t xml:space="preserve"> sa responsabilité </w:t>
      </w:r>
      <w:r w:rsidR="008D13C3" w:rsidRPr="00721A4B">
        <w:t>de veiller à ce que la</w:t>
      </w:r>
      <w:r w:rsidRPr="00721A4B">
        <w:t xml:space="preserve"> station </w:t>
      </w:r>
      <w:r w:rsidR="008D13C3" w:rsidRPr="00721A4B">
        <w:t xml:space="preserve">terrienne </w:t>
      </w:r>
      <w:r w:rsidRPr="00721A4B">
        <w:t xml:space="preserve">ne cause pas de brouillages inacceptables </w:t>
      </w:r>
      <w:r w:rsidR="008D13C3" w:rsidRPr="00721A4B">
        <w:t xml:space="preserve">aux stations de Terre </w:t>
      </w:r>
      <w:r w:rsidRPr="00721A4B">
        <w:t>et à ce qu'aucune partie apparentée assurant la réception ne prétende à une protection vis-à-vis des stations de Terre</w:t>
      </w:r>
      <w:r w:rsidR="008D13C3" w:rsidRPr="00721A4B">
        <w:t xml:space="preserve"> (voir le point 1.2.5 du </w:t>
      </w:r>
      <w:r w:rsidR="008D13C3" w:rsidRPr="00721A4B">
        <w:rPr>
          <w:i/>
        </w:rPr>
        <w:t>décide</w:t>
      </w:r>
      <w:r w:rsidR="008D13C3" w:rsidRPr="00721A4B">
        <w:t xml:space="preserve"> du projet de nouvelle Résolution)</w:t>
      </w:r>
      <w:r w:rsidR="00791EFC" w:rsidRPr="00721A4B">
        <w:t>.</w:t>
      </w:r>
    </w:p>
    <w:p w14:paraId="5AD217AC" w14:textId="21D5C056" w:rsidR="00846979" w:rsidRPr="00721A4B" w:rsidRDefault="00CE0C68" w:rsidP="00671321">
      <w:r w:rsidRPr="00721A4B">
        <w:t>3)</w:t>
      </w:r>
      <w:r w:rsidRPr="00721A4B">
        <w:tab/>
      </w:r>
      <w:r w:rsidR="008D13C3" w:rsidRPr="00721A4B">
        <w:t xml:space="preserve">En ce qui concerne l'Option 3, l'Annexe 1 du projet de nouvelle Résolution </w:t>
      </w:r>
      <w:r w:rsidR="008D13C3" w:rsidRPr="00721A4B">
        <w:rPr>
          <w:b/>
        </w:rPr>
        <w:t>[A115] (CMR-23)</w:t>
      </w:r>
      <w:r w:rsidR="008D13C3" w:rsidRPr="00721A4B">
        <w:t xml:space="preserve"> contient les dispositions pertinentes, </w:t>
      </w:r>
      <w:r w:rsidR="00031F4C" w:rsidRPr="00721A4B">
        <w:t>qui figurent</w:t>
      </w:r>
      <w:r w:rsidR="008D13C3" w:rsidRPr="00721A4B">
        <w:t xml:space="preserve"> aux § 15 à 15</w:t>
      </w:r>
      <w:r w:rsidR="008D13C3" w:rsidRPr="00721A4B">
        <w:rPr>
          <w:i/>
        </w:rPr>
        <w:t>ter</w:t>
      </w:r>
      <w:r w:rsidR="00022F2A" w:rsidRPr="00721A4B">
        <w:t xml:space="preserve"> et 16 de la Section A de la</w:t>
      </w:r>
      <w:r w:rsidR="008D13C3" w:rsidRPr="00721A4B">
        <w:t xml:space="preserve"> Partie I</w:t>
      </w:r>
      <w:r w:rsidR="00506485" w:rsidRPr="00721A4B">
        <w:t xml:space="preserve">, </w:t>
      </w:r>
      <w:r w:rsidR="008D13C3" w:rsidRPr="00721A4B">
        <w:t>et au § 3 de la Partie II. Par conséquent, il n'est pas nécessaire de les répéter.</w:t>
      </w:r>
    </w:p>
    <w:p w14:paraId="7D766B68" w14:textId="36F96E56" w:rsidR="00CE0C68" w:rsidRPr="00721A4B" w:rsidRDefault="00CE0C68" w:rsidP="00671321">
      <w:pPr>
        <w:pStyle w:val="Heading1"/>
      </w:pPr>
      <w:r w:rsidRPr="00721A4B">
        <w:t>3</w:t>
      </w:r>
      <w:r w:rsidRPr="00721A4B">
        <w:tab/>
      </w:r>
      <w:r w:rsidR="008D13C3" w:rsidRPr="00721A4B">
        <w:t xml:space="preserve">Point 9.4 du </w:t>
      </w:r>
      <w:r w:rsidRPr="00721A4B">
        <w:rPr>
          <w:i/>
          <w:iCs/>
        </w:rPr>
        <w:t>décide</w:t>
      </w:r>
    </w:p>
    <w:p w14:paraId="48E2F867" w14:textId="14877574" w:rsidR="00846979" w:rsidRPr="00721A4B" w:rsidRDefault="00CE0C68" w:rsidP="00671321">
      <w:pPr>
        <w:pStyle w:val="Call"/>
      </w:pPr>
      <w:r w:rsidRPr="00721A4B">
        <w:t>décide</w:t>
      </w:r>
    </w:p>
    <w:p w14:paraId="466055DE" w14:textId="44E69693" w:rsidR="00846979" w:rsidRPr="00721A4B" w:rsidRDefault="00CE0C68" w:rsidP="00671321">
      <w:r w:rsidRPr="00721A4B">
        <w:t>...</w:t>
      </w:r>
    </w:p>
    <w:p w14:paraId="07D34697" w14:textId="77777777" w:rsidR="00CE0C68" w:rsidRPr="00721A4B" w:rsidRDefault="00CE0C68" w:rsidP="00671321">
      <w:pPr>
        <w:pStyle w:val="Headingb"/>
        <w:rPr>
          <w:lang w:eastAsia="zh-CN"/>
        </w:rPr>
      </w:pPr>
      <w:r w:rsidRPr="00721A4B">
        <w:rPr>
          <w:lang w:eastAsia="zh-CN"/>
        </w:rPr>
        <w:t>Option 1</w:t>
      </w:r>
    </w:p>
    <w:p w14:paraId="4F47B884" w14:textId="77777777" w:rsidR="00CE0C68" w:rsidRPr="00721A4B" w:rsidRDefault="00CE0C68" w:rsidP="00671321">
      <w:pPr>
        <w:rPr>
          <w:lang w:eastAsia="zh-CN"/>
        </w:rPr>
      </w:pPr>
      <w:r w:rsidRPr="00721A4B">
        <w:rPr>
          <w:lang w:eastAsia="zh-CN"/>
        </w:rPr>
        <w:t>9.4</w:t>
      </w:r>
      <w:r w:rsidRPr="00721A4B">
        <w:rPr>
          <w:lang w:eastAsia="zh-CN"/>
        </w:rPr>
        <w:tab/>
        <w:t>l'administration autorisant l'exploitation de stations A-ESIM et M-ESIM sur le territoire relevant de sa juridiction, sous réserve de son accord exprès, peut fournir une assistance, y compris des renseignements pour résoudre les cas de brouillages inacceptables;</w:t>
      </w:r>
    </w:p>
    <w:p w14:paraId="597C5AF0" w14:textId="2FD9EF45" w:rsidR="00F031E3" w:rsidRPr="00721A4B" w:rsidDel="00F031E3" w:rsidRDefault="00F031E3" w:rsidP="00671321">
      <w:pPr>
        <w:pStyle w:val="Headingb"/>
        <w:rPr>
          <w:del w:id="6" w:author="French" w:date="2023-11-09T10:55:00Z"/>
          <w:lang w:eastAsia="zh-CN"/>
        </w:rPr>
      </w:pPr>
      <w:del w:id="7" w:author="French" w:date="2023-11-09T10:55:00Z">
        <w:r w:rsidRPr="00721A4B" w:rsidDel="00F031E3">
          <w:rPr>
            <w:lang w:eastAsia="zh-CN"/>
          </w:rPr>
          <w:delText>Option 2</w:delText>
        </w:r>
      </w:del>
    </w:p>
    <w:p w14:paraId="1F6CF5D7" w14:textId="4F0DF65E" w:rsidR="00F031E3" w:rsidRPr="00721A4B" w:rsidDel="00F031E3" w:rsidRDefault="00F031E3" w:rsidP="00671321">
      <w:pPr>
        <w:rPr>
          <w:del w:id="8" w:author="French" w:date="2023-11-09T10:55:00Z"/>
          <w:lang w:eastAsia="zh-CN"/>
        </w:rPr>
      </w:pPr>
      <w:del w:id="9" w:author="French" w:date="2023-11-09T10:55:00Z">
        <w:r w:rsidRPr="00721A4B" w:rsidDel="00F031E3">
          <w:rPr>
            <w:lang w:eastAsia="zh-CN"/>
          </w:rPr>
          <w:delText>9.4</w:delText>
        </w:r>
        <w:r w:rsidRPr="00721A4B" w:rsidDel="00F031E3">
          <w:rPr>
            <w:lang w:eastAsia="zh-CN"/>
          </w:rPr>
          <w:tab/>
          <w:delText>l'administration autorisant l'exploitation de stations A-ESIM et M-ESIM sur le territoire relevant de sa juridiction doit, dans la mesure où cela est possible, coopérer pour contribuer à résoudre les cas de brouillages inacceptables, y compris en fournissant les renseignements nécessaires;</w:delText>
        </w:r>
      </w:del>
    </w:p>
    <w:p w14:paraId="0D7E797F" w14:textId="3265212E" w:rsidR="00CE0C68" w:rsidRPr="00721A4B" w:rsidRDefault="00CE0C68" w:rsidP="00671321">
      <w:pPr>
        <w:pStyle w:val="Headingb"/>
        <w:rPr>
          <w:lang w:eastAsia="zh-CN"/>
        </w:rPr>
      </w:pPr>
      <w:r w:rsidRPr="00721A4B">
        <w:rPr>
          <w:lang w:eastAsia="zh-CN"/>
        </w:rPr>
        <w:t xml:space="preserve">Option </w:t>
      </w:r>
      <w:del w:id="10" w:author="French" w:date="2023-11-09T10:55:00Z">
        <w:r w:rsidR="00F031E3" w:rsidRPr="00721A4B" w:rsidDel="00F031E3">
          <w:rPr>
            <w:lang w:eastAsia="zh-CN"/>
          </w:rPr>
          <w:delText>3</w:delText>
        </w:r>
      </w:del>
      <w:ins w:id="11" w:author="French" w:date="2023-11-09T10:55:00Z">
        <w:r w:rsidR="00F031E3" w:rsidRPr="00721A4B">
          <w:rPr>
            <w:lang w:eastAsia="zh-CN"/>
          </w:rPr>
          <w:t>2</w:t>
        </w:r>
      </w:ins>
    </w:p>
    <w:p w14:paraId="13860FAA" w14:textId="61989B83" w:rsidR="00C73B05" w:rsidRPr="00721A4B" w:rsidRDefault="00CE0C68" w:rsidP="00671321">
      <w:pPr>
        <w:rPr>
          <w:lang w:eastAsia="zh-CN"/>
        </w:rPr>
      </w:pPr>
      <w:r w:rsidRPr="00721A4B">
        <w:rPr>
          <w:lang w:eastAsia="zh-CN"/>
        </w:rPr>
        <w:t>9.4</w:t>
      </w:r>
      <w:r w:rsidRPr="00721A4B">
        <w:rPr>
          <w:lang w:eastAsia="zh-CN"/>
        </w:rPr>
        <w:tab/>
        <w:t xml:space="preserve">une administration dont le territoire est situé à l'intérieur de la zone de service d'un satellite et qui a donné l'autorisation expresse de recevoir le service/d'être desservie par tout type de station ESIM, n'a nullement pour obligation </w:t>
      </w:r>
      <w:del w:id="12" w:author="French" w:date="2023-11-11T14:37:00Z">
        <w:r w:rsidR="002D55C7" w:rsidRPr="00721A4B" w:rsidDel="002D55C7">
          <w:rPr>
            <w:lang w:eastAsia="zh-CN"/>
          </w:rPr>
          <w:delText xml:space="preserve">ou pour mandat, de quelque nature que ce soit, </w:delText>
        </w:r>
      </w:del>
      <w:r w:rsidRPr="00721A4B">
        <w:rPr>
          <w:lang w:eastAsia="zh-CN"/>
        </w:rPr>
        <w:t>de participer directement ou indirectement à la détection, à l'identification, au signalement et au règlement des problèmes de brouillages</w:t>
      </w:r>
      <w:r w:rsidR="00506485" w:rsidRPr="00721A4B">
        <w:rPr>
          <w:lang w:eastAsia="zh-CN"/>
        </w:rPr>
        <w:t xml:space="preserve"> éventuels </w:t>
      </w:r>
      <w:r w:rsidRPr="00721A4B">
        <w:rPr>
          <w:lang w:eastAsia="zh-CN"/>
        </w:rPr>
        <w:t>causés par une station ESIM dont l'exploitation a été autorisée;</w:t>
      </w:r>
    </w:p>
    <w:p w14:paraId="1FBDC451" w14:textId="52214C87" w:rsidR="00846979" w:rsidRPr="00721A4B" w:rsidRDefault="00FF648A" w:rsidP="00671321">
      <w:r w:rsidRPr="00721A4B">
        <w:rPr>
          <w:b/>
          <w:bCs/>
        </w:rPr>
        <w:t>Point</w:t>
      </w:r>
      <w:r w:rsidR="002D55C7" w:rsidRPr="00721A4B">
        <w:rPr>
          <w:b/>
          <w:bCs/>
        </w:rPr>
        <w:t xml:space="preserve"> de vue </w:t>
      </w:r>
      <w:r w:rsidR="00CE0C68" w:rsidRPr="00721A4B">
        <w:rPr>
          <w:b/>
          <w:bCs/>
        </w:rPr>
        <w:t>et propositions</w:t>
      </w:r>
      <w:r w:rsidR="00CE0C68" w:rsidRPr="00721A4B">
        <w:t xml:space="preserve">: </w:t>
      </w:r>
      <w:r w:rsidR="002D55C7" w:rsidRPr="00721A4B">
        <w:t>La Chine appuie l'Option 1. Elle pourrait aussi appuyer l'Option 2 initiale si un ou plusieurs autres groupes régionaux la proposent et l'appuient. La suppression des deux options ci-dessus est également acceptable.</w:t>
      </w:r>
    </w:p>
    <w:p w14:paraId="632CB5E2" w14:textId="74293510" w:rsidR="00CE0C68" w:rsidRPr="00721A4B" w:rsidRDefault="00CE0C68" w:rsidP="00671321">
      <w:r w:rsidRPr="00721A4B">
        <w:rPr>
          <w:b/>
          <w:bCs/>
        </w:rPr>
        <w:t>Motifs:</w:t>
      </w:r>
      <w:r w:rsidRPr="00721A4B">
        <w:t xml:space="preserve"> </w:t>
      </w:r>
      <w:r w:rsidR="002D55C7" w:rsidRPr="00721A4B">
        <w:t>Comme indiqué ci-dessus, lorsque des brouillages inacceptables se produisent, les administrations concernées devraient régler conjointement ce problème de brouillages inacceptables,</w:t>
      </w:r>
      <w:r w:rsidR="00506485" w:rsidRPr="00721A4B">
        <w:t xml:space="preserve"> </w:t>
      </w:r>
      <w:r w:rsidR="002D55C7" w:rsidRPr="00721A4B">
        <w:t>l'administration notificatrice du réseau du SFS OSG avec lequel les stations ESIM communiquent</w:t>
      </w:r>
      <w:r w:rsidR="00506485" w:rsidRPr="00721A4B">
        <w:t xml:space="preserve"> étant responsable du règlement des cas de brouillages inacceptables</w:t>
      </w:r>
      <w:r w:rsidR="002D55C7" w:rsidRPr="00721A4B">
        <w:t>.</w:t>
      </w:r>
      <w:r w:rsidR="00A03CA7" w:rsidRPr="00721A4B">
        <w:t xml:space="preserve"> Le membre de phrase «</w:t>
      </w:r>
      <w:r w:rsidR="00A03CA7" w:rsidRPr="00721A4B">
        <w:rPr>
          <w:lang w:eastAsia="zh-CN"/>
        </w:rPr>
        <w:t xml:space="preserve">sous réserve de son accord exprès, peut fournir une assistance» vise à garantir qu'aucune </w:t>
      </w:r>
      <w:r w:rsidR="00572AD2" w:rsidRPr="00721A4B">
        <w:rPr>
          <w:lang w:eastAsia="zh-CN"/>
        </w:rPr>
        <w:t>contrainte</w:t>
      </w:r>
      <w:r w:rsidR="00A03CA7" w:rsidRPr="00721A4B">
        <w:rPr>
          <w:lang w:eastAsia="zh-CN"/>
        </w:rPr>
        <w:t xml:space="preserve"> </w:t>
      </w:r>
      <w:r w:rsidR="00512053" w:rsidRPr="00721A4B">
        <w:rPr>
          <w:lang w:eastAsia="zh-CN"/>
        </w:rPr>
        <w:t xml:space="preserve">importante </w:t>
      </w:r>
      <w:r w:rsidR="00A03CA7" w:rsidRPr="00721A4B">
        <w:rPr>
          <w:lang w:eastAsia="zh-CN"/>
        </w:rPr>
        <w:t>ne sera imposée à l'administration autorisant l'exploitation de stations A</w:t>
      </w:r>
      <w:r w:rsidR="00E02556" w:rsidRPr="00721A4B">
        <w:rPr>
          <w:lang w:eastAsia="zh-CN"/>
        </w:rPr>
        <w:noBreakHyphen/>
      </w:r>
      <w:r w:rsidR="00A03CA7" w:rsidRPr="00721A4B">
        <w:rPr>
          <w:lang w:eastAsia="zh-CN"/>
        </w:rPr>
        <w:t>ESIM ou M-ESIM sur le territoire relevant de sa juridiction.</w:t>
      </w:r>
    </w:p>
    <w:p w14:paraId="4E211325" w14:textId="6EA0618D" w:rsidR="00846979" w:rsidRPr="00721A4B" w:rsidRDefault="00CE0C68" w:rsidP="00671321">
      <w:pPr>
        <w:pStyle w:val="Heading1"/>
      </w:pPr>
      <w:r w:rsidRPr="00721A4B">
        <w:t>4</w:t>
      </w:r>
      <w:r w:rsidRPr="00721A4B">
        <w:tab/>
      </w:r>
      <w:r w:rsidR="00AA7119" w:rsidRPr="00721A4B">
        <w:t>Point 8</w:t>
      </w:r>
      <w:r w:rsidR="00AA7119" w:rsidRPr="00721A4B">
        <w:rPr>
          <w:i/>
        </w:rPr>
        <w:t>bis</w:t>
      </w:r>
      <w:r w:rsidR="00AA7119" w:rsidRPr="00721A4B">
        <w:t xml:space="preserve"> du </w:t>
      </w:r>
      <w:r w:rsidRPr="00721A4B">
        <w:rPr>
          <w:i/>
          <w:iCs/>
        </w:rPr>
        <w:t>décide en outre</w:t>
      </w:r>
    </w:p>
    <w:p w14:paraId="65E8435D" w14:textId="44F483C2" w:rsidR="00846979" w:rsidRPr="00721A4B" w:rsidRDefault="00CE0C68" w:rsidP="00671321">
      <w:pPr>
        <w:pStyle w:val="Call"/>
      </w:pPr>
      <w:r w:rsidRPr="00721A4B">
        <w:t>décide en outre</w:t>
      </w:r>
    </w:p>
    <w:p w14:paraId="1A6D2738" w14:textId="01A9229F" w:rsidR="00846979" w:rsidRPr="00721A4B" w:rsidRDefault="00CE0C68" w:rsidP="00671321">
      <w:r w:rsidRPr="00721A4B">
        <w:t>...</w:t>
      </w:r>
    </w:p>
    <w:p w14:paraId="50A1F10C" w14:textId="4C0C0661" w:rsidR="00C73B05" w:rsidRPr="00721A4B" w:rsidDel="00C73B05" w:rsidRDefault="00C73B05" w:rsidP="00671321">
      <w:pPr>
        <w:pStyle w:val="Headingb"/>
        <w:rPr>
          <w:del w:id="13" w:author="French" w:date="2023-11-09T10:44:00Z"/>
          <w:bCs/>
          <w:rPrChange w:id="14" w:author="French" w:date="2023-11-09T10:53:00Z">
            <w:rPr>
              <w:del w:id="15" w:author="French" w:date="2023-11-09T10:44:00Z"/>
              <w:highlight w:val="cyan"/>
              <w:lang w:val="fr-CH"/>
            </w:rPr>
          </w:rPrChange>
        </w:rPr>
      </w:pPr>
      <w:del w:id="16" w:author="French" w:date="2023-11-09T10:44:00Z">
        <w:r w:rsidRPr="00721A4B" w:rsidDel="00C73B05">
          <w:rPr>
            <w:bCs/>
            <w:rPrChange w:id="17" w:author="French" w:date="2023-11-09T10:53:00Z">
              <w:rPr>
                <w:b w:val="0"/>
                <w:highlight w:val="cyan"/>
                <w:lang w:val="fr-CH"/>
              </w:rPr>
            </w:rPrChange>
          </w:rPr>
          <w:lastRenderedPageBreak/>
          <w:delText>Option 1</w:delText>
        </w:r>
      </w:del>
    </w:p>
    <w:p w14:paraId="4BF4AF1C" w14:textId="51B37E7E" w:rsidR="00CE0C68" w:rsidRPr="00721A4B" w:rsidRDefault="00CE0C68" w:rsidP="00671321">
      <w:r w:rsidRPr="00721A4B">
        <w:t>8</w:t>
      </w:r>
      <w:r w:rsidRPr="00721A4B">
        <w:rPr>
          <w:i/>
          <w:iCs/>
        </w:rPr>
        <w:t>bis</w:t>
      </w:r>
      <w:r w:rsidRPr="00721A4B">
        <w:rPr>
          <w:i/>
          <w:iCs/>
        </w:rPr>
        <w:tab/>
      </w:r>
      <w:r w:rsidRPr="00721A4B">
        <w:rPr>
          <w:lang w:eastAsia="zh-CN"/>
        </w:rPr>
        <w:t xml:space="preserve">qu'en application </w:t>
      </w:r>
      <w:r w:rsidRPr="00721A4B">
        <w:t xml:space="preserve">des points 7 et 8 du </w:t>
      </w:r>
      <w:r w:rsidRPr="00721A4B">
        <w:rPr>
          <w:i/>
          <w:iCs/>
        </w:rPr>
        <w:t>décide en outre</w:t>
      </w:r>
      <w:r w:rsidRPr="00721A4B">
        <w:t xml:space="preserve"> ci-dessus, le système doit employer les capacités minimales indiquées dans l'Annexe 5;</w:t>
      </w:r>
    </w:p>
    <w:p w14:paraId="6B565583" w14:textId="6825521D" w:rsidR="00C73B05" w:rsidRPr="00721A4B" w:rsidDel="00C73B05" w:rsidRDefault="00C73B05" w:rsidP="00671321">
      <w:pPr>
        <w:pStyle w:val="Headingb"/>
        <w:rPr>
          <w:del w:id="18" w:author="French" w:date="2023-11-09T10:44:00Z"/>
        </w:rPr>
      </w:pPr>
      <w:del w:id="19" w:author="French" w:date="2023-11-09T10:44:00Z">
        <w:r w:rsidRPr="00721A4B" w:rsidDel="00C73B05">
          <w:delText>Option 2</w:delText>
        </w:r>
      </w:del>
    </w:p>
    <w:p w14:paraId="1BE92D09" w14:textId="3638D8A2" w:rsidR="00C73B05" w:rsidRPr="00721A4B" w:rsidDel="00F031E3" w:rsidRDefault="00F031E3" w:rsidP="00671321">
      <w:pPr>
        <w:rPr>
          <w:del w:id="20" w:author="French" w:date="2023-11-09T10:52:00Z"/>
        </w:rPr>
      </w:pPr>
      <w:del w:id="21" w:author="French" w:date="2023-11-09T10:52:00Z">
        <w:r w:rsidRPr="00721A4B" w:rsidDel="00F031E3">
          <w:delText>Le paragraphe 8bis n'est pas nécessaire si l'Annexe 5 n'est pas maintenue.</w:delText>
        </w:r>
      </w:del>
    </w:p>
    <w:p w14:paraId="653CCE3B" w14:textId="78968E1B" w:rsidR="00CE0C68" w:rsidRPr="00721A4B" w:rsidRDefault="00FF648A" w:rsidP="00671321">
      <w:r w:rsidRPr="00721A4B">
        <w:rPr>
          <w:b/>
          <w:bCs/>
        </w:rPr>
        <w:t>Point</w:t>
      </w:r>
      <w:r w:rsidR="00AA7119" w:rsidRPr="00721A4B">
        <w:rPr>
          <w:b/>
          <w:bCs/>
        </w:rPr>
        <w:t xml:space="preserve"> de vue </w:t>
      </w:r>
      <w:r w:rsidR="00CE0C68" w:rsidRPr="00721A4B">
        <w:rPr>
          <w:b/>
          <w:bCs/>
        </w:rPr>
        <w:t>et propositions</w:t>
      </w:r>
      <w:r w:rsidR="00CE0C68" w:rsidRPr="00721A4B">
        <w:t xml:space="preserve">: </w:t>
      </w:r>
      <w:r w:rsidR="00AA7119" w:rsidRPr="00721A4B">
        <w:t>Le point 8</w:t>
      </w:r>
      <w:r w:rsidR="00AA7119" w:rsidRPr="00721A4B">
        <w:rPr>
          <w:i/>
        </w:rPr>
        <w:t>bis</w:t>
      </w:r>
      <w:r w:rsidR="00AA7119" w:rsidRPr="00721A4B">
        <w:t xml:space="preserve"> est </w:t>
      </w:r>
      <w:r w:rsidR="00512053" w:rsidRPr="00721A4B">
        <w:t xml:space="preserve">maintenu </w:t>
      </w:r>
      <w:r w:rsidR="00AA7119" w:rsidRPr="00721A4B">
        <w:t xml:space="preserve">dans les propositions communes préliminaires de l'APT, tout comme l'option consistant à maintenir l'Annexe 5. La Chine est favorable à </w:t>
      </w:r>
      <w:r w:rsidR="00512053" w:rsidRPr="00721A4B">
        <w:t>l'idée de poursuivre les</w:t>
      </w:r>
      <w:r w:rsidR="00AA7119" w:rsidRPr="00721A4B">
        <w:t xml:space="preserve"> discussions jusqu'à ce qu'un consensus soit trouvé.</w:t>
      </w:r>
    </w:p>
    <w:p w14:paraId="51FDC043" w14:textId="23FE03F0" w:rsidR="00CE0C68" w:rsidRPr="00721A4B" w:rsidRDefault="00CE0C68" w:rsidP="00671321">
      <w:r w:rsidRPr="00721A4B">
        <w:rPr>
          <w:b/>
          <w:bCs/>
        </w:rPr>
        <w:t>Motifs:</w:t>
      </w:r>
      <w:r w:rsidRPr="00721A4B">
        <w:t xml:space="preserve"> </w:t>
      </w:r>
      <w:r w:rsidR="00AA7119" w:rsidRPr="00721A4B">
        <w:t>La question ci-dessus doit être examinée plus avant.</w:t>
      </w:r>
    </w:p>
    <w:p w14:paraId="4DD3DA6B" w14:textId="3F0AF55C" w:rsidR="00CE0C68" w:rsidRPr="00721A4B" w:rsidRDefault="00CE0C68" w:rsidP="00671321">
      <w:pPr>
        <w:pStyle w:val="Heading1"/>
      </w:pPr>
      <w:r w:rsidRPr="00721A4B">
        <w:t>5</w:t>
      </w:r>
      <w:r w:rsidRPr="00721A4B">
        <w:tab/>
      </w:r>
      <w:r w:rsidRPr="00721A4B">
        <w:rPr>
          <w:i/>
          <w:iCs/>
        </w:rPr>
        <w:t>charge le Directeur du Bureau des radiocommunications</w:t>
      </w:r>
    </w:p>
    <w:p w14:paraId="6940875A" w14:textId="1B65BF05" w:rsidR="00CE0C68" w:rsidRPr="00721A4B" w:rsidRDefault="00CE0C68" w:rsidP="00671321">
      <w:pPr>
        <w:pStyle w:val="Call"/>
      </w:pPr>
      <w:r w:rsidRPr="00721A4B">
        <w:t>charge le Directeur du Bureau des radiocommunications</w:t>
      </w:r>
    </w:p>
    <w:p w14:paraId="62A25331" w14:textId="2F3E9C19" w:rsidR="00CE0C68" w:rsidRPr="00721A4B" w:rsidRDefault="00CE0C68" w:rsidP="00671321">
      <w:r w:rsidRPr="00721A4B">
        <w:t>...</w:t>
      </w:r>
    </w:p>
    <w:p w14:paraId="13CB4AB2" w14:textId="77777777" w:rsidR="00CE0C68" w:rsidRPr="00721A4B" w:rsidRDefault="00CE0C68" w:rsidP="00671321">
      <w:pPr>
        <w:pStyle w:val="Headingb"/>
      </w:pPr>
      <w:r w:rsidRPr="00721A4B">
        <w:t>Option 1</w:t>
      </w:r>
    </w:p>
    <w:p w14:paraId="78FD5997" w14:textId="77833148" w:rsidR="00CE0C68" w:rsidRPr="00721A4B" w:rsidRDefault="00CE0C68" w:rsidP="00671321">
      <w:r w:rsidRPr="00721A4B">
        <w:t>4</w:t>
      </w:r>
      <w:r w:rsidRPr="00721A4B">
        <w:tab/>
        <w:t xml:space="preserve">de publier la liste des assignations des stations ESIM </w:t>
      </w:r>
      <w:r w:rsidR="00AA7119" w:rsidRPr="00721A4B">
        <w:t xml:space="preserve">de l'Appendice </w:t>
      </w:r>
      <w:r w:rsidR="00AA7119" w:rsidRPr="00721A4B">
        <w:rPr>
          <w:b/>
        </w:rPr>
        <w:t>30B</w:t>
      </w:r>
      <w:r w:rsidR="00AA7119" w:rsidRPr="00721A4B">
        <w:t xml:space="preserve"> </w:t>
      </w:r>
      <w:r w:rsidRPr="00721A4B">
        <w:t xml:space="preserve">qui ont été mises en service, accompagnée d'informations sur </w:t>
      </w:r>
      <w:r w:rsidR="00512053" w:rsidRPr="00721A4B">
        <w:t xml:space="preserve">leur </w:t>
      </w:r>
      <w:r w:rsidRPr="00721A4B">
        <w:t>zone de service et les pays autorisant cette utilisation, le cas échéant; ces informations doivent être mises à jour périodiquement,</w:t>
      </w:r>
    </w:p>
    <w:p w14:paraId="2A62E846" w14:textId="77777777" w:rsidR="00CE0C68" w:rsidRPr="00721A4B" w:rsidRDefault="00CE0C68" w:rsidP="00671321">
      <w:pPr>
        <w:pStyle w:val="Headingb"/>
      </w:pPr>
      <w:r w:rsidRPr="00721A4B">
        <w:t>Option 2</w:t>
      </w:r>
    </w:p>
    <w:p w14:paraId="2F7586FE" w14:textId="77777777" w:rsidR="00CE0C68" w:rsidRPr="00721A4B" w:rsidRDefault="00CE0C68" w:rsidP="00671321">
      <w:r w:rsidRPr="00721A4B">
        <w:t>4</w:t>
      </w:r>
      <w:r w:rsidRPr="00721A4B">
        <w:tab/>
        <w:t xml:space="preserve">de publier dans l'Appendice </w:t>
      </w:r>
      <w:r w:rsidRPr="00721A4B">
        <w:rPr>
          <w:rStyle w:val="Appref"/>
          <w:b/>
        </w:rPr>
        <w:t>30B</w:t>
      </w:r>
      <w:r w:rsidRPr="00721A4B">
        <w:t xml:space="preserve"> la liste des assignations des stations ESIM qui ont été mises en service, accompagnée des renseignements relatifs à leur zone de couverture; ces renseignements doivent être mis à jour périodiquement,</w:t>
      </w:r>
    </w:p>
    <w:p w14:paraId="4AC895A4" w14:textId="334223CB" w:rsidR="00CE0C68" w:rsidRPr="00721A4B" w:rsidRDefault="00801FB1" w:rsidP="00671321">
      <w:pPr>
        <w:pStyle w:val="Note"/>
        <w:rPr>
          <w:rFonts w:eastAsia="TimesNewRoman,Italic"/>
          <w:lang w:eastAsia="zh-CN"/>
        </w:rPr>
      </w:pPr>
      <w:r w:rsidRPr="00721A4B">
        <w:t>NOTE</w:t>
      </w:r>
      <w:r w:rsidR="00CE0C68" w:rsidRPr="00721A4B">
        <w:t xml:space="preserve">: Il </w:t>
      </w:r>
      <w:r w:rsidR="001E46A4" w:rsidRPr="00721A4B">
        <w:t>est</w:t>
      </w:r>
      <w:r w:rsidR="00CE0C68" w:rsidRPr="00721A4B">
        <w:t xml:space="preserve"> </w:t>
      </w:r>
      <w:r w:rsidR="00512053" w:rsidRPr="00721A4B">
        <w:t xml:space="preserve">admis </w:t>
      </w:r>
      <w:r w:rsidR="00CE0C68" w:rsidRPr="00721A4B">
        <w:t xml:space="preserve">que la question de l'identification de </w:t>
      </w:r>
      <w:r w:rsidR="001E46A4" w:rsidRPr="00721A4B">
        <w:t xml:space="preserve">la seule </w:t>
      </w:r>
      <w:r w:rsidR="00CE0C68" w:rsidRPr="00721A4B">
        <w:t xml:space="preserve">administration notificatrice </w:t>
      </w:r>
      <w:r w:rsidR="001E46A4" w:rsidRPr="00721A4B">
        <w:t>n'est toujours pas réglée</w:t>
      </w:r>
      <w:r w:rsidR="00CE0C68" w:rsidRPr="00721A4B">
        <w:t xml:space="preserve">, et qu'elle </w:t>
      </w:r>
      <w:r w:rsidR="001E46A4" w:rsidRPr="00721A4B">
        <w:t>doit</w:t>
      </w:r>
      <w:r w:rsidR="00CE0C68" w:rsidRPr="00721A4B">
        <w:t xml:space="preserve"> faire l'objet d'un complément d'examen avant qu'une décision soit prise concernant ce projet de nouvelle Résolution, afin de rechercher un moyen permettant à l'administration affectée d'identifier l'administration notificatrice de la station spatiale du réseau à satellite avec</w:t>
      </w:r>
      <w:r w:rsidR="00512053" w:rsidRPr="00721A4B">
        <w:t xml:space="preserve"> laquelle </w:t>
      </w:r>
      <w:r w:rsidR="00CE0C68" w:rsidRPr="00721A4B">
        <w:t>la station ESIM communique.</w:t>
      </w:r>
    </w:p>
    <w:p w14:paraId="5E4AC7D4" w14:textId="5266FAAA" w:rsidR="00CE0C68" w:rsidRPr="00721A4B" w:rsidRDefault="00FF648A" w:rsidP="00671321">
      <w:r w:rsidRPr="00721A4B">
        <w:rPr>
          <w:b/>
          <w:bCs/>
        </w:rPr>
        <w:t>Point</w:t>
      </w:r>
      <w:r w:rsidR="001E46A4" w:rsidRPr="00721A4B">
        <w:rPr>
          <w:b/>
          <w:bCs/>
        </w:rPr>
        <w:t xml:space="preserve"> de vue </w:t>
      </w:r>
      <w:r w:rsidR="00CE0C68" w:rsidRPr="00721A4B">
        <w:rPr>
          <w:b/>
          <w:bCs/>
        </w:rPr>
        <w:t>et propositions</w:t>
      </w:r>
      <w:r w:rsidR="00CE0C68" w:rsidRPr="00721A4B">
        <w:t xml:space="preserve">: </w:t>
      </w:r>
      <w:r w:rsidR="001E46A4" w:rsidRPr="00721A4B">
        <w:t>La Chine appuie l'Option 2.</w:t>
      </w:r>
    </w:p>
    <w:p w14:paraId="0FF73244" w14:textId="5465D971" w:rsidR="00CE0C68" w:rsidRPr="00721A4B" w:rsidRDefault="00CE0C68" w:rsidP="00671321">
      <w:r w:rsidRPr="00721A4B">
        <w:rPr>
          <w:b/>
          <w:bCs/>
        </w:rPr>
        <w:t>Motifs:</w:t>
      </w:r>
      <w:r w:rsidRPr="00721A4B">
        <w:t xml:space="preserve"> </w:t>
      </w:r>
      <w:r w:rsidR="001E46A4" w:rsidRPr="00721A4B">
        <w:t xml:space="preserve">Il est nécessaire d'obtenir l'accord exprès d'un pays pour </w:t>
      </w:r>
      <w:r w:rsidR="00512053" w:rsidRPr="00721A4B">
        <w:t xml:space="preserve">inclure </w:t>
      </w:r>
      <w:r w:rsidR="001E46A4" w:rsidRPr="00721A4B">
        <w:t xml:space="preserve">son territoire dans la zone de service des stations ESIM </w:t>
      </w:r>
      <w:r w:rsidR="00572AD2" w:rsidRPr="00721A4B">
        <w:t xml:space="preserve">relevant </w:t>
      </w:r>
      <w:r w:rsidR="001E46A4" w:rsidRPr="00721A4B">
        <w:t xml:space="preserve">de l'Appendice </w:t>
      </w:r>
      <w:r w:rsidR="001E46A4" w:rsidRPr="00721A4B">
        <w:rPr>
          <w:b/>
        </w:rPr>
        <w:t>30B</w:t>
      </w:r>
      <w:r w:rsidR="00E02556" w:rsidRPr="00721A4B">
        <w:rPr>
          <w:bCs/>
        </w:rPr>
        <w:t>,</w:t>
      </w:r>
      <w:r w:rsidR="001E46A4" w:rsidRPr="00721A4B">
        <w:t xml:space="preserve"> ou autoriser l'exploitation des stations ESIM </w:t>
      </w:r>
      <w:r w:rsidR="00572AD2" w:rsidRPr="00721A4B">
        <w:t xml:space="preserve">relevant </w:t>
      </w:r>
      <w:r w:rsidR="001E46A4" w:rsidRPr="00721A4B">
        <w:t xml:space="preserve">de l'Appendice </w:t>
      </w:r>
      <w:r w:rsidR="001E46A4" w:rsidRPr="00721A4B">
        <w:rPr>
          <w:b/>
        </w:rPr>
        <w:t>30B</w:t>
      </w:r>
      <w:r w:rsidR="001E46A4" w:rsidRPr="00721A4B">
        <w:t xml:space="preserve"> sur son territoire. La zone de service </w:t>
      </w:r>
      <w:r w:rsidR="00512053" w:rsidRPr="00721A4B">
        <w:t xml:space="preserve">dont </w:t>
      </w:r>
      <w:r w:rsidR="001E46A4" w:rsidRPr="00721A4B">
        <w:t>il est fait</w:t>
      </w:r>
      <w:r w:rsidR="00512053" w:rsidRPr="00721A4B">
        <w:t xml:space="preserve"> mention </w:t>
      </w:r>
      <w:r w:rsidR="001E46A4" w:rsidRPr="00721A4B">
        <w:t xml:space="preserve">ici ne correspond pas à la zone de service pour le réseau à satellite </w:t>
      </w:r>
      <w:r w:rsidR="00512053" w:rsidRPr="00721A4B">
        <w:t xml:space="preserve">d'appui </w:t>
      </w:r>
      <w:r w:rsidR="001E46A4" w:rsidRPr="00721A4B">
        <w:t xml:space="preserve">de l'Appendice </w:t>
      </w:r>
      <w:r w:rsidR="001E46A4" w:rsidRPr="00721A4B">
        <w:rPr>
          <w:b/>
        </w:rPr>
        <w:t>30B</w:t>
      </w:r>
      <w:r w:rsidR="001E46A4" w:rsidRPr="00721A4B">
        <w:t xml:space="preserve">, mais plutôt à la zone de service dans laquelle la station ESIM relevant de l'Appendice </w:t>
      </w:r>
      <w:r w:rsidR="001E46A4" w:rsidRPr="00721A4B">
        <w:rPr>
          <w:b/>
        </w:rPr>
        <w:t>30B</w:t>
      </w:r>
      <w:r w:rsidR="001E46A4" w:rsidRPr="00721A4B">
        <w:t xml:space="preserve"> est exploitée. Étant donné que la liste des administrations ayant donné leur autorisation figure déjà dans la liste des pays couverts par la zone de service du réseau à satellite associé, </w:t>
      </w:r>
      <w:r w:rsidR="00512053" w:rsidRPr="00721A4B">
        <w:t xml:space="preserve">entre </w:t>
      </w:r>
      <w:r w:rsidR="00925EEF" w:rsidRPr="00721A4B">
        <w:t xml:space="preserve">la zone de service </w:t>
      </w:r>
      <w:r w:rsidR="00512053" w:rsidRPr="00721A4B">
        <w:t xml:space="preserve">couverte par le réseau à satellite associé et la zone de service de la station ESIM autorisée, la zone de service </w:t>
      </w:r>
      <w:r w:rsidR="00925EEF" w:rsidRPr="00721A4B">
        <w:t xml:space="preserve">d'une station ESIM relevant de l'Appendice </w:t>
      </w:r>
      <w:r w:rsidR="00925EEF" w:rsidRPr="00721A4B">
        <w:rPr>
          <w:b/>
        </w:rPr>
        <w:t>30B</w:t>
      </w:r>
      <w:r w:rsidR="00925EEF" w:rsidRPr="00721A4B">
        <w:t xml:space="preserve"> en fonctionnement devrait </w:t>
      </w:r>
      <w:r w:rsidR="00512053" w:rsidRPr="00721A4B">
        <w:t xml:space="preserve">être alignée sur </w:t>
      </w:r>
      <w:r w:rsidR="00925EEF" w:rsidRPr="00721A4B">
        <w:t>la zone plus</w:t>
      </w:r>
      <w:r w:rsidR="00512053" w:rsidRPr="00721A4B">
        <w:t xml:space="preserve"> grande</w:t>
      </w:r>
      <w:r w:rsidR="00925EEF" w:rsidRPr="00721A4B">
        <w:t xml:space="preserve">, </w:t>
      </w:r>
      <w:r w:rsidR="00693765" w:rsidRPr="00721A4B">
        <w:t xml:space="preserve">c'est-à-dire sur </w:t>
      </w:r>
      <w:r w:rsidR="00925EEF" w:rsidRPr="00721A4B">
        <w:t xml:space="preserve">la zone de service couverte par le réseau à satellite </w:t>
      </w:r>
      <w:r w:rsidR="00693765" w:rsidRPr="00721A4B">
        <w:t>concerné</w:t>
      </w:r>
      <w:r w:rsidR="00925EEF" w:rsidRPr="00721A4B">
        <w:t>, afin de pouvoir étudier et résoudre plus facilement les problèmes de brouillage. Le document du GIMS publié dans la BR IFIC toutes les deux semaines contient des renseignements sur la zone de service des réseaux à satellite. La Chine peut accepter la suppression des deux options et de leur contenu.</w:t>
      </w:r>
    </w:p>
    <w:p w14:paraId="273ED475" w14:textId="09BB72FF" w:rsidR="00CE0C68" w:rsidRPr="00721A4B" w:rsidRDefault="00CE0C68" w:rsidP="00671321">
      <w:pPr>
        <w:pStyle w:val="Heading1"/>
      </w:pPr>
      <w:r w:rsidRPr="00721A4B">
        <w:lastRenderedPageBreak/>
        <w:t>6</w:t>
      </w:r>
      <w:r w:rsidRPr="00721A4B">
        <w:tab/>
        <w:t xml:space="preserve">Annexe 2 du projet de nouvelle </w:t>
      </w:r>
      <w:r w:rsidR="007B6761" w:rsidRPr="00721A4B">
        <w:t>R</w:t>
      </w:r>
      <w:r w:rsidRPr="00721A4B">
        <w:t>ésolution [A115] (CMR-23)</w:t>
      </w:r>
    </w:p>
    <w:p w14:paraId="54B66497" w14:textId="04606A0A" w:rsidR="00CE0C68" w:rsidRPr="00721A4B" w:rsidRDefault="00CE0C68" w:rsidP="00671321">
      <w:pPr>
        <w:pStyle w:val="AnnexNo"/>
      </w:pPr>
      <w:r w:rsidRPr="00721A4B">
        <w:rPr>
          <w:lang w:eastAsia="zh-CN"/>
        </w:rPr>
        <w:t>ANNEXE 2 DU PROJET DE NOUVELLE RÉSOLUTION [A115] (CMR-23)</w:t>
      </w:r>
    </w:p>
    <w:p w14:paraId="046E3A7A" w14:textId="4FCC986C" w:rsidR="00CE0C68" w:rsidRPr="00721A4B" w:rsidRDefault="00CE0C68" w:rsidP="00671321">
      <w:r w:rsidRPr="00721A4B">
        <w:t>...</w:t>
      </w:r>
    </w:p>
    <w:p w14:paraId="379BEF23" w14:textId="77777777" w:rsidR="00CE0C68" w:rsidRPr="00721A4B" w:rsidRDefault="00CE0C68" w:rsidP="00671321">
      <w:pPr>
        <w:pStyle w:val="PartNo"/>
      </w:pPr>
      <w:r w:rsidRPr="00721A4B">
        <w:t>PartIE I</w:t>
      </w:r>
    </w:p>
    <w:p w14:paraId="7431E69B" w14:textId="77777777" w:rsidR="00CE0C68" w:rsidRPr="00721A4B" w:rsidRDefault="00CE0C68" w:rsidP="00671321">
      <w:pPr>
        <w:pStyle w:val="Parttitle"/>
      </w:pPr>
      <w:r w:rsidRPr="00721A4B">
        <w:rPr>
          <w:lang w:eastAsia="zh-CN"/>
        </w:rPr>
        <w:t>Stations terriennes à bord de navires</w:t>
      </w:r>
    </w:p>
    <w:p w14:paraId="3968C0CB" w14:textId="163EC39D" w:rsidR="00CE0C68" w:rsidRPr="00721A4B" w:rsidRDefault="00CE0C68" w:rsidP="00671321">
      <w:pPr>
        <w:keepNext/>
        <w:keepLines/>
        <w:rPr>
          <w:rFonts w:eastAsiaTheme="minorHAnsi"/>
        </w:rPr>
      </w:pPr>
      <w:r w:rsidRPr="00721A4B">
        <w:rPr>
          <w:rFonts w:eastAsiaTheme="minorHAnsi"/>
        </w:rPr>
        <w:t>...</w:t>
      </w:r>
    </w:p>
    <w:p w14:paraId="2D37BD5F" w14:textId="066A0883" w:rsidR="00CE0C68" w:rsidRPr="00721A4B" w:rsidRDefault="00CE0C68" w:rsidP="00671321">
      <w:r w:rsidRPr="00721A4B">
        <w:rPr>
          <w:rFonts w:eastAsiaTheme="minorHAnsi"/>
        </w:rPr>
        <w:t>2.1</w:t>
      </w:r>
      <w:r w:rsidRPr="00721A4B">
        <w:rPr>
          <w:rFonts w:eastAsiaTheme="minorHAnsi"/>
        </w:rPr>
        <w:tab/>
        <w:t>La distance minimale, à partir de la laisse de basse mer officiellement reconnue par l'État côtier, au-delà de laquelle une station M-ESIM peut fonctionner sans l'accord préalable d'une administration est de 133/150 km dans la bande de fréquences 12,75</w:t>
      </w:r>
      <w:r w:rsidRPr="00721A4B">
        <w:rPr>
          <w:rFonts w:eastAsiaTheme="minorHAnsi"/>
        </w:rPr>
        <w:noBreakHyphen/>
        <w:t>13,25</w:t>
      </w:r>
      <w:r w:rsidR="00E02556" w:rsidRPr="00721A4B">
        <w:rPr>
          <w:rFonts w:eastAsiaTheme="minorHAnsi"/>
        </w:rPr>
        <w:t xml:space="preserve"> </w:t>
      </w:r>
      <w:r w:rsidRPr="00721A4B">
        <w:rPr>
          <w:rFonts w:eastAsiaTheme="minorHAnsi"/>
        </w:rPr>
        <w:t>GHz. Les émissions d'une station M-ESIM en deçà de la distance minimale sont assujetties à l'accord préalable de l'État côtier concerné.</w:t>
      </w:r>
    </w:p>
    <w:p w14:paraId="24EC5B29" w14:textId="3A0212DC" w:rsidR="00CE0C68" w:rsidRPr="00721A4B" w:rsidRDefault="00FF648A" w:rsidP="00671321">
      <w:r w:rsidRPr="00721A4B">
        <w:rPr>
          <w:b/>
          <w:bCs/>
        </w:rPr>
        <w:t>Point</w:t>
      </w:r>
      <w:r w:rsidR="00BF6453" w:rsidRPr="00721A4B">
        <w:rPr>
          <w:b/>
          <w:bCs/>
        </w:rPr>
        <w:t xml:space="preserve"> de vue </w:t>
      </w:r>
      <w:r w:rsidR="00CE0C68" w:rsidRPr="00721A4B">
        <w:rPr>
          <w:b/>
          <w:bCs/>
        </w:rPr>
        <w:t>et propositions</w:t>
      </w:r>
      <w:r w:rsidR="00CE0C68" w:rsidRPr="00721A4B">
        <w:t xml:space="preserve">: </w:t>
      </w:r>
      <w:r w:rsidR="00BF6453" w:rsidRPr="00721A4B">
        <w:t xml:space="preserve">La Chine est favorable à </w:t>
      </w:r>
      <w:r w:rsidR="00693765" w:rsidRPr="00721A4B">
        <w:t>une</w:t>
      </w:r>
      <w:r w:rsidR="00BF6453" w:rsidRPr="00721A4B">
        <w:t xml:space="preserve"> distance minimale de 133</w:t>
      </w:r>
      <w:r w:rsidR="00E02556" w:rsidRPr="00721A4B">
        <w:t xml:space="preserve"> </w:t>
      </w:r>
      <w:r w:rsidR="00BF6453" w:rsidRPr="00721A4B">
        <w:t>km.</w:t>
      </w:r>
    </w:p>
    <w:p w14:paraId="23D7ED7D" w14:textId="786691A0" w:rsidR="00CE0C68" w:rsidRPr="00721A4B" w:rsidRDefault="00CE0C68" w:rsidP="00671321">
      <w:r w:rsidRPr="00721A4B">
        <w:rPr>
          <w:b/>
          <w:bCs/>
        </w:rPr>
        <w:t>Motifs:</w:t>
      </w:r>
      <w:r w:rsidRPr="00721A4B">
        <w:t xml:space="preserve"> </w:t>
      </w:r>
      <w:r w:rsidR="00B8333D" w:rsidRPr="00721A4B">
        <w:t>La Recommandation UIT-R</w:t>
      </w:r>
      <w:r w:rsidR="00E02556" w:rsidRPr="00721A4B">
        <w:t xml:space="preserve"> </w:t>
      </w:r>
      <w:r w:rsidR="00B8333D" w:rsidRPr="00721A4B">
        <w:t xml:space="preserve">SF.1650-1 indique que «[l]a discrimination est de 10° seulement dans le cas improbable où les azimuts du récepteur FSR et de la station ESV sont alignés et où l'exploitation de la station ESV se fait à un angle </w:t>
      </w:r>
      <w:r w:rsidR="00970BC6" w:rsidRPr="00721A4B">
        <w:t>d'élévation</w:t>
      </w:r>
      <w:r w:rsidR="00B8333D" w:rsidRPr="00721A4B">
        <w:t xml:space="preserve"> minimal», et que «la présence d'une discrimination de l'antenne inférieure à 36° est faible, pour les petites latitudes en particulier». Si l'on considère 20° comme l'angle d'élévation de référence, sur la base de la Recommandation UIT-R</w:t>
      </w:r>
      <w:r w:rsidR="00E02556" w:rsidRPr="00721A4B">
        <w:t xml:space="preserve"> </w:t>
      </w:r>
      <w:r w:rsidR="00B8333D" w:rsidRPr="00721A4B">
        <w:t>SF.1650-1, la probabilité d'occurrence d'un angle d'élévation inférieur à 20°</w:t>
      </w:r>
      <w:r w:rsidR="00693765" w:rsidRPr="00721A4B">
        <w:t xml:space="preserve"> est de 2,3%</w:t>
      </w:r>
      <w:r w:rsidR="00B8333D" w:rsidRPr="00721A4B">
        <w:t xml:space="preserve"> à une latitude de 45° et</w:t>
      </w:r>
      <w:r w:rsidR="00693765" w:rsidRPr="00721A4B">
        <w:t xml:space="preserve"> de 5,5% </w:t>
      </w:r>
      <w:r w:rsidR="00B8333D" w:rsidRPr="00721A4B">
        <w:t>à une latitude de 60</w:t>
      </w:r>
      <w:r w:rsidR="00693765" w:rsidRPr="00721A4B">
        <w:t>°.</w:t>
      </w:r>
      <w:r w:rsidR="00B8333D" w:rsidRPr="00721A4B">
        <w:t>En outre, la Chine tient à souligner qu'il est proposé, aux termes de la Recommandation UIT-R</w:t>
      </w:r>
      <w:r w:rsidR="00E02556" w:rsidRPr="00721A4B">
        <w:t xml:space="preserve"> </w:t>
      </w:r>
      <w:r w:rsidR="00B8333D" w:rsidRPr="00721A4B">
        <w:t>SF.1650-1, d'utiliser une largeur de bande du récepteur de 14</w:t>
      </w:r>
      <w:r w:rsidR="00E02556" w:rsidRPr="00721A4B">
        <w:t xml:space="preserve"> </w:t>
      </w:r>
      <w:r w:rsidR="00B8333D" w:rsidRPr="00721A4B">
        <w:t xml:space="preserve">MHz dans la bande Ku, mais, dans l'analyse </w:t>
      </w:r>
      <w:r w:rsidR="00970BC6" w:rsidRPr="00721A4B">
        <w:t>effective</w:t>
      </w:r>
      <w:r w:rsidR="00B8333D" w:rsidRPr="00721A4B">
        <w:t>, on utilise une largeur de bande du récepteur de 3,5</w:t>
      </w:r>
      <w:r w:rsidR="00E02556" w:rsidRPr="00721A4B">
        <w:t xml:space="preserve"> </w:t>
      </w:r>
      <w:r w:rsidR="00B8333D" w:rsidRPr="00721A4B">
        <w:t>MHz</w:t>
      </w:r>
      <w:r w:rsidR="00970BC6" w:rsidRPr="00721A4B">
        <w:t>.</w:t>
      </w:r>
    </w:p>
    <w:p w14:paraId="05D6AE72" w14:textId="6C9878F8" w:rsidR="00CE0C68" w:rsidRPr="00721A4B" w:rsidRDefault="00CE0C68" w:rsidP="00671321">
      <w:pPr>
        <w:pStyle w:val="Heading1"/>
      </w:pPr>
      <w:r w:rsidRPr="00721A4B">
        <w:t>7</w:t>
      </w:r>
      <w:r w:rsidRPr="00721A4B">
        <w:tab/>
        <w:t>Gabarit de puissance surfacique</w:t>
      </w:r>
    </w:p>
    <w:p w14:paraId="078B016D" w14:textId="4F391B45" w:rsidR="00CE0C68" w:rsidRPr="00721A4B" w:rsidRDefault="00CE0C68" w:rsidP="00671321">
      <w:pPr>
        <w:pStyle w:val="AnnexNo"/>
      </w:pPr>
      <w:r w:rsidRPr="00721A4B">
        <w:rPr>
          <w:lang w:eastAsia="zh-CN"/>
        </w:rPr>
        <w:t>ANNEXE 2 DU PROJET DE NOUVELLE RÉSOLUTION [A115] (CMR-23)</w:t>
      </w:r>
    </w:p>
    <w:p w14:paraId="3B2C5824" w14:textId="4E443C91" w:rsidR="00CE0C68" w:rsidRPr="00721A4B" w:rsidRDefault="00F571A3" w:rsidP="00671321">
      <w:pPr>
        <w:pStyle w:val="PartNo"/>
        <w:rPr>
          <w:lang w:eastAsia="zh-CN"/>
        </w:rPr>
      </w:pPr>
      <w:r w:rsidRPr="00721A4B">
        <w:rPr>
          <w:lang w:eastAsia="zh-CN"/>
        </w:rPr>
        <w:t>PartIE II</w:t>
      </w:r>
    </w:p>
    <w:p w14:paraId="46030A85" w14:textId="0AB335FA" w:rsidR="00CE0C68" w:rsidRPr="00721A4B" w:rsidRDefault="00CE0C68" w:rsidP="00671321">
      <w:r w:rsidRPr="00721A4B">
        <w:t>...</w:t>
      </w:r>
    </w:p>
    <w:p w14:paraId="182A65FB" w14:textId="2AE8A394" w:rsidR="00CE0C68" w:rsidRPr="00721A4B" w:rsidRDefault="00CE0C68" w:rsidP="00671321">
      <w:pPr>
        <w:pStyle w:val="Title3"/>
      </w:pPr>
      <w:r w:rsidRPr="00721A4B">
        <w:rPr>
          <w:rFonts w:eastAsiaTheme="minorHAnsi"/>
        </w:rPr>
        <w:t>GABARIT DE PUISSANCE SURFACIQUE</w:t>
      </w:r>
    </w:p>
    <w:p w14:paraId="0596D444" w14:textId="77777777" w:rsidR="00CE0C68" w:rsidRPr="00721A4B" w:rsidRDefault="00CE0C68" w:rsidP="00671321">
      <w:pPr>
        <w:pStyle w:val="Headingb"/>
      </w:pPr>
      <w:r w:rsidRPr="00721A4B">
        <w:t>Option 1</w:t>
      </w:r>
    </w:p>
    <w:p w14:paraId="0659F6DE" w14:textId="38FF670E" w:rsidR="00CE0C68" w:rsidRPr="00721A4B" w:rsidRDefault="00CE0C68" w:rsidP="00671321">
      <w:r w:rsidRPr="00721A4B">
        <w:t>1</w:t>
      </w:r>
      <w:r w:rsidRPr="00721A4B">
        <w:tab/>
        <w:t>Lorsque le territoire d'une administration est en visibilité directe et pour une altitude supérieure à 3</w:t>
      </w:r>
      <w:r w:rsidR="00E02556" w:rsidRPr="00721A4B">
        <w:t xml:space="preserve"> </w:t>
      </w:r>
      <w:r w:rsidRPr="00721A4B">
        <w:t>km, la puissance surfacique maximale produite à la surface de la Terre sur le territoire d'une administration par les émissions d'une seule station A-ESIM aéronautique ne doit pas dépasser:</w:t>
      </w:r>
    </w:p>
    <w:p w14:paraId="44606509" w14:textId="7E398205" w:rsidR="00CE0C68" w:rsidRPr="00721A4B" w:rsidRDefault="00CE0C68" w:rsidP="00E02556">
      <w:pPr>
        <w:tabs>
          <w:tab w:val="left" w:pos="3402"/>
        </w:tabs>
      </w:pPr>
      <w:r w:rsidRPr="00721A4B">
        <w:tab/>
        <w:t>pfd(θ) = –112</w:t>
      </w:r>
      <w:r w:rsidR="00E02556" w:rsidRPr="00721A4B">
        <w:tab/>
      </w:r>
      <w:r w:rsidRPr="00721A4B">
        <w:t>(dB(W/(m</w:t>
      </w:r>
      <w:r w:rsidRPr="00721A4B">
        <w:rPr>
          <w:vertAlign w:val="superscript"/>
        </w:rPr>
        <w:t>2</w:t>
      </w:r>
      <w:r w:rsidRPr="00721A4B">
        <w:t xml:space="preserve"> ∙ 14 MHz)))</w:t>
      </w:r>
      <w:r w:rsidRPr="00721A4B">
        <w:tab/>
        <w:t>pour</w:t>
      </w:r>
      <w:r w:rsidRPr="00721A4B">
        <w:tab/>
        <w:t>θ ≤ 5°</w:t>
      </w:r>
    </w:p>
    <w:p w14:paraId="4110E190" w14:textId="7347E944" w:rsidR="00CE0C68" w:rsidRPr="00721A4B" w:rsidRDefault="00CE0C68" w:rsidP="00E02556">
      <w:pPr>
        <w:tabs>
          <w:tab w:val="left" w:pos="3402"/>
        </w:tabs>
      </w:pPr>
      <w:r w:rsidRPr="00721A4B">
        <w:tab/>
        <w:t>pfd(θ) = –117 + θ</w:t>
      </w:r>
      <w:r w:rsidR="00E02556" w:rsidRPr="00721A4B">
        <w:tab/>
      </w:r>
      <w:r w:rsidRPr="00721A4B">
        <w:t>(dB(W/(m</w:t>
      </w:r>
      <w:r w:rsidRPr="00721A4B">
        <w:rPr>
          <w:vertAlign w:val="superscript"/>
        </w:rPr>
        <w:t>2</w:t>
      </w:r>
      <w:r w:rsidRPr="00721A4B">
        <w:t xml:space="preserve"> ∙ 14 MHz)))</w:t>
      </w:r>
      <w:r w:rsidRPr="00721A4B">
        <w:tab/>
        <w:t>pour</w:t>
      </w:r>
      <w:r w:rsidRPr="00721A4B">
        <w:tab/>
        <w:t>5 &lt; θ ≤ 40°</w:t>
      </w:r>
    </w:p>
    <w:p w14:paraId="3FAA1C3E" w14:textId="2FF33144" w:rsidR="00CE0C68" w:rsidRPr="00721A4B" w:rsidRDefault="00CE0C68" w:rsidP="00E02556">
      <w:pPr>
        <w:tabs>
          <w:tab w:val="clear" w:pos="2268"/>
          <w:tab w:val="left" w:pos="3402"/>
        </w:tabs>
      </w:pPr>
      <w:r w:rsidRPr="00721A4B">
        <w:lastRenderedPageBreak/>
        <w:tab/>
        <w:t>pfd(θ) = –77</w:t>
      </w:r>
      <w:r w:rsidR="00E02556" w:rsidRPr="00721A4B">
        <w:tab/>
      </w:r>
      <w:r w:rsidRPr="00721A4B">
        <w:t>(dB(W/(m</w:t>
      </w:r>
      <w:r w:rsidRPr="00721A4B">
        <w:rPr>
          <w:vertAlign w:val="superscript"/>
        </w:rPr>
        <w:t>2</w:t>
      </w:r>
      <w:r w:rsidRPr="00721A4B">
        <w:t xml:space="preserve"> ∙ 14 MHz))</w:t>
      </w:r>
      <w:r w:rsidRPr="00721A4B">
        <w:tab/>
        <w:t>pour</w:t>
      </w:r>
      <w:r w:rsidRPr="00721A4B">
        <w:tab/>
        <w:t>40 &lt; θ ≤ 90°</w:t>
      </w:r>
    </w:p>
    <w:p w14:paraId="7C0A4293" w14:textId="77777777" w:rsidR="00CE0C68" w:rsidRPr="00721A4B" w:rsidRDefault="00CE0C68" w:rsidP="00671321">
      <w:r w:rsidRPr="00721A4B">
        <w:t>où θ est l'angle d'incidence de l'onde radioélectrique (degrés au-dessus du plan horizontal).</w:t>
      </w:r>
    </w:p>
    <w:p w14:paraId="30A8E941" w14:textId="77777777" w:rsidR="00CE0C68" w:rsidRPr="00721A4B" w:rsidRDefault="00CE0C68" w:rsidP="00671321">
      <w:r w:rsidRPr="00721A4B">
        <w:t>2</w:t>
      </w:r>
      <w:r w:rsidRPr="00721A4B">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5B093329" w14:textId="15AAD6DC" w:rsidR="00CE0C68" w:rsidRPr="00721A4B" w:rsidRDefault="00CE0C68" w:rsidP="00E02556">
      <w:pPr>
        <w:tabs>
          <w:tab w:val="left" w:pos="3402"/>
        </w:tabs>
        <w:rPr>
          <w:lang w:eastAsia="zh-CN"/>
        </w:rPr>
      </w:pPr>
      <w:r w:rsidRPr="00721A4B">
        <w:rPr>
          <w:lang w:eastAsia="zh-CN"/>
        </w:rPr>
        <w:tab/>
      </w:r>
      <w:r w:rsidRPr="00721A4B">
        <w:t xml:space="preserve">pfd(θ) = </w:t>
      </w:r>
      <w:r w:rsidRPr="00721A4B">
        <w:rPr>
          <w:lang w:eastAsia="zh-CN"/>
        </w:rPr>
        <w:t>–123,5</w:t>
      </w:r>
      <w:r w:rsidR="00E02556"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θ ≤ 5°</w:t>
      </w:r>
    </w:p>
    <w:p w14:paraId="0AFC8FDA" w14:textId="1A2AF173" w:rsidR="00CE0C68" w:rsidRPr="00721A4B" w:rsidRDefault="00CE0C68" w:rsidP="00E02556">
      <w:pPr>
        <w:tabs>
          <w:tab w:val="left" w:pos="3402"/>
        </w:tabs>
        <w:rPr>
          <w:lang w:eastAsia="zh-CN"/>
        </w:rPr>
      </w:pPr>
      <w:r w:rsidRPr="00721A4B">
        <w:rPr>
          <w:lang w:eastAsia="zh-CN"/>
        </w:rPr>
        <w:tab/>
      </w:r>
      <w:r w:rsidRPr="00721A4B">
        <w:t xml:space="preserve">pfd(θ) = </w:t>
      </w:r>
      <w:r w:rsidRPr="00721A4B">
        <w:rPr>
          <w:lang w:eastAsia="zh-CN"/>
        </w:rPr>
        <w:t>–128,5 + θ</w:t>
      </w:r>
      <w:r w:rsidR="00E02556"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5 &lt; θ ≤ 40°</w:t>
      </w:r>
    </w:p>
    <w:p w14:paraId="16275D83" w14:textId="66F007B7" w:rsidR="00CE0C68" w:rsidRPr="00721A4B" w:rsidRDefault="00CE0C68" w:rsidP="00E02556">
      <w:pPr>
        <w:tabs>
          <w:tab w:val="left" w:pos="3402"/>
        </w:tabs>
        <w:rPr>
          <w:lang w:eastAsia="zh-CN"/>
        </w:rPr>
      </w:pPr>
      <w:r w:rsidRPr="00721A4B">
        <w:rPr>
          <w:lang w:eastAsia="zh-CN"/>
        </w:rPr>
        <w:tab/>
      </w:r>
      <w:r w:rsidRPr="00721A4B">
        <w:t xml:space="preserve">pfd(θ) = </w:t>
      </w:r>
      <w:r w:rsidRPr="00721A4B">
        <w:rPr>
          <w:lang w:eastAsia="zh-CN"/>
        </w:rPr>
        <w:t>–88,5</w:t>
      </w:r>
      <w:r w:rsidR="00E02556"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40 &lt; θ ≤ 90°</w:t>
      </w:r>
    </w:p>
    <w:p w14:paraId="7F3B30B8" w14:textId="77777777" w:rsidR="00CE0C68" w:rsidRPr="00721A4B" w:rsidRDefault="00CE0C68" w:rsidP="00671321">
      <w:r w:rsidRPr="00721A4B">
        <w:t>où θ est l'angle d'incidence de l'onde radioélectrique (degrés au-dessus du plan horizontal).</w:t>
      </w:r>
    </w:p>
    <w:p w14:paraId="1CC903A6" w14:textId="77777777" w:rsidR="00CE0C68" w:rsidRPr="00721A4B" w:rsidRDefault="00CE0C68" w:rsidP="00671321">
      <w:pPr>
        <w:pStyle w:val="Headingb"/>
      </w:pPr>
      <w:r w:rsidRPr="00721A4B">
        <w:t>Option 2</w:t>
      </w:r>
    </w:p>
    <w:p w14:paraId="669DB412" w14:textId="77777777" w:rsidR="00CE0C68" w:rsidRPr="00721A4B" w:rsidRDefault="00CE0C68" w:rsidP="00671321">
      <w:r w:rsidRPr="00721A4B">
        <w:t>1</w:t>
      </w:r>
      <w:r w:rsidRPr="00721A4B">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4B11FC4B" w14:textId="0A56BEA6" w:rsidR="00CE0C68" w:rsidRPr="00721A4B" w:rsidRDefault="00CE0C68" w:rsidP="0066735F">
      <w:pPr>
        <w:tabs>
          <w:tab w:val="left" w:pos="3402"/>
        </w:tabs>
        <w:rPr>
          <w:lang w:eastAsia="zh-CN"/>
        </w:rPr>
      </w:pPr>
      <w:r w:rsidRPr="00721A4B">
        <w:rPr>
          <w:lang w:eastAsia="zh-CN"/>
        </w:rPr>
        <w:tab/>
      </w:r>
      <w:r w:rsidRPr="00721A4B">
        <w:rPr>
          <w:color w:val="000000"/>
          <w:szCs w:val="24"/>
        </w:rPr>
        <w:t xml:space="preserve">pfd(θ) = </w:t>
      </w:r>
      <w:r w:rsidRPr="00721A4B">
        <w:rPr>
          <w:lang w:eastAsia="zh-CN"/>
        </w:rPr>
        <w:t>–123,5</w:t>
      </w:r>
      <w:r w:rsidR="00E02556"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θ ≤ 5°</w:t>
      </w:r>
    </w:p>
    <w:p w14:paraId="0C08965A" w14:textId="40A0AC89" w:rsidR="00CE0C68" w:rsidRPr="00721A4B" w:rsidRDefault="00CE0C68" w:rsidP="0066735F">
      <w:pPr>
        <w:tabs>
          <w:tab w:val="left" w:pos="3402"/>
        </w:tabs>
        <w:rPr>
          <w:lang w:eastAsia="zh-CN"/>
        </w:rPr>
      </w:pPr>
      <w:r w:rsidRPr="00721A4B">
        <w:rPr>
          <w:lang w:eastAsia="zh-CN"/>
        </w:rPr>
        <w:tab/>
      </w:r>
      <w:r w:rsidRPr="00721A4B">
        <w:rPr>
          <w:color w:val="000000"/>
          <w:szCs w:val="24"/>
        </w:rPr>
        <w:t xml:space="preserve">pfd(θ) = </w:t>
      </w:r>
      <w:r w:rsidRPr="00721A4B">
        <w:rPr>
          <w:lang w:eastAsia="zh-CN"/>
        </w:rPr>
        <w:t>–128,5 + θ</w:t>
      </w:r>
      <w:r w:rsidR="00E02556"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5 &lt; θ ≤ 40°</w:t>
      </w:r>
    </w:p>
    <w:p w14:paraId="407CAAA6" w14:textId="6F2F98BE" w:rsidR="00CE0C68" w:rsidRPr="00721A4B" w:rsidRDefault="00CE0C68" w:rsidP="0066735F">
      <w:pPr>
        <w:tabs>
          <w:tab w:val="left" w:pos="3402"/>
        </w:tabs>
        <w:rPr>
          <w:lang w:eastAsia="zh-CN"/>
        </w:rPr>
      </w:pPr>
      <w:r w:rsidRPr="00721A4B">
        <w:rPr>
          <w:lang w:eastAsia="zh-CN"/>
        </w:rPr>
        <w:tab/>
      </w:r>
      <w:r w:rsidRPr="00721A4B">
        <w:rPr>
          <w:color w:val="000000"/>
          <w:szCs w:val="24"/>
        </w:rPr>
        <w:t xml:space="preserve">pfd(θ) = </w:t>
      </w:r>
      <w:r w:rsidRPr="00721A4B">
        <w:rPr>
          <w:lang w:eastAsia="zh-CN"/>
        </w:rPr>
        <w:t>–88,5</w:t>
      </w:r>
      <w:r w:rsidR="00E02556"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40 &lt; θ ≤ 90°</w:t>
      </w:r>
    </w:p>
    <w:p w14:paraId="09AB85BD" w14:textId="77777777" w:rsidR="00CE0C68" w:rsidRPr="00721A4B" w:rsidRDefault="00CE0C68" w:rsidP="00671321">
      <w:r w:rsidRPr="00721A4B">
        <w:t>où θ est l'angle d'incidence de l'onde radioélectrique (degrés au-dessus du plan horizontal).</w:t>
      </w:r>
    </w:p>
    <w:p w14:paraId="14365890" w14:textId="77777777" w:rsidR="00CE0C68" w:rsidRPr="00721A4B" w:rsidRDefault="00CE0C68" w:rsidP="00671321">
      <w:r w:rsidRPr="00721A4B">
        <w:t>2</w:t>
      </w:r>
      <w:r w:rsidRPr="00721A4B">
        <w:tab/>
        <w:t>La puissance maximale dans le domaine des émissions hors bande devrait être ramenée au-dessous de la valeur maximale de la puissance de sortie de l'émetteur de la station ESIM aéronautique, comme indiqué dans la Recommandation UIT-R SM.1541.</w:t>
      </w:r>
    </w:p>
    <w:p w14:paraId="4E605BA0" w14:textId="03770B1D" w:rsidR="00CE0C68" w:rsidRPr="00721A4B" w:rsidRDefault="00FF648A" w:rsidP="00671321">
      <w:r w:rsidRPr="00721A4B">
        <w:rPr>
          <w:b/>
          <w:bCs/>
        </w:rPr>
        <w:t>Point</w:t>
      </w:r>
      <w:r w:rsidR="00F571A3" w:rsidRPr="00721A4B">
        <w:rPr>
          <w:b/>
          <w:bCs/>
        </w:rPr>
        <w:t xml:space="preserve"> de vue </w:t>
      </w:r>
      <w:r w:rsidR="00CE0C68" w:rsidRPr="00721A4B">
        <w:rPr>
          <w:b/>
          <w:bCs/>
        </w:rPr>
        <w:t>et propositions</w:t>
      </w:r>
      <w:r w:rsidR="00CE0C68" w:rsidRPr="00721A4B">
        <w:t xml:space="preserve">: </w:t>
      </w:r>
      <w:r w:rsidR="00F571A3" w:rsidRPr="00721A4B">
        <w:t>La Chine appuie l'Option 1.</w:t>
      </w:r>
    </w:p>
    <w:p w14:paraId="14868950" w14:textId="2CBEE350" w:rsidR="00CE0C68" w:rsidRPr="00721A4B" w:rsidRDefault="00CE0C68" w:rsidP="003652B4">
      <w:pPr>
        <w:pStyle w:val="Headingb"/>
      </w:pPr>
      <w:r w:rsidRPr="00721A4B">
        <w:t>Motifs:</w:t>
      </w:r>
    </w:p>
    <w:p w14:paraId="3223316E" w14:textId="4215F9F8" w:rsidR="00CE0C68" w:rsidRPr="00721A4B" w:rsidRDefault="00CE0C68" w:rsidP="00671321">
      <w:pPr>
        <w:pStyle w:val="enumlev1"/>
      </w:pPr>
      <w:r w:rsidRPr="00721A4B">
        <w:t>1)</w:t>
      </w:r>
      <w:r w:rsidRPr="00721A4B">
        <w:tab/>
      </w:r>
      <w:r w:rsidR="009F30A0" w:rsidRPr="00721A4B">
        <w:t>Sur la base des paramètres communiqués par le GT</w:t>
      </w:r>
      <w:r w:rsidR="0066735F" w:rsidRPr="00721A4B">
        <w:t xml:space="preserve"> </w:t>
      </w:r>
      <w:r w:rsidR="009F30A0" w:rsidRPr="00721A4B">
        <w:t>5C, la plus petite largeur de bande figurant dans les deux méthodes de modulation est de 14</w:t>
      </w:r>
      <w:r w:rsidR="0066735F" w:rsidRPr="00721A4B">
        <w:t xml:space="preserve"> </w:t>
      </w:r>
      <w:r w:rsidR="009F30A0" w:rsidRPr="00721A4B">
        <w:t>MHz.</w:t>
      </w:r>
    </w:p>
    <w:p w14:paraId="57776769" w14:textId="4C9094F9" w:rsidR="00CE0C68" w:rsidRPr="00721A4B" w:rsidRDefault="00CE0C68" w:rsidP="00671321">
      <w:pPr>
        <w:pStyle w:val="enumlev1"/>
      </w:pPr>
      <w:r w:rsidRPr="00721A4B">
        <w:t>2)</w:t>
      </w:r>
      <w:r w:rsidRPr="00721A4B">
        <w:tab/>
      </w:r>
      <w:r w:rsidR="009F30A0" w:rsidRPr="00721A4B">
        <w:t xml:space="preserve">La largeur de bande du récepteur des systèmes de Terre actuellement </w:t>
      </w:r>
      <w:r w:rsidR="00693765" w:rsidRPr="00721A4B">
        <w:t xml:space="preserve">mis </w:t>
      </w:r>
      <w:r w:rsidR="009F30A0" w:rsidRPr="00721A4B">
        <w:t>en service dans la bande de fréquences 12,75-13,25</w:t>
      </w:r>
      <w:r w:rsidR="0066735F" w:rsidRPr="00721A4B">
        <w:t xml:space="preserve"> </w:t>
      </w:r>
      <w:r w:rsidR="009F30A0" w:rsidRPr="00721A4B">
        <w:t>GHz est généralement de 28</w:t>
      </w:r>
      <w:r w:rsidR="0066735F" w:rsidRPr="00721A4B">
        <w:t xml:space="preserve"> </w:t>
      </w:r>
      <w:r w:rsidR="009F30A0" w:rsidRPr="00721A4B">
        <w:t xml:space="preserve">MHz, et </w:t>
      </w:r>
      <w:r w:rsidR="00693765" w:rsidRPr="00721A4B">
        <w:t xml:space="preserve">l'on utilise également, ou l'on prévoit d'utiliser, </w:t>
      </w:r>
      <w:r w:rsidR="009F30A0" w:rsidRPr="00721A4B">
        <w:t>une largeur de bande plus</w:t>
      </w:r>
      <w:r w:rsidR="00693765" w:rsidRPr="00721A4B">
        <w:t xml:space="preserve"> grande</w:t>
      </w:r>
      <w:r w:rsidR="009F30A0" w:rsidRPr="00721A4B">
        <w:t>. Par conséquent, une largeur de bande de 28</w:t>
      </w:r>
      <w:r w:rsidR="0066735F" w:rsidRPr="00721A4B">
        <w:t xml:space="preserve"> </w:t>
      </w:r>
      <w:r w:rsidR="009F30A0" w:rsidRPr="00721A4B">
        <w:t>MHz, ou d'au moins 14</w:t>
      </w:r>
      <w:r w:rsidR="0066735F" w:rsidRPr="00721A4B">
        <w:t xml:space="preserve"> </w:t>
      </w:r>
      <w:r w:rsidR="009F30A0" w:rsidRPr="00721A4B">
        <w:t>MHz, devrait être utilisée lors du calcul du gabarit de puissance surfacique dans cette bande de fréquences.</w:t>
      </w:r>
    </w:p>
    <w:p w14:paraId="22006540" w14:textId="69D3F543" w:rsidR="00CE0C68" w:rsidRPr="00721A4B" w:rsidRDefault="00CE0C68" w:rsidP="00671321">
      <w:pPr>
        <w:pStyle w:val="enumlev1"/>
      </w:pPr>
      <w:r w:rsidRPr="00721A4B">
        <w:t>3)</w:t>
      </w:r>
      <w:r w:rsidRPr="00721A4B">
        <w:tab/>
      </w:r>
      <w:r w:rsidR="009F30A0" w:rsidRPr="00721A4B">
        <w:t>La Recommandation UIT-R</w:t>
      </w:r>
      <w:r w:rsidR="0066735F" w:rsidRPr="00721A4B">
        <w:t xml:space="preserve"> </w:t>
      </w:r>
      <w:r w:rsidR="009F30A0" w:rsidRPr="00721A4B">
        <w:t>SF.1650-1 propose une largeur de bande du récepteur de</w:t>
      </w:r>
      <w:r w:rsidR="0066735F" w:rsidRPr="00721A4B">
        <w:t> </w:t>
      </w:r>
      <w:r w:rsidR="009F30A0" w:rsidRPr="00721A4B">
        <w:t>14 MHz dans la bande Ku.</w:t>
      </w:r>
    </w:p>
    <w:p w14:paraId="682AA0CD" w14:textId="60F72F4E" w:rsidR="00CE0C68" w:rsidRPr="00721A4B" w:rsidRDefault="00CE0C68" w:rsidP="00671321">
      <w:pPr>
        <w:pStyle w:val="enumlev1"/>
      </w:pPr>
      <w:r w:rsidRPr="00721A4B">
        <w:t>4)</w:t>
      </w:r>
      <w:r w:rsidRPr="00721A4B">
        <w:tab/>
      </w:r>
      <w:r w:rsidR="009F30A0" w:rsidRPr="00721A4B">
        <w:t>Des largeurs de bande plus importantes utilisées dans le calcul du gabarit de puissance surfacique peuvent offrir davantage de souplesse aux stations A-ESIM, mais cela ne veut pas nécessairement dire que davantage de brouillages seront causés en conséquence.</w:t>
      </w:r>
    </w:p>
    <w:p w14:paraId="0BFAA252" w14:textId="681C7C46" w:rsidR="00CE0C68" w:rsidRPr="00721A4B" w:rsidRDefault="0024243D" w:rsidP="00671321">
      <w:r w:rsidRPr="00721A4B">
        <w:t>Compte tenu de ce qui précède, l'Administration de la Chine pourrait également accepter que le gabarit de puissance surfacique soit calculé en utilisant uniquement la largeur de bande de 14</w:t>
      </w:r>
      <w:r w:rsidR="0066735F" w:rsidRPr="00721A4B">
        <w:t xml:space="preserve"> </w:t>
      </w:r>
      <w:r w:rsidRPr="00721A4B">
        <w:t>MHz.</w:t>
      </w:r>
    </w:p>
    <w:p w14:paraId="31A254EC" w14:textId="159831B2" w:rsidR="00CE0C68" w:rsidRPr="00721A4B" w:rsidRDefault="00693765" w:rsidP="000818E6">
      <w:pPr>
        <w:keepNext/>
        <w:keepLines/>
      </w:pPr>
      <w:r w:rsidRPr="00721A4B">
        <w:lastRenderedPageBreak/>
        <w:t>Compte tenu des</w:t>
      </w:r>
      <w:r w:rsidR="0024243D" w:rsidRPr="00721A4B">
        <w:t xml:space="preserve"> observations et propositions ci-dessus,</w:t>
      </w:r>
      <w:r w:rsidRPr="00721A4B">
        <w:t xml:space="preserve"> l'Administration de la </w:t>
      </w:r>
      <w:r w:rsidR="0024243D" w:rsidRPr="00721A4B">
        <w:t>Chine tient à</w:t>
      </w:r>
      <w:r w:rsidRPr="00721A4B">
        <w:t xml:space="preserve"> attirer l'attention sur </w:t>
      </w:r>
      <w:r w:rsidR="0024243D" w:rsidRPr="00721A4B">
        <w:t>l'incohérence entre la largeur de bande de référence proposée ci-dessus et la largeur de bande de référence de 1</w:t>
      </w:r>
      <w:r w:rsidR="0066735F" w:rsidRPr="00721A4B">
        <w:t xml:space="preserve"> </w:t>
      </w:r>
      <w:r w:rsidR="0024243D" w:rsidRPr="00721A4B">
        <w:t xml:space="preserve">MHz utilisée pour calculer le gabarit de puissance surfacique de la station A-ESIM décrit dans l'Annexe 4 du projet de nouvelle Résolution </w:t>
      </w:r>
      <w:r w:rsidR="006848EE" w:rsidRPr="00721A4B">
        <w:t>figurant</w:t>
      </w:r>
      <w:r w:rsidR="006147EE" w:rsidRPr="00721A4B">
        <w:t xml:space="preserve"> dans les </w:t>
      </w:r>
      <w:r w:rsidR="0024243D" w:rsidRPr="00721A4B">
        <w:t>propositions communes de l'APT.</w:t>
      </w:r>
      <w:r w:rsidR="006147EE" w:rsidRPr="00721A4B">
        <w:t xml:space="preserve"> La CMR-23 examinera </w:t>
      </w:r>
      <w:r w:rsidRPr="00721A4B">
        <w:t xml:space="preserve">plus avant </w:t>
      </w:r>
      <w:r w:rsidR="006147EE" w:rsidRPr="00721A4B">
        <w:t>cette incohérence</w:t>
      </w:r>
      <w:r w:rsidR="0066735F" w:rsidRPr="00721A4B">
        <w:t xml:space="preserve"> </w:t>
      </w:r>
      <w:r w:rsidRPr="00721A4B">
        <w:t>en vue de trouver</w:t>
      </w:r>
      <w:r w:rsidR="006147EE" w:rsidRPr="00721A4B">
        <w:t xml:space="preserve"> un consensus.</w:t>
      </w:r>
    </w:p>
    <w:p w14:paraId="673FE2A4" w14:textId="7BA03C5C" w:rsidR="00CE0C68" w:rsidRPr="00721A4B" w:rsidRDefault="006147EE" w:rsidP="00671321">
      <w:r w:rsidRPr="00721A4B">
        <w:t>En outre, en ce qui concerne l'Annexe 4 du projet de nouvelle Résolution, nous constatons que l'UIT-R a publié officiellement la Recommandation UIT-R</w:t>
      </w:r>
      <w:r w:rsidR="0066735F" w:rsidRPr="00721A4B">
        <w:t xml:space="preserve"> </w:t>
      </w:r>
      <w:r w:rsidRPr="00721A4B">
        <w:t>S.2158-0 après l'adoption par la CE</w:t>
      </w:r>
      <w:r w:rsidR="0066735F" w:rsidRPr="00721A4B">
        <w:t xml:space="preserve"> </w:t>
      </w:r>
      <w:r w:rsidRPr="00721A4B">
        <w:t>4 du projet de nouvelle Recommandation UIT-R</w:t>
      </w:r>
      <w:r w:rsidR="0066735F" w:rsidRPr="00721A4B">
        <w:t xml:space="preserve"> </w:t>
      </w:r>
      <w:r w:rsidRPr="00721A4B">
        <w:t xml:space="preserve">S.[METHOD]. Par conséquent, pour ce qui est de la mise en œuvre des stations ESIM relevant de l'Appendice </w:t>
      </w:r>
      <w:r w:rsidRPr="00721A4B">
        <w:rPr>
          <w:b/>
        </w:rPr>
        <w:t>30B</w:t>
      </w:r>
      <w:r w:rsidRPr="00721A4B">
        <w:t xml:space="preserve"> dans la bande de fréquences 12,75</w:t>
      </w:r>
      <w:r w:rsidR="0066735F" w:rsidRPr="00721A4B">
        <w:noBreakHyphen/>
      </w:r>
      <w:r w:rsidRPr="00721A4B">
        <w:t xml:space="preserve">13,25 GHz, l'Annexe 4 pourrait renvoyer à cette Recommandation </w:t>
      </w:r>
      <w:r w:rsidR="006848EE" w:rsidRPr="00721A4B">
        <w:t xml:space="preserve">en ce qui concerne la méthode </w:t>
      </w:r>
      <w:r w:rsidR="00693765" w:rsidRPr="00721A4B">
        <w:t>d'</w:t>
      </w:r>
      <w:r w:rsidRPr="00721A4B">
        <w:t xml:space="preserve">examen </w:t>
      </w:r>
      <w:r w:rsidR="006848EE" w:rsidRPr="00721A4B">
        <w:t>des</w:t>
      </w:r>
      <w:r w:rsidRPr="00721A4B">
        <w:t xml:space="preserve"> stations A-ESIM, mais il vaudrait mieux ne pas la citer dans le texte de l'Annexe 4. La méthode d'examen doit également être conforme à la Partie II de l'Annexe 2. En outre, nous appuyons l'utilisation du gabarit d'affaiblissement dû au fuselage pour les stations ESIM relevant de l'Appendice </w:t>
      </w:r>
      <w:r w:rsidRPr="00721A4B">
        <w:rPr>
          <w:b/>
        </w:rPr>
        <w:t>30B</w:t>
      </w:r>
      <w:r w:rsidRPr="00721A4B">
        <w:t xml:space="preserve"> par défaut, </w:t>
      </w:r>
      <w:r w:rsidR="00660C75" w:rsidRPr="00721A4B">
        <w:t>sauf indication contraire de l'administration notificatrice.</w:t>
      </w:r>
    </w:p>
    <w:p w14:paraId="0988C9F6" w14:textId="21EA5F77" w:rsidR="00CE0C68" w:rsidRPr="00721A4B" w:rsidRDefault="00CE0C68" w:rsidP="00671321">
      <w:pPr>
        <w:pStyle w:val="Heading1"/>
      </w:pPr>
      <w:r w:rsidRPr="00721A4B">
        <w:t>8</w:t>
      </w:r>
      <w:r w:rsidRPr="00721A4B">
        <w:tab/>
      </w:r>
      <w:r w:rsidR="007B6761" w:rsidRPr="00721A4B">
        <w:t>Annexe 3 du projet de nouvelle Résolution [A115] (CMR-23)</w:t>
      </w:r>
    </w:p>
    <w:p w14:paraId="4505C08C" w14:textId="06C28BFA" w:rsidR="00CE0C68" w:rsidRPr="00721A4B" w:rsidRDefault="007B6761" w:rsidP="00671321">
      <w:pPr>
        <w:pStyle w:val="AnnexNo"/>
      </w:pPr>
      <w:r w:rsidRPr="00721A4B">
        <w:rPr>
          <w:lang w:eastAsia="zh-CN"/>
        </w:rPr>
        <w:t>ANNEXE 3 DU PROJET DE NOUVELLE RÉSOLUTION [A115] (CMR-23)</w:t>
      </w:r>
    </w:p>
    <w:p w14:paraId="2ADFF7B4" w14:textId="74598636" w:rsidR="00CE0C68" w:rsidRPr="00721A4B" w:rsidRDefault="007B6761" w:rsidP="00671321">
      <w:r w:rsidRPr="00721A4B">
        <w:t>...</w:t>
      </w:r>
    </w:p>
    <w:p w14:paraId="297EB530" w14:textId="73DA229E" w:rsidR="007B6761" w:rsidRPr="00721A4B" w:rsidRDefault="007B6761" w:rsidP="00671321">
      <w:r w:rsidRPr="00721A4B">
        <w:rPr>
          <w:rFonts w:eastAsia="Microsoft JhengHei UI"/>
        </w:rPr>
        <w:t>2</w:t>
      </w:r>
      <w:r w:rsidRPr="00721A4B">
        <w:rPr>
          <w:rFonts w:eastAsia="Microsoft JhengHei UI"/>
        </w:rPr>
        <w:tab/>
      </w:r>
      <w:r w:rsidRPr="00721A4B">
        <w:rPr>
          <w:color w:val="000000"/>
        </w:rPr>
        <w:t>que le Bureau des radiocommunications ne doit procéder à aucun examen ni formuler aucune conclusion du point de vue de la conformité à la présente Annexe au titre de l'Article</w:t>
      </w:r>
      <w:r w:rsidR="0066735F" w:rsidRPr="00721A4B">
        <w:rPr>
          <w:color w:val="000000"/>
        </w:rPr>
        <w:t xml:space="preserve"> </w:t>
      </w:r>
      <w:r w:rsidRPr="00721A4B">
        <w:rPr>
          <w:b/>
          <w:bCs/>
          <w:color w:val="000000"/>
        </w:rPr>
        <w:t>9</w:t>
      </w:r>
      <w:r w:rsidRPr="00721A4B">
        <w:rPr>
          <w:color w:val="000000"/>
        </w:rPr>
        <w:t xml:space="preserve"> ou de l'Article</w:t>
      </w:r>
      <w:r w:rsidR="0066735F" w:rsidRPr="00721A4B">
        <w:rPr>
          <w:color w:val="000000"/>
        </w:rPr>
        <w:t xml:space="preserve"> </w:t>
      </w:r>
      <w:r w:rsidRPr="00721A4B">
        <w:rPr>
          <w:b/>
          <w:bCs/>
          <w:color w:val="000000"/>
        </w:rPr>
        <w:t>11</w:t>
      </w:r>
      <w:r w:rsidRPr="00721A4B">
        <w:rPr>
          <w:color w:val="000000"/>
        </w:rPr>
        <w:t>.</w:t>
      </w:r>
    </w:p>
    <w:p w14:paraId="78A38587" w14:textId="1CD6C73B" w:rsidR="007B6761" w:rsidRPr="00721A4B" w:rsidRDefault="00FF648A" w:rsidP="00671321">
      <w:r w:rsidRPr="00721A4B">
        <w:rPr>
          <w:b/>
          <w:bCs/>
        </w:rPr>
        <w:t>Point</w:t>
      </w:r>
      <w:r w:rsidR="00C93048" w:rsidRPr="00721A4B">
        <w:rPr>
          <w:b/>
          <w:bCs/>
        </w:rPr>
        <w:t xml:space="preserve"> de vue </w:t>
      </w:r>
      <w:r w:rsidR="007B6761" w:rsidRPr="00721A4B">
        <w:rPr>
          <w:b/>
          <w:bCs/>
        </w:rPr>
        <w:t>et propositions</w:t>
      </w:r>
      <w:r w:rsidR="007B6761" w:rsidRPr="00721A4B">
        <w:t xml:space="preserve">: </w:t>
      </w:r>
      <w:r w:rsidR="00C93048" w:rsidRPr="00721A4B">
        <w:t xml:space="preserve">Étant donné que le projet de nouvelle Résolution </w:t>
      </w:r>
      <w:r w:rsidR="00C93048" w:rsidRPr="00721A4B">
        <w:rPr>
          <w:b/>
        </w:rPr>
        <w:t>[A115] (CMR-23)</w:t>
      </w:r>
      <w:r w:rsidR="00C93048" w:rsidRPr="00721A4B">
        <w:t xml:space="preserve"> </w:t>
      </w:r>
      <w:r w:rsidR="00D32AFA" w:rsidRPr="00721A4B">
        <w:t>présente</w:t>
      </w:r>
      <w:r w:rsidR="00C93048" w:rsidRPr="00721A4B">
        <w:t xml:space="preserve"> une procédure complète pour les stations ESIM relevant de l'Appendice </w:t>
      </w:r>
      <w:r w:rsidR="00C93048" w:rsidRPr="00721A4B">
        <w:rPr>
          <w:b/>
        </w:rPr>
        <w:t>30B</w:t>
      </w:r>
      <w:r w:rsidR="00C93048" w:rsidRPr="00721A4B">
        <w:t xml:space="preserve">, il n'est pas nécessaire de procéder à un examen supplémentaire, ni de formuler des conclusions supplémentaires du point de vue de la conformité à </w:t>
      </w:r>
      <w:r w:rsidR="00D32AFA" w:rsidRPr="00721A4B">
        <w:t>cette</w:t>
      </w:r>
      <w:r w:rsidR="00C93048" w:rsidRPr="00721A4B">
        <w:t xml:space="preserve"> Annexe au </w:t>
      </w:r>
      <w:r w:rsidR="00C93048" w:rsidRPr="00721A4B">
        <w:rPr>
          <w:color w:val="000000"/>
        </w:rPr>
        <w:t>titre de l'Article</w:t>
      </w:r>
      <w:r w:rsidR="0066735F" w:rsidRPr="00721A4B">
        <w:rPr>
          <w:color w:val="000000"/>
        </w:rPr>
        <w:t xml:space="preserve"> </w:t>
      </w:r>
      <w:r w:rsidR="00C93048" w:rsidRPr="00721A4B">
        <w:rPr>
          <w:b/>
          <w:bCs/>
          <w:color w:val="000000"/>
        </w:rPr>
        <w:t>9</w:t>
      </w:r>
      <w:r w:rsidR="00C93048" w:rsidRPr="00721A4B">
        <w:rPr>
          <w:color w:val="000000"/>
        </w:rPr>
        <w:t xml:space="preserve"> ou de l'Article</w:t>
      </w:r>
      <w:r w:rsidR="0066735F" w:rsidRPr="00721A4B">
        <w:rPr>
          <w:color w:val="000000"/>
        </w:rPr>
        <w:t xml:space="preserve"> </w:t>
      </w:r>
      <w:r w:rsidR="00C93048" w:rsidRPr="00721A4B">
        <w:rPr>
          <w:b/>
          <w:bCs/>
          <w:color w:val="000000"/>
        </w:rPr>
        <w:t>11</w:t>
      </w:r>
      <w:r w:rsidR="00C93048" w:rsidRPr="00721A4B">
        <w:rPr>
          <w:bCs/>
          <w:color w:val="000000"/>
        </w:rPr>
        <w:t xml:space="preserve">. Par conséquent, la Chine propose d'apporter une modification d'ordre rédactionnel </w:t>
      </w:r>
      <w:r w:rsidR="00D32AFA" w:rsidRPr="00721A4B">
        <w:rPr>
          <w:bCs/>
          <w:color w:val="000000"/>
        </w:rPr>
        <w:t>visant à</w:t>
      </w:r>
      <w:r w:rsidR="00C93048" w:rsidRPr="00721A4B">
        <w:rPr>
          <w:bCs/>
          <w:color w:val="000000"/>
        </w:rPr>
        <w:t xml:space="preserve"> remplacer </w:t>
      </w:r>
      <w:r w:rsidR="002F10B1" w:rsidRPr="00721A4B">
        <w:rPr>
          <w:bCs/>
          <w:color w:val="000000"/>
        </w:rPr>
        <w:t>les termes</w:t>
      </w:r>
      <w:r w:rsidR="00C93048" w:rsidRPr="00721A4B">
        <w:rPr>
          <w:bCs/>
          <w:color w:val="000000"/>
        </w:rPr>
        <w:t xml:space="preserve"> «</w:t>
      </w:r>
      <w:r w:rsidR="00C93048" w:rsidRPr="00721A4B">
        <w:rPr>
          <w:color w:val="000000"/>
        </w:rPr>
        <w:t>de l'Article</w:t>
      </w:r>
      <w:r w:rsidR="0066735F" w:rsidRPr="00721A4B">
        <w:rPr>
          <w:color w:val="000000"/>
        </w:rPr>
        <w:t xml:space="preserve"> </w:t>
      </w:r>
      <w:r w:rsidR="00C93048" w:rsidRPr="00721A4B">
        <w:rPr>
          <w:b/>
          <w:bCs/>
          <w:color w:val="000000"/>
        </w:rPr>
        <w:t>9</w:t>
      </w:r>
      <w:r w:rsidR="00C93048" w:rsidRPr="00721A4B">
        <w:rPr>
          <w:color w:val="000000"/>
        </w:rPr>
        <w:t xml:space="preserve"> ou de l'Article</w:t>
      </w:r>
      <w:r w:rsidR="0066735F" w:rsidRPr="00721A4B">
        <w:rPr>
          <w:color w:val="000000"/>
        </w:rPr>
        <w:t xml:space="preserve"> </w:t>
      </w:r>
      <w:r w:rsidR="00C93048" w:rsidRPr="00721A4B">
        <w:rPr>
          <w:b/>
          <w:bCs/>
          <w:color w:val="000000"/>
        </w:rPr>
        <w:t>11</w:t>
      </w:r>
      <w:r w:rsidR="00C93048" w:rsidRPr="00721A4B">
        <w:rPr>
          <w:bCs/>
          <w:color w:val="000000"/>
        </w:rPr>
        <w:t>» par «la présente Résolution».</w:t>
      </w:r>
    </w:p>
    <w:p w14:paraId="7E6AE97A" w14:textId="1A198560" w:rsidR="00CE0C68" w:rsidRPr="00721A4B" w:rsidRDefault="007B6761" w:rsidP="00671321">
      <w:pPr>
        <w:rPr>
          <w:bCs/>
        </w:rPr>
      </w:pPr>
      <w:r w:rsidRPr="00721A4B">
        <w:rPr>
          <w:b/>
          <w:bCs/>
        </w:rPr>
        <w:t>Motifs:</w:t>
      </w:r>
      <w:r w:rsidR="00C93048" w:rsidRPr="00721A4B">
        <w:rPr>
          <w:b/>
          <w:bCs/>
        </w:rPr>
        <w:t xml:space="preserve"> </w:t>
      </w:r>
      <w:r w:rsidR="00C93048" w:rsidRPr="00721A4B">
        <w:rPr>
          <w:b/>
          <w:bCs/>
        </w:rPr>
        <w:tab/>
      </w:r>
      <w:r w:rsidR="00C93048" w:rsidRPr="00721A4B">
        <w:rPr>
          <w:bCs/>
        </w:rPr>
        <w:t>Modification proposée dans un souci de cohérence.</w:t>
      </w:r>
    </w:p>
    <w:p w14:paraId="5F426A62" w14:textId="64DD5CC6" w:rsidR="007B6761" w:rsidRPr="00721A4B" w:rsidRDefault="00C93048" w:rsidP="00671321">
      <w:r w:rsidRPr="00721A4B">
        <w:t>La Chine propose d'apporter les modifications suivantes au Règlement des radiocommunications</w:t>
      </w:r>
      <w:r w:rsidR="007B6761" w:rsidRPr="00721A4B">
        <w:t>:</w:t>
      </w:r>
    </w:p>
    <w:p w14:paraId="159A03C0" w14:textId="543FDED0" w:rsidR="007B6761" w:rsidRPr="00721A4B" w:rsidRDefault="007B6761" w:rsidP="00671321">
      <w:pPr>
        <w:pStyle w:val="Heading1"/>
      </w:pPr>
      <w:r w:rsidRPr="00721A4B">
        <w:t>9</w:t>
      </w:r>
      <w:r w:rsidRPr="00721A4B">
        <w:tab/>
      </w:r>
      <w:r w:rsidR="00EC6AE4" w:rsidRPr="00721A4B">
        <w:t>Propositions sur les questions en suspens dans le projet de nouvelle</w:t>
      </w:r>
      <w:r w:rsidRPr="00721A4B">
        <w:t xml:space="preserve"> Résolution [A115] (CMR-23)</w:t>
      </w:r>
    </w:p>
    <w:p w14:paraId="1E462F7D" w14:textId="77777777" w:rsidR="007E4963" w:rsidRPr="00721A4B" w:rsidRDefault="0039531A" w:rsidP="00671321">
      <w:pPr>
        <w:pStyle w:val="Proposal"/>
      </w:pPr>
      <w:r w:rsidRPr="00721A4B">
        <w:t>ADD</w:t>
      </w:r>
      <w:r w:rsidRPr="00721A4B">
        <w:tab/>
        <w:t>CHN/111A15/1</w:t>
      </w:r>
      <w:r w:rsidRPr="00721A4B">
        <w:rPr>
          <w:vanish/>
          <w:color w:val="7F7F7F" w:themeColor="text1" w:themeTint="80"/>
          <w:vertAlign w:val="superscript"/>
        </w:rPr>
        <w:t>#1876</w:t>
      </w:r>
    </w:p>
    <w:p w14:paraId="0598A1BC" w14:textId="77777777" w:rsidR="0039531A" w:rsidRPr="00721A4B" w:rsidRDefault="0039531A" w:rsidP="0066735F">
      <w:pPr>
        <w:pStyle w:val="ResNo"/>
        <w:rPr>
          <w:lang w:eastAsia="zh-CN"/>
        </w:rPr>
      </w:pPr>
      <w:r w:rsidRPr="00721A4B">
        <w:t>PROJET</w:t>
      </w:r>
      <w:r w:rsidRPr="00721A4B">
        <w:rPr>
          <w:lang w:eastAsia="zh-CN"/>
        </w:rPr>
        <w:t xml:space="preserve"> DE NOUVELLE RÉSOLUTION [A115] (CMR-23)</w:t>
      </w:r>
    </w:p>
    <w:p w14:paraId="4B815C2C" w14:textId="087D4CE8" w:rsidR="0039531A" w:rsidRPr="00721A4B" w:rsidDel="00C73B05" w:rsidRDefault="0039531A" w:rsidP="00671321">
      <w:pPr>
        <w:keepNext/>
        <w:keepLines/>
        <w:rPr>
          <w:del w:id="22" w:author="French" w:date="2023-11-09T10:46:00Z"/>
          <w:lang w:eastAsia="zh-CN"/>
        </w:rPr>
      </w:pPr>
      <w:del w:id="23" w:author="French" w:date="2023-11-09T10:46:00Z">
        <w:r w:rsidRPr="00721A4B" w:rsidDel="00C73B05">
          <w:rPr>
            <w:lang w:eastAsia="zh-CN"/>
          </w:rPr>
          <w:delText xml:space="preserve">Plusieurs domaines ne font l'objet d'aucun consensus, que ce soit sur le texte ou sur la manière de procéder à la mise en œuvre de la présente Résolution. Par conséquent, le texte ci-dessous n'est pas conforme au point 9 du </w:delText>
        </w:r>
        <w:r w:rsidRPr="00721A4B" w:rsidDel="00C73B05">
          <w:rPr>
            <w:i/>
            <w:lang w:eastAsia="zh-CN"/>
          </w:rPr>
          <w:delText>décide</w:delText>
        </w:r>
        <w:r w:rsidRPr="00721A4B" w:rsidDel="00C73B05">
          <w:rPr>
            <w:lang w:eastAsia="zh-CN"/>
          </w:rPr>
          <w:delText xml:space="preserve"> de la Résolution </w:delText>
        </w:r>
        <w:r w:rsidRPr="00721A4B" w:rsidDel="00C73B05">
          <w:rPr>
            <w:b/>
            <w:bCs/>
            <w:lang w:eastAsia="zh-CN"/>
            <w:rPrChange w:id="24" w:author="LV" w:date="2023-04-13T12:12:00Z">
              <w:rPr>
                <w:lang w:eastAsia="zh-CN"/>
              </w:rPr>
            </w:rPrChange>
          </w:rPr>
          <w:delText>172 (CMR-19)</w:delText>
        </w:r>
        <w:r w:rsidRPr="00721A4B" w:rsidDel="00C73B05">
          <w:rPr>
            <w:lang w:eastAsia="zh-CN"/>
          </w:rPr>
          <w:delText>, comme indiqué ci-dessous.</w:delText>
        </w:r>
      </w:del>
    </w:p>
    <w:p w14:paraId="3CB9EAA3" w14:textId="19DAD6DF" w:rsidR="0039531A" w:rsidRPr="00721A4B" w:rsidDel="00C73B05" w:rsidRDefault="0039531A" w:rsidP="00671321">
      <w:pPr>
        <w:rPr>
          <w:del w:id="25" w:author="French" w:date="2023-11-09T10:46:00Z"/>
          <w:color w:val="000000"/>
        </w:rPr>
      </w:pPr>
      <w:del w:id="26" w:author="French" w:date="2023-11-09T10:46:00Z">
        <w:r w:rsidRPr="00721A4B" w:rsidDel="00C73B05">
          <w:rPr>
            <w:lang w:eastAsia="zh-CN"/>
          </w:rPr>
          <w:delText>9</w:delText>
        </w:r>
        <w:r w:rsidRPr="00721A4B" w:rsidDel="00C73B05">
          <w:rPr>
            <w:lang w:eastAsia="zh-CN"/>
          </w:rPr>
          <w:tab/>
        </w:r>
        <w:r w:rsidRPr="00721A4B" w:rsidDel="00C73B05">
          <w:rPr>
            <w:color w:val="000000"/>
          </w:rPr>
          <w:delText>à faire en sorte que les résultats des études menées par l'UIT-R soient approuvés par les États Membres, en tenant compte du consensus requis sur cette question;</w:delText>
        </w:r>
      </w:del>
    </w:p>
    <w:p w14:paraId="436B4336" w14:textId="6C8894D4" w:rsidR="0039531A" w:rsidRPr="00721A4B" w:rsidRDefault="0039531A" w:rsidP="00671321">
      <w:pPr>
        <w:pStyle w:val="Restitle"/>
      </w:pPr>
      <w:r w:rsidRPr="00721A4B">
        <w:lastRenderedPageBreak/>
        <w:t>Utilisation de la bande de fréquences 12,75-13,25 GHz par les stations terriennes en mouvement à bord d'aéronefs et de navires communiquant avec des</w:t>
      </w:r>
      <w:r w:rsidR="0066735F" w:rsidRPr="00721A4B">
        <w:br/>
      </w:r>
      <w:r w:rsidRPr="00721A4B">
        <w:t>stations spatiales géostationnaires du service fixe par satellite</w:t>
      </w:r>
    </w:p>
    <w:p w14:paraId="04FE39D9" w14:textId="77777777" w:rsidR="0039531A" w:rsidRPr="00721A4B" w:rsidRDefault="0039531A" w:rsidP="00671321">
      <w:pPr>
        <w:pStyle w:val="Normalaftertitle"/>
        <w:rPr>
          <w:lang w:eastAsia="zh-CN"/>
        </w:rPr>
      </w:pPr>
      <w:r w:rsidRPr="00721A4B">
        <w:rPr>
          <w:lang w:eastAsia="zh-CN"/>
        </w:rPr>
        <w:t>La Conférence mondiale des radiocommunications (Dubaï, 2023),</w:t>
      </w:r>
    </w:p>
    <w:p w14:paraId="27FDFB65" w14:textId="77777777" w:rsidR="0039531A" w:rsidRPr="00721A4B" w:rsidRDefault="0039531A" w:rsidP="00671321">
      <w:pPr>
        <w:pStyle w:val="Call"/>
        <w:rPr>
          <w:rFonts w:eastAsia="TimesNewRoman,Italic"/>
          <w:lang w:eastAsia="zh-CN"/>
        </w:rPr>
      </w:pPr>
      <w:r w:rsidRPr="00721A4B">
        <w:rPr>
          <w:rFonts w:eastAsia="TimesNewRoman,Italic"/>
          <w:lang w:eastAsia="zh-CN"/>
        </w:rPr>
        <w:t>considérant</w:t>
      </w:r>
    </w:p>
    <w:p w14:paraId="55A2290F" w14:textId="440BAE4B" w:rsidR="0039531A" w:rsidRPr="00721A4B" w:rsidRDefault="0039531A" w:rsidP="00671321">
      <w:r w:rsidRPr="00721A4B">
        <w:rPr>
          <w:i/>
          <w:iCs/>
        </w:rPr>
        <w:t>a)</w:t>
      </w:r>
      <w:r w:rsidRPr="00721A4B">
        <w:tab/>
        <w:t>que la CAMR Orb-88 a établi un Plan d'allotissement relatif à l'utilisation des bandes de fréquences 4</w:t>
      </w:r>
      <w:r w:rsidR="0066735F" w:rsidRPr="00721A4B">
        <w:t xml:space="preserve"> </w:t>
      </w:r>
      <w:r w:rsidRPr="00721A4B">
        <w:t>500</w:t>
      </w:r>
      <w:r w:rsidR="0066735F" w:rsidRPr="00721A4B">
        <w:t>-</w:t>
      </w:r>
      <w:r w:rsidRPr="00721A4B">
        <w:t>4</w:t>
      </w:r>
      <w:r w:rsidR="0066735F" w:rsidRPr="00721A4B">
        <w:t xml:space="preserve"> </w:t>
      </w:r>
      <w:r w:rsidRPr="00721A4B">
        <w:t xml:space="preserve">800 MHz, 6 725-7 025 MHz, </w:t>
      </w:r>
      <w:bookmarkStart w:id="27" w:name="_Hlk65098248"/>
      <w:r w:rsidRPr="00721A4B">
        <w:t>10,70-10,95 GHz, 11,20-11,45 GHz et 12,75</w:t>
      </w:r>
      <w:r w:rsidRPr="00721A4B">
        <w:noBreakHyphen/>
        <w:t>13,25 GHz;</w:t>
      </w:r>
    </w:p>
    <w:bookmarkEnd w:id="27"/>
    <w:p w14:paraId="490DF658" w14:textId="77777777" w:rsidR="0039531A" w:rsidRPr="00721A4B" w:rsidRDefault="0039531A" w:rsidP="00671321">
      <w:r w:rsidRPr="00721A4B">
        <w:rPr>
          <w:i/>
          <w:iCs/>
        </w:rPr>
        <w:t>b)</w:t>
      </w:r>
      <w:r w:rsidRPr="00721A4B">
        <w:tab/>
        <w:t xml:space="preserve">que la CMR-07 a modifié le régime réglementaire régissant l'utilisation des bandes de fréquences visées au point </w:t>
      </w:r>
      <w:r w:rsidRPr="00721A4B">
        <w:rPr>
          <w:i/>
        </w:rPr>
        <w:t>a)</w:t>
      </w:r>
      <w:r w:rsidRPr="00721A4B">
        <w:t xml:space="preserve"> du </w:t>
      </w:r>
      <w:r w:rsidRPr="00721A4B">
        <w:rPr>
          <w:i/>
        </w:rPr>
        <w:t>considérant</w:t>
      </w:r>
      <w:r w:rsidRPr="00721A4B">
        <w:t xml:space="preserve"> ci-dessus;</w:t>
      </w:r>
    </w:p>
    <w:p w14:paraId="37B07C44" w14:textId="11D2FAB6" w:rsidR="0039531A" w:rsidRPr="00721A4B" w:rsidRDefault="0039531A" w:rsidP="00671321">
      <w:r w:rsidRPr="00721A4B">
        <w:rPr>
          <w:i/>
          <w:iCs/>
        </w:rPr>
        <w:t>c)</w:t>
      </w:r>
      <w:r w:rsidRPr="00721A4B">
        <w:rPr>
          <w:i/>
          <w:iCs/>
        </w:rPr>
        <w:tab/>
      </w:r>
      <w:r w:rsidRPr="00721A4B">
        <w:t>qu'il est également possible d'atteindre l'objectif consistant à assurer des communications mobiles large bande par satellite en autorisant les stations terriennes en mouvement (ESIM) à bord d'aéronefs (A-ESIM) et de navires (M-ESIM) à communiquer avec les 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721A4B">
        <w:noBreakHyphen/>
        <w:t>10,95</w:t>
      </w:r>
      <w:r w:rsidR="0066735F" w:rsidRPr="00721A4B">
        <w:t> </w:t>
      </w:r>
      <w:r w:rsidRPr="00721A4B">
        <w:t>GHz et 11,20</w:t>
      </w:r>
      <w:r w:rsidRPr="00721A4B">
        <w:noBreakHyphen/>
        <w:t>11,45</w:t>
      </w:r>
      <w:r w:rsidR="0066735F" w:rsidRPr="00721A4B">
        <w:t xml:space="preserve"> </w:t>
      </w:r>
      <w:r w:rsidRPr="00721A4B">
        <w:t xml:space="preserve">GHz visées dans l'Appendice </w:t>
      </w:r>
      <w:r w:rsidRPr="00721A4B">
        <w:rPr>
          <w:rStyle w:val="Appref"/>
          <w:b/>
        </w:rPr>
        <w:t>30B</w:t>
      </w:r>
      <w:r w:rsidRPr="00721A4B">
        <w:t xml:space="preserve"> peuvent être utilisées;</w:t>
      </w:r>
    </w:p>
    <w:p w14:paraId="089BFE92" w14:textId="77777777" w:rsidR="0039531A" w:rsidRPr="00721A4B" w:rsidRDefault="0039531A" w:rsidP="00671321">
      <w:r w:rsidRPr="00721A4B">
        <w:rPr>
          <w:i/>
          <w:iCs/>
        </w:rPr>
        <w:t>d)</w:t>
      </w:r>
      <w:r w:rsidRPr="00721A4B">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6381CD8D" w14:textId="77777777" w:rsidR="0039531A" w:rsidRPr="00721A4B" w:rsidRDefault="0039531A" w:rsidP="00671321">
      <w:pPr>
        <w:rPr>
          <w:lang w:eastAsia="zh-CN"/>
        </w:rPr>
      </w:pPr>
      <w:r w:rsidRPr="00721A4B">
        <w:rPr>
          <w:i/>
          <w:iCs/>
          <w:lang w:eastAsia="zh-CN"/>
        </w:rPr>
        <w:t>e)</w:t>
      </w:r>
      <w:r w:rsidRPr="00721A4B">
        <w:rPr>
          <w:lang w:eastAsia="zh-CN"/>
        </w:rPr>
        <w:tab/>
        <w:t xml:space="preserve">que l'exploitation des services auxquels la bande de fréquences </w:t>
      </w:r>
      <w:r w:rsidRPr="00721A4B">
        <w:t xml:space="preserve">12,75-13,25 GHz </w:t>
      </w:r>
      <w:r w:rsidRPr="00721A4B">
        <w:rPr>
          <w:lang w:eastAsia="zh-CN"/>
        </w:rPr>
        <w:t xml:space="preserve">est attribuée et de ceux bénéficiant d'une attribution dans les bandes de fréquences adjacentes doit être protégée vis-à-vis des stations </w:t>
      </w:r>
      <w:r w:rsidRPr="00721A4B">
        <w:t>A-ESIM et M-ESIM</w:t>
      </w:r>
      <w:r w:rsidRPr="00721A4B">
        <w:rPr>
          <w:lang w:eastAsia="zh-CN"/>
        </w:rPr>
        <w:t>;</w:t>
      </w:r>
    </w:p>
    <w:p w14:paraId="05B78201" w14:textId="77777777" w:rsidR="0039531A" w:rsidRPr="00721A4B" w:rsidRDefault="0039531A" w:rsidP="00671321">
      <w:r w:rsidRPr="00721A4B">
        <w:rPr>
          <w:i/>
          <w:iCs/>
        </w:rPr>
        <w:t>f)</w:t>
      </w:r>
      <w:r w:rsidRPr="00721A4B">
        <w:tab/>
        <w:t xml:space="preserve">que la bande de fréquences 12,75-13,25 GHz (Terre vers espace) est utilisée par le SFS géostationnaire (OSG) conformément aux dispositions de l'Appendice </w:t>
      </w:r>
      <w:r w:rsidRPr="00721A4B">
        <w:rPr>
          <w:rStyle w:val="Appref"/>
          <w:b/>
        </w:rPr>
        <w:t>30B</w:t>
      </w:r>
      <w:r w:rsidRPr="00721A4B">
        <w:t xml:space="preserve"> (numéro </w:t>
      </w:r>
      <w:r w:rsidRPr="00721A4B">
        <w:rPr>
          <w:rStyle w:val="Artref"/>
          <w:b/>
          <w:bCs/>
        </w:rPr>
        <w:t>5.441</w:t>
      </w:r>
      <w:r w:rsidRPr="00721A4B">
        <w:t>) et que de nombreux réseaux à satellite existants du SFS OSG sont exploités dans cette bande de fréquences;</w:t>
      </w:r>
    </w:p>
    <w:p w14:paraId="6C03036D" w14:textId="3CA4E986" w:rsidR="0039531A" w:rsidRPr="00721A4B" w:rsidRDefault="0039531A" w:rsidP="00671321">
      <w:pPr>
        <w:rPr>
          <w:lang w:eastAsia="zh-CN"/>
        </w:rPr>
      </w:pPr>
      <w:r w:rsidRPr="00721A4B">
        <w:rPr>
          <w:rFonts w:eastAsiaTheme="minorHAnsi"/>
          <w:i/>
          <w:iCs/>
        </w:rPr>
        <w:t>g)</w:t>
      </w:r>
      <w:r w:rsidRPr="00721A4B">
        <w:rPr>
          <w:rFonts w:eastAsiaTheme="minorHAnsi"/>
        </w:rPr>
        <w:tab/>
        <w:t xml:space="preserve">que les procédures de l'Appendice </w:t>
      </w:r>
      <w:r w:rsidRPr="00721A4B">
        <w:rPr>
          <w:rStyle w:val="Appref"/>
          <w:rFonts w:eastAsiaTheme="minorHAnsi"/>
          <w:b/>
        </w:rPr>
        <w:t>30B</w:t>
      </w:r>
      <w:r w:rsidRPr="00721A4B">
        <w:rPr>
          <w:rFonts w:eastAsiaTheme="minorHAnsi"/>
        </w:rPr>
        <w:t xml:space="preserve"> ont pour but de garantir à tous les pays un accès équitable à l'orbite des satellites géostationnaires dans les bandes de fréquences attribuées au SFS visées par </w:t>
      </w:r>
      <w:r w:rsidR="0029097D" w:rsidRPr="00721A4B">
        <w:rPr>
          <w:rFonts w:eastAsiaTheme="minorHAnsi"/>
        </w:rPr>
        <w:t xml:space="preserve">ledit </w:t>
      </w:r>
      <w:r w:rsidR="000818E6" w:rsidRPr="00721A4B">
        <w:rPr>
          <w:rFonts w:eastAsiaTheme="minorHAnsi"/>
        </w:rPr>
        <w:t>a</w:t>
      </w:r>
      <w:r w:rsidRPr="00721A4B">
        <w:rPr>
          <w:rFonts w:eastAsiaTheme="minorHAnsi"/>
        </w:rPr>
        <w:t>ppendice;</w:t>
      </w:r>
    </w:p>
    <w:p w14:paraId="4AA76D19" w14:textId="77777777" w:rsidR="0039531A" w:rsidRPr="00721A4B" w:rsidRDefault="0039531A" w:rsidP="00671321">
      <w:pPr>
        <w:rPr>
          <w:lang w:eastAsia="zh-CN"/>
        </w:rPr>
      </w:pPr>
      <w:r w:rsidRPr="00721A4B">
        <w:rPr>
          <w:i/>
          <w:iCs/>
          <w:lang w:eastAsia="zh-CN"/>
        </w:rPr>
        <w:t>h)</w:t>
      </w:r>
      <w:r w:rsidRPr="00721A4B">
        <w:rPr>
          <w:lang w:eastAsia="zh-CN"/>
        </w:rPr>
        <w:tab/>
        <w:t>que des mécanismes appropriés en matière de réglementation et des mécanismes de gestion des brouillages, y compris les mesures d'atténuation</w:t>
      </w:r>
      <w:r w:rsidRPr="00721A4B">
        <w:t xml:space="preserve"> </w:t>
      </w:r>
      <w:r w:rsidRPr="00721A4B">
        <w:rPr>
          <w:lang w:eastAsia="zh-CN"/>
        </w:rPr>
        <w:t xml:space="preserve">des brouillage requises et des techniques associées, sont nécessaires pour l'exploitation des stations </w:t>
      </w:r>
      <w:r w:rsidRPr="00721A4B">
        <w:t>A-ESIM et M-ESIM</w:t>
      </w:r>
      <w:r w:rsidRPr="00721A4B">
        <w:rPr>
          <w:lang w:eastAsia="zh-CN"/>
        </w:rPr>
        <w:t xml:space="preserve"> dans la bande de fréquences </w:t>
      </w:r>
      <w:r w:rsidRPr="00721A4B">
        <w:t>12,75-13,25 GHz (Terre vers espace) pour protéger d'autres services spatiaux et de Terre dans cette bande de fréquences</w:t>
      </w:r>
      <w:r w:rsidRPr="00721A4B">
        <w:rPr>
          <w:lang w:eastAsia="zh-CN"/>
        </w:rPr>
        <w:t xml:space="preserve">, ainsi que les services dans les bandes de fréquences adjacentes, sans nuire à ces services et à leur développement futur, compte tenu des dispositions </w:t>
      </w:r>
      <w:r w:rsidRPr="00721A4B">
        <w:t xml:space="preserve">de l'Appendice </w:t>
      </w:r>
      <w:r w:rsidRPr="00721A4B">
        <w:rPr>
          <w:rStyle w:val="Appref"/>
          <w:b/>
        </w:rPr>
        <w:t>30B</w:t>
      </w:r>
      <w:r w:rsidRPr="00721A4B">
        <w:rPr>
          <w:rStyle w:val="Appref"/>
          <w:bCs/>
        </w:rPr>
        <w:t xml:space="preserve"> </w:t>
      </w:r>
      <w:r w:rsidRPr="00721A4B">
        <w:t xml:space="preserve">(voir également les points 1 à 5 du </w:t>
      </w:r>
      <w:r w:rsidRPr="00721A4B">
        <w:rPr>
          <w:i/>
          <w:iCs/>
        </w:rPr>
        <w:t xml:space="preserve">décide en outre </w:t>
      </w:r>
      <w:r w:rsidRPr="00721A4B">
        <w:rPr>
          <w:iCs/>
        </w:rPr>
        <w:t>sur les responsabilités</w:t>
      </w:r>
      <w:r w:rsidRPr="00721A4B">
        <w:t>)</w:t>
      </w:r>
      <w:r w:rsidRPr="00721A4B">
        <w:rPr>
          <w:lang w:eastAsia="zh-CN"/>
        </w:rPr>
        <w:t>;</w:t>
      </w:r>
    </w:p>
    <w:p w14:paraId="141145B5" w14:textId="2B21C41D" w:rsidR="0039531A" w:rsidRPr="00721A4B" w:rsidRDefault="0039531A" w:rsidP="00671321">
      <w:pPr>
        <w:rPr>
          <w:lang w:eastAsia="zh-CN"/>
        </w:rPr>
      </w:pPr>
      <w:r w:rsidRPr="00721A4B">
        <w:rPr>
          <w:i/>
          <w:iCs/>
        </w:rPr>
        <w:t>i)</w:t>
      </w:r>
      <w:r w:rsidRPr="00721A4B">
        <w:rPr>
          <w:i/>
          <w:iCs/>
        </w:rPr>
        <w:tab/>
      </w:r>
      <w:r w:rsidRPr="00721A4B">
        <w:t xml:space="preserve">que, dans l'Appendice </w:t>
      </w:r>
      <w:r w:rsidRPr="00721A4B">
        <w:rPr>
          <w:rStyle w:val="Appref"/>
          <w:b/>
        </w:rPr>
        <w:t>30B</w:t>
      </w:r>
      <w:r w:rsidRPr="00721A4B">
        <w:t>, les bandes de fréquences dans le sens espace vers Terre correspondant à la bande de fréquences 12,75-13,25</w:t>
      </w:r>
      <w:r w:rsidR="0066735F" w:rsidRPr="00721A4B">
        <w:t xml:space="preserve"> </w:t>
      </w:r>
      <w:r w:rsidRPr="00721A4B">
        <w:t>GHz (Terre vers espace) sont les bandes de fréquences 10,7-10,95 GHz et 11,2</w:t>
      </w:r>
      <w:r w:rsidRPr="00721A4B">
        <w:noBreakHyphen/>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p>
    <w:p w14:paraId="75ABDA43" w14:textId="77777777" w:rsidR="0039531A" w:rsidRPr="00721A4B" w:rsidRDefault="0039531A" w:rsidP="00671321">
      <w:r w:rsidRPr="00721A4B">
        <w:rPr>
          <w:i/>
          <w:iCs/>
        </w:rPr>
        <w:lastRenderedPageBreak/>
        <w:t>j)</w:t>
      </w:r>
      <w:r w:rsidRPr="00721A4B">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5CE12E4E" w14:textId="77777777" w:rsidR="0039531A" w:rsidRPr="00721A4B" w:rsidRDefault="0039531A" w:rsidP="00671321">
      <w:r w:rsidRPr="00721A4B">
        <w:rPr>
          <w:i/>
          <w:iCs/>
        </w:rPr>
        <w:t>k)</w:t>
      </w:r>
      <w:r w:rsidRPr="00721A4B">
        <w:tab/>
        <w:t>que l'exploitation des stations A-ESIM et M-ESIM nécessite la mise en place d'une ou de plusieurs installations de stations terriennes passerelles dans un ou plusieurs pays se trouvant dans la zone de service du réseau à satellite associé et dont le fonctionnement est autorisé par l'administration du territoire sur lequel ces stations terriennes sont situées,</w:t>
      </w:r>
    </w:p>
    <w:p w14:paraId="45BA4AD1" w14:textId="77777777" w:rsidR="0039531A" w:rsidRPr="00721A4B" w:rsidRDefault="0039531A" w:rsidP="00671321">
      <w:pPr>
        <w:pStyle w:val="Call"/>
      </w:pPr>
      <w:r w:rsidRPr="00721A4B">
        <w:t>considérant en outre</w:t>
      </w:r>
    </w:p>
    <w:p w14:paraId="16D4FDA8" w14:textId="77777777" w:rsidR="0039531A" w:rsidRPr="00721A4B" w:rsidRDefault="0039531A" w:rsidP="00671321">
      <w:r w:rsidRPr="00721A4B">
        <w:rPr>
          <w:i/>
          <w:iCs/>
        </w:rPr>
        <w:t>a)</w:t>
      </w:r>
      <w:r w:rsidRPr="00721A4B">
        <w:tab/>
      </w:r>
      <w:bookmarkStart w:id="28" w:name="_Hlk103286656"/>
      <w:r w:rsidRPr="00721A4B">
        <w:t xml:space="preserve">que les stations A-ESIM et M-ESIM fonctionnant dans la zone de service convenue du réseau à satellite avec lequel elles communiquent </w:t>
      </w:r>
      <w:bookmarkEnd w:id="28"/>
      <w:r w:rsidRPr="00721A4B">
        <w:t>peuvent fournir des services sur les territoires relevant de la juridiction de plusieurs administrations;</w:t>
      </w:r>
    </w:p>
    <w:p w14:paraId="0413E5AF" w14:textId="77777777" w:rsidR="0039531A" w:rsidRPr="00721A4B" w:rsidRDefault="0039531A" w:rsidP="00671321">
      <w:bookmarkStart w:id="29" w:name="_Hlk104373811"/>
      <w:r w:rsidRPr="00721A4B">
        <w:rPr>
          <w:i/>
          <w:iCs/>
        </w:rPr>
        <w:t>b)</w:t>
      </w:r>
      <w:r w:rsidRPr="00721A4B">
        <w:tab/>
      </w:r>
      <w:bookmarkEnd w:id="29"/>
      <w:r w:rsidRPr="00721A4B">
        <w:t xml:space="preserve">que l'exploitation de stations ESIM sur les territoires relevant de la juridiction des administrations/pays visés au point </w:t>
      </w:r>
      <w:r w:rsidRPr="00721A4B">
        <w:rPr>
          <w:i/>
        </w:rPr>
        <w:t>a)</w:t>
      </w:r>
      <w:r w:rsidRPr="00721A4B">
        <w:t xml:space="preserve"> du </w:t>
      </w:r>
      <w:r w:rsidRPr="00721A4B">
        <w:rPr>
          <w:i/>
        </w:rPr>
        <w:t>considérant en outre</w:t>
      </w:r>
      <w:r w:rsidRPr="00721A4B">
        <w:t xml:space="preserve"> ci-dessus est subordonnée à l'obtention d'une autorisation auprès des administrations en question,</w:t>
      </w:r>
    </w:p>
    <w:p w14:paraId="0A5F2147" w14:textId="77777777" w:rsidR="0039531A" w:rsidRPr="00721A4B" w:rsidRDefault="0039531A" w:rsidP="00671321">
      <w:pPr>
        <w:pStyle w:val="Call"/>
        <w:tabs>
          <w:tab w:val="left" w:pos="8854"/>
        </w:tabs>
      </w:pPr>
      <w:r w:rsidRPr="00721A4B">
        <w:rPr>
          <w:rFonts w:eastAsia="TimesNewRoman,Italic"/>
          <w:lang w:eastAsia="zh-CN"/>
        </w:rPr>
        <w:t>reconnaissant</w:t>
      </w:r>
    </w:p>
    <w:p w14:paraId="7E8C44D4" w14:textId="77777777" w:rsidR="0039531A" w:rsidRPr="00721A4B" w:rsidRDefault="0039531A" w:rsidP="00671321">
      <w:r w:rsidRPr="00721A4B">
        <w:rPr>
          <w:i/>
          <w:iCs/>
        </w:rPr>
        <w:t>a)</w:t>
      </w:r>
      <w:r w:rsidRPr="00721A4B">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66398761" w14:textId="0EA31EB7" w:rsidR="0039531A" w:rsidRPr="00721A4B" w:rsidRDefault="0039531A" w:rsidP="00671321">
      <w:pPr>
        <w:keepLines/>
      </w:pPr>
      <w:r w:rsidRPr="00721A4B">
        <w:rPr>
          <w:i/>
          <w:iCs/>
        </w:rPr>
        <w:t>b)</w:t>
      </w:r>
      <w:r w:rsidRPr="00721A4B">
        <w:tab/>
        <w:t xml:space="preserve">que les administrations qui se proposent d'autoriser des stations A-ESIM et M-ESIM, lorsqu'elles établissent des règles nationales en matière d'octroi de licences, peuvent envisager d'adopter des procédures de gestion des brouillages ou des mesures d'atténuation des brouillages autres que celles décrites dans la présente </w:t>
      </w:r>
      <w:r w:rsidR="000818E6" w:rsidRPr="00721A4B">
        <w:t>r</w:t>
      </w:r>
      <w:r w:rsidRPr="00721A4B">
        <w:t>ésolution;</w:t>
      </w:r>
    </w:p>
    <w:p w14:paraId="480B7293" w14:textId="77777777" w:rsidR="0039531A" w:rsidRPr="00721A4B" w:rsidRDefault="0039531A" w:rsidP="00671321">
      <w:pPr>
        <w:rPr>
          <w:i/>
          <w:iCs/>
          <w:lang w:eastAsia="zh-CN"/>
        </w:rPr>
      </w:pPr>
      <w:r w:rsidRPr="00721A4B">
        <w:rPr>
          <w:i/>
          <w:iCs/>
          <w:lang w:eastAsia="zh-CN"/>
        </w:rPr>
        <w:t>c)</w:t>
      </w:r>
      <w:r w:rsidRPr="00721A4B">
        <w:rPr>
          <w:lang w:eastAsia="zh-CN"/>
        </w:rPr>
        <w:tab/>
        <w:t xml:space="preserve">que, conformément au paragraphe correspondant de l'Appendice </w:t>
      </w:r>
      <w:r w:rsidRPr="00721A4B">
        <w:rPr>
          <w:rStyle w:val="Appref"/>
          <w:b/>
        </w:rPr>
        <w:t>30B</w:t>
      </w:r>
      <w:r w:rsidRPr="00721A4B">
        <w:rPr>
          <w:lang w:eastAsia="zh-CN"/>
        </w:rPr>
        <w:t xml:space="preserve">, les stations ESIM dans la bande de fréquences 12,75-13,25 GHz ne pourraient être exploitées qu'à l'intérieur de la zone de service du réseau de l'Appendice </w:t>
      </w:r>
      <w:r w:rsidRPr="00721A4B">
        <w:rPr>
          <w:rStyle w:val="Appref"/>
          <w:b/>
        </w:rPr>
        <w:t>30B</w:t>
      </w:r>
      <w:r w:rsidRPr="00721A4B">
        <w:rPr>
          <w:lang w:eastAsia="zh-CN"/>
        </w:rPr>
        <w:t xml:space="preserve"> pour lequel l'accord d'une administration dont le territoire est situé, en partie ou en totalité, dans cette zone de service a été expressément obtenu;</w:t>
      </w:r>
    </w:p>
    <w:p w14:paraId="7A373F2D" w14:textId="77777777" w:rsidR="0039531A" w:rsidRPr="00721A4B" w:rsidRDefault="0039531A" w:rsidP="00671321">
      <w:pPr>
        <w:rPr>
          <w:lang w:eastAsia="zh-CN"/>
        </w:rPr>
      </w:pPr>
      <w:r w:rsidRPr="00721A4B">
        <w:rPr>
          <w:i/>
          <w:iCs/>
          <w:lang w:eastAsia="zh-CN"/>
        </w:rPr>
        <w:t>cbis)</w:t>
      </w:r>
      <w:r w:rsidRPr="00721A4B">
        <w:rPr>
          <w:lang w:eastAsia="zh-CN"/>
        </w:rPr>
        <w:tab/>
      </w:r>
      <w:r w:rsidRPr="00721A4B">
        <w:t>que le §</w:t>
      </w:r>
      <w:r w:rsidRPr="00721A4B">
        <w:rPr>
          <w:lang w:eastAsia="zh-CN"/>
        </w:rPr>
        <w:t xml:space="preserve"> 6.16 de l'Article 6 de l'Appendice </w:t>
      </w:r>
      <w:r w:rsidRPr="00721A4B">
        <w:rPr>
          <w:rStyle w:val="Appref"/>
          <w:b/>
        </w:rPr>
        <w:t>30B</w:t>
      </w:r>
      <w:r w:rsidRPr="00721A4B">
        <w:t xml:space="preserve"> offre à une administration la possibilité de demander à tout moment que son territoire soit exclu de la zone de service de toute assignation régie par l'Appendice </w:t>
      </w:r>
      <w:r w:rsidRPr="00721A4B">
        <w:rPr>
          <w:rStyle w:val="Appref"/>
          <w:b/>
        </w:rPr>
        <w:t>30B</w:t>
      </w:r>
      <w:r w:rsidRPr="00721A4B">
        <w:t>, de sorte que la zone de service peut changer;</w:t>
      </w:r>
    </w:p>
    <w:p w14:paraId="347F9005" w14:textId="294D6EE5" w:rsidR="0039531A" w:rsidRPr="00721A4B" w:rsidRDefault="0039531A" w:rsidP="00671321">
      <w:pPr>
        <w:rPr>
          <w:lang w:eastAsia="zh-CN"/>
        </w:rPr>
      </w:pPr>
      <w:r w:rsidRPr="00721A4B">
        <w:rPr>
          <w:i/>
          <w:iCs/>
          <w:lang w:eastAsia="zh-CN"/>
        </w:rPr>
        <w:t>d)</w:t>
      </w:r>
      <w:r w:rsidRPr="00721A4B">
        <w:rPr>
          <w:lang w:eastAsia="zh-CN"/>
        </w:rPr>
        <w:tab/>
        <w:t>que, pour l'exploitation d'une station A-ESIM ou M-ESIM se rapportant à une station spatiale d'un réseau à satellite donné et communiquant avec cette station spatiale, il est nécessaire que ladite station terrienne se trouve à l'intérieur de la zone de service de ce satellite ayant fait l'objet d'une coordination et d'un accord, conformément aux dispositions pertinentes de l'Appendice</w:t>
      </w:r>
      <w:r w:rsidR="0066735F" w:rsidRPr="00721A4B">
        <w:rPr>
          <w:lang w:eastAsia="zh-CN"/>
        </w:rPr>
        <w:t> </w:t>
      </w:r>
      <w:r w:rsidRPr="00721A4B">
        <w:rPr>
          <w:b/>
          <w:bCs/>
          <w:lang w:eastAsia="zh-CN"/>
        </w:rPr>
        <w:t>30B</w:t>
      </w:r>
      <w:r w:rsidRPr="00721A4B">
        <w:rPr>
          <w:lang w:eastAsia="zh-CN"/>
        </w:rPr>
        <w:t>;</w:t>
      </w:r>
    </w:p>
    <w:p w14:paraId="1CC4CE3C" w14:textId="77777777" w:rsidR="0039531A" w:rsidRPr="00721A4B" w:rsidRDefault="0039531A" w:rsidP="00671321">
      <w:pPr>
        <w:rPr>
          <w:lang w:eastAsia="zh-CN"/>
        </w:rPr>
      </w:pPr>
      <w:r w:rsidRPr="00721A4B">
        <w:rPr>
          <w:i/>
          <w:iCs/>
          <w:lang w:eastAsia="zh-CN"/>
        </w:rPr>
        <w:t>e)</w:t>
      </w:r>
      <w:r w:rsidRPr="00721A4B">
        <w:rPr>
          <w:lang w:eastAsia="zh-CN"/>
        </w:rPr>
        <w:tab/>
        <w:t>que, d'après les informations dont disposait le Bureau dans sa base de données en mai 2022, il n'existe aucune zone de service contigüe ayant fait l'objet d'une coordination et d'un accord au niveau régional ou mondial pour un satellite utilisant la bande de fréquences 12,75</w:t>
      </w:r>
      <w:r w:rsidRPr="00721A4B">
        <w:rPr>
          <w:lang w:eastAsia="zh-CN"/>
        </w:rPr>
        <w:noBreakHyphen/>
        <w:t xml:space="preserve">13,25 GHz de l'Appendice </w:t>
      </w:r>
      <w:r w:rsidRPr="00721A4B">
        <w:rPr>
          <w:rStyle w:val="Appref"/>
          <w:b/>
        </w:rPr>
        <w:t>30B</w:t>
      </w:r>
      <w:r w:rsidRPr="00721A4B">
        <w:rPr>
          <w:lang w:eastAsia="zh-CN"/>
        </w:rPr>
        <w:t xml:space="preserve"> inscrite dans le Fichier de référence international des fréquences (Fichier de référence);</w:t>
      </w:r>
    </w:p>
    <w:p w14:paraId="45289309" w14:textId="77777777" w:rsidR="0039531A" w:rsidRPr="00721A4B" w:rsidRDefault="0039531A" w:rsidP="00671321">
      <w:pPr>
        <w:rPr>
          <w:lang w:eastAsia="zh-CN"/>
        </w:rPr>
      </w:pPr>
      <w:r w:rsidRPr="00721A4B">
        <w:rPr>
          <w:i/>
          <w:iCs/>
          <w:lang w:eastAsia="zh-CN"/>
        </w:rPr>
        <w:t>f)</w:t>
      </w:r>
      <w:r w:rsidRPr="00721A4B">
        <w:rPr>
          <w:lang w:eastAsia="zh-CN"/>
        </w:rPr>
        <w:tab/>
        <w:t>que, pour que les stations A-ESIM ou M-ESIM fonctionnent de la manière la plus efficace et la plus viable possible sur le plan de l'exploitation dans la bande de fréquences 12,75</w:t>
      </w:r>
      <w:r w:rsidRPr="00721A4B">
        <w:rPr>
          <w:lang w:eastAsia="zh-CN"/>
        </w:rPr>
        <w:noBreakHyphen/>
        <w:t xml:space="preserve">13,25 GHz (Terre vers espace) de l'Appendice </w:t>
      </w:r>
      <w:r w:rsidRPr="00721A4B">
        <w:rPr>
          <w:rStyle w:val="Appref"/>
          <w:b/>
        </w:rPr>
        <w:t>30B</w:t>
      </w:r>
      <w:r w:rsidRPr="00721A4B">
        <w:rPr>
          <w:lang w:eastAsia="zh-CN"/>
        </w:rPr>
        <w:t>, l'existence d'une zone de service contigüe ayant fait l'objet d'une coordination et d'un accord au niveau régional ou mondial est une question importante à prendre en considération;</w:t>
      </w:r>
    </w:p>
    <w:p w14:paraId="409DA5CC" w14:textId="77777777" w:rsidR="0039531A" w:rsidRPr="00721A4B" w:rsidRDefault="0039531A" w:rsidP="00671321">
      <w:pPr>
        <w:rPr>
          <w:i/>
          <w:iCs/>
        </w:rPr>
      </w:pPr>
      <w:r w:rsidRPr="00721A4B">
        <w:rPr>
          <w:rFonts w:eastAsia="TimesNewRoman,Italic"/>
          <w:i/>
          <w:iCs/>
          <w:lang w:eastAsia="zh-CN"/>
        </w:rPr>
        <w:lastRenderedPageBreak/>
        <w:t>g)</w:t>
      </w:r>
      <w:r w:rsidRPr="00721A4B">
        <w:rPr>
          <w:rFonts w:eastAsia="TimesNewRoman,Italic"/>
          <w:i/>
          <w:iCs/>
          <w:lang w:eastAsia="zh-CN"/>
        </w:rPr>
        <w:tab/>
      </w:r>
      <w:r w:rsidRPr="00721A4B">
        <w:rPr>
          <w:lang w:eastAsia="zh-CN"/>
        </w:rPr>
        <w:t xml:space="preserve">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 8 de l'Appendice </w:t>
      </w:r>
      <w:r w:rsidRPr="00721A4B">
        <w:rPr>
          <w:b/>
          <w:lang w:eastAsia="zh-CN"/>
        </w:rPr>
        <w:t>30B</w:t>
      </w:r>
      <w:r w:rsidRPr="00721A4B">
        <w:rPr>
          <w:lang w:eastAsia="zh-CN"/>
        </w:rPr>
        <w:t xml:space="preserve">, exception faite des assignations découlant de l'application du § 6.25 de l'Appendice </w:t>
      </w:r>
      <w:r w:rsidRPr="00721A4B">
        <w:rPr>
          <w:rStyle w:val="Appref"/>
          <w:b/>
        </w:rPr>
        <w:t>30B</w:t>
      </w:r>
      <w:r w:rsidRPr="00721A4B">
        <w:rPr>
          <w:lang w:eastAsia="zh-CN"/>
        </w:rPr>
        <w:t>;</w:t>
      </w:r>
    </w:p>
    <w:p w14:paraId="7AEE61AA" w14:textId="77777777" w:rsidR="0039531A" w:rsidRPr="00721A4B" w:rsidRDefault="0039531A" w:rsidP="00671321">
      <w:r w:rsidRPr="00721A4B">
        <w:rPr>
          <w:i/>
          <w:iCs/>
        </w:rPr>
        <w:t>h)</w:t>
      </w:r>
      <w:r w:rsidRPr="00721A4B">
        <w:tab/>
        <w:t xml:space="preserve">que la Résolution </w:t>
      </w:r>
      <w:r w:rsidRPr="00721A4B">
        <w:rPr>
          <w:b/>
          <w:bCs/>
        </w:rPr>
        <w:t>170 (CMR-19)</w:t>
      </w:r>
      <w:r w:rsidRPr="00721A4B">
        <w:t xml:space="preserve"> définit la procédure à suivre pour améliorer l'accès équitable aux bandes de fréquences relevant de l'Appendice </w:t>
      </w:r>
      <w:r w:rsidRPr="00721A4B">
        <w:rPr>
          <w:b/>
        </w:rPr>
        <w:t>30B</w:t>
      </w:r>
      <w:r w:rsidRPr="00721A4B">
        <w:t xml:space="preserve"> pour les pays en développement;</w:t>
      </w:r>
    </w:p>
    <w:p w14:paraId="2625BFCE" w14:textId="77777777" w:rsidR="0039531A" w:rsidRPr="00721A4B" w:rsidRDefault="0039531A" w:rsidP="00671321">
      <w:r w:rsidRPr="00721A4B">
        <w:rPr>
          <w:i/>
          <w:iCs/>
        </w:rPr>
        <w:t>i)</w:t>
      </w:r>
      <w:r w:rsidRPr="00721A4B">
        <w:tab/>
        <w:t xml:space="preserve">qu'il est fondamental d'assurer la protection de l'utilisation actuelle et du développement futur des services bénéficiant d'une attribution dans la bande de fréquences 12,75-13,25 GHz (Terre vers espace) de l'Appendice </w:t>
      </w:r>
      <w:r w:rsidRPr="00721A4B">
        <w:rPr>
          <w:rStyle w:val="Appref"/>
          <w:b/>
        </w:rPr>
        <w:t>30B</w:t>
      </w:r>
      <w:r w:rsidRPr="00721A4B">
        <w:rPr>
          <w:rStyle w:val="Appref"/>
          <w:bCs/>
        </w:rPr>
        <w:t>, sans conséquences négatives pour celle-ci</w:t>
      </w:r>
      <w:r w:rsidRPr="00721A4B">
        <w:t>;</w:t>
      </w:r>
    </w:p>
    <w:p w14:paraId="113BFDDB" w14:textId="3B3E122D" w:rsidR="0039531A" w:rsidRPr="00721A4B" w:rsidRDefault="0039531A" w:rsidP="00671321">
      <w:r w:rsidRPr="00721A4B">
        <w:rPr>
          <w:i/>
          <w:iCs/>
        </w:rPr>
        <w:t>j)</w:t>
      </w:r>
      <w:r w:rsidRPr="00721A4B">
        <w:rPr>
          <w:i/>
          <w:iCs/>
        </w:rPr>
        <w:tab/>
      </w:r>
      <w:r w:rsidRPr="00721A4B">
        <w:t>que l'existence de la méthode permettant d'examiner la conformité aux limites de puissance surfacique décrite</w:t>
      </w:r>
      <w:r w:rsidR="002F10B1" w:rsidRPr="00721A4B">
        <w:t>s</w:t>
      </w:r>
      <w:r w:rsidRPr="00721A4B">
        <w:t xml:space="preserve"> dans l'Annexe 2 de la présente </w:t>
      </w:r>
      <w:r w:rsidR="000818E6" w:rsidRPr="00721A4B">
        <w:t>r</w:t>
      </w:r>
      <w:r w:rsidRPr="00721A4B">
        <w:t>ésolution est fondamentale et cruciale;</w:t>
      </w:r>
    </w:p>
    <w:p w14:paraId="458680FE" w14:textId="23612026" w:rsidR="0039531A" w:rsidRPr="00721A4B" w:rsidRDefault="0039531A" w:rsidP="00671321">
      <w:r w:rsidRPr="00721A4B">
        <w:rPr>
          <w:i/>
          <w:iCs/>
        </w:rPr>
        <w:t>k)</w:t>
      </w:r>
      <w:r w:rsidRPr="00721A4B">
        <w:tab/>
        <w:t>qu'il est nécessaire d'établir des procédures réglementaires, techniques et d'in</w:t>
      </w:r>
      <w:r w:rsidR="00EF58DC" w:rsidRPr="00721A4B">
        <w:t>scription pour l'utilisation de ces types de</w:t>
      </w:r>
      <w:r w:rsidR="00365277" w:rsidRPr="00721A4B">
        <w:t xml:space="preserve"> station</w:t>
      </w:r>
      <w:r w:rsidR="002F10B1" w:rsidRPr="00721A4B">
        <w:t>s</w:t>
      </w:r>
      <w:r w:rsidRPr="00721A4B">
        <w:t xml:space="preserve"> ESIM, qui seront peut-être différentes des procédures d'inscription actuellement en vigueur des allotissements et des assignations pour le SFS dans le Plan et dans la Liste de l'Appendice </w:t>
      </w:r>
      <w:r w:rsidRPr="00721A4B">
        <w:rPr>
          <w:rStyle w:val="Appref"/>
          <w:b/>
        </w:rPr>
        <w:t>30B</w:t>
      </w:r>
      <w:r w:rsidRPr="00721A4B">
        <w:t>;</w:t>
      </w:r>
    </w:p>
    <w:p w14:paraId="540F6039" w14:textId="641CBA33" w:rsidR="0039531A" w:rsidRPr="00721A4B" w:rsidDel="00C73B05" w:rsidRDefault="0039531A" w:rsidP="00671321">
      <w:pPr>
        <w:keepLines/>
        <w:rPr>
          <w:del w:id="30" w:author="French" w:date="2023-11-09T10:47:00Z"/>
          <w:bCs/>
        </w:rPr>
      </w:pPr>
      <w:del w:id="31" w:author="French" w:date="2023-11-09T10:47:00Z">
        <w:r w:rsidRPr="00721A4B" w:rsidDel="00C73B05">
          <w:rPr>
            <w:i/>
            <w:iCs/>
          </w:rPr>
          <w:delText>l)</w:delText>
        </w:r>
        <w:r w:rsidRPr="00721A4B" w:rsidDel="00C73B05">
          <w:tab/>
        </w:r>
        <w:r w:rsidRPr="00721A4B" w:rsidDel="00C73B05">
          <w:rPr>
            <w:bCs/>
          </w:rPr>
          <w:delText xml:space="preserve">que le respect de la présente Résolution ne vaut pas obligation pour une administration d'autoriser l'exploitation de stations A-ESIM et M-ESIM communiquant avec des stations spatiales géostationnaires du SFS dans la bande de fréquences 12,75-13,25 GHz (Terre vers espace), ou de délivrer une licence pour l'exploitation de celles-ci sur le territoire relevant de sa juridiction (voir le point 7 du </w:delText>
        </w:r>
        <w:r w:rsidRPr="00721A4B" w:rsidDel="00C73B05">
          <w:rPr>
            <w:bCs/>
            <w:i/>
          </w:rPr>
          <w:delText>décide</w:delText>
        </w:r>
        <w:r w:rsidRPr="00721A4B" w:rsidDel="00C73B05">
          <w:rPr>
            <w:bCs/>
            <w:iCs/>
          </w:rPr>
          <w:delText>);</w:delText>
        </w:r>
      </w:del>
    </w:p>
    <w:p w14:paraId="6CEB3D47" w14:textId="1598EFDD" w:rsidR="0039531A" w:rsidRPr="00721A4B" w:rsidDel="00C73B05" w:rsidRDefault="0039531A" w:rsidP="00671321">
      <w:pPr>
        <w:pStyle w:val="Headingb"/>
        <w:rPr>
          <w:del w:id="32" w:author="French" w:date="2023-11-09T10:47:00Z"/>
          <w:lang w:eastAsia="zh-CN"/>
        </w:rPr>
      </w:pPr>
      <w:del w:id="33" w:author="French" w:date="2023-11-09T10:47:00Z">
        <w:r w:rsidRPr="00721A4B" w:rsidDel="00C73B05">
          <w:rPr>
            <w:lang w:eastAsia="zh-CN"/>
          </w:rPr>
          <w:delText>Option 1</w:delText>
        </w:r>
      </w:del>
    </w:p>
    <w:p w14:paraId="179AAD14" w14:textId="6162E61E" w:rsidR="0039531A" w:rsidRPr="00721A4B" w:rsidDel="00C73B05" w:rsidRDefault="0039531A" w:rsidP="00671321">
      <w:pPr>
        <w:rPr>
          <w:del w:id="34" w:author="French" w:date="2023-11-09T10:47:00Z"/>
          <w:lang w:eastAsia="zh-CN"/>
        </w:rPr>
      </w:pPr>
      <w:del w:id="35" w:author="French" w:date="2023-11-09T10:47:00Z">
        <w:r w:rsidRPr="00721A4B" w:rsidDel="00C73B05">
          <w:rPr>
            <w:i/>
            <w:iCs/>
            <w:lang w:eastAsia="zh-CN"/>
          </w:rPr>
          <w:delText>m)</w:delText>
        </w:r>
        <w:r w:rsidRPr="00721A4B" w:rsidDel="00C73B05">
          <w:rPr>
            <w:lang w:eastAsia="zh-CN"/>
          </w:rPr>
          <w:tab/>
          <w:delText>que les administrations affectées conservent leur droit de prendre contact directement avec l'aéronef ou le navire à bord duquel la station ESIM est exploitée;</w:delText>
        </w:r>
      </w:del>
    </w:p>
    <w:p w14:paraId="23EE9B7A" w14:textId="561A28F6" w:rsidR="0039531A" w:rsidRPr="00721A4B" w:rsidDel="00C73B05" w:rsidRDefault="0039531A" w:rsidP="00671321">
      <w:pPr>
        <w:rPr>
          <w:del w:id="36" w:author="French" w:date="2023-11-09T10:47:00Z"/>
        </w:rPr>
      </w:pPr>
      <w:del w:id="37" w:author="French" w:date="2023-11-09T10:47:00Z">
        <w:r w:rsidRPr="00721A4B" w:rsidDel="00C73B05">
          <w:rPr>
            <w:i/>
          </w:rPr>
          <w:delText>n)</w:delText>
        </w:r>
        <w:r w:rsidRPr="00721A4B" w:rsidDel="00C73B05">
          <w:rPr>
            <w:i/>
          </w:rPr>
          <w:tab/>
        </w:r>
        <w:r w:rsidRPr="00721A4B" w:rsidDel="00C73B05">
          <w:delText>que toute administration qui subit des brouillages inacceptables causés par une station ESIM peut demander l'assistance de l'administration qui en autorise l'exploitation sur le territoire relevant de sa juridiction;</w:delText>
        </w:r>
      </w:del>
    </w:p>
    <w:p w14:paraId="13CF6E8A" w14:textId="1FBE81A9" w:rsidR="0039531A" w:rsidRPr="00721A4B" w:rsidDel="00C73B05" w:rsidRDefault="0039531A" w:rsidP="00671321">
      <w:pPr>
        <w:pStyle w:val="Headingb"/>
        <w:rPr>
          <w:del w:id="38" w:author="French" w:date="2023-11-09T10:47:00Z"/>
        </w:rPr>
      </w:pPr>
      <w:del w:id="39" w:author="French" w:date="2023-11-09T10:47:00Z">
        <w:r w:rsidRPr="00721A4B" w:rsidDel="00C73B05">
          <w:delText>Option 2</w:delText>
        </w:r>
      </w:del>
    </w:p>
    <w:p w14:paraId="17D06818" w14:textId="51460237" w:rsidR="0039531A" w:rsidRPr="00721A4B" w:rsidDel="00C73B05" w:rsidRDefault="0039531A" w:rsidP="00671321">
      <w:pPr>
        <w:rPr>
          <w:del w:id="40" w:author="French" w:date="2023-11-09T10:47:00Z"/>
          <w:bCs/>
          <w:i/>
        </w:rPr>
      </w:pPr>
      <w:del w:id="41" w:author="French" w:date="2023-11-09T10:47:00Z">
        <w:r w:rsidRPr="00721A4B" w:rsidDel="00C73B05">
          <w:rPr>
            <w:bCs/>
            <w:iCs/>
          </w:rPr>
          <w:delText xml:space="preserve">Ne pas ajouter les points </w:delText>
        </w:r>
        <w:r w:rsidRPr="00721A4B" w:rsidDel="00C73B05">
          <w:rPr>
            <w:bCs/>
            <w:i/>
          </w:rPr>
          <w:delText>m)</w:delText>
        </w:r>
        <w:r w:rsidRPr="00721A4B" w:rsidDel="00C73B05">
          <w:rPr>
            <w:bCs/>
            <w:iCs/>
          </w:rPr>
          <w:delText xml:space="preserve"> et </w:delText>
        </w:r>
        <w:r w:rsidRPr="00721A4B" w:rsidDel="00C73B05">
          <w:rPr>
            <w:bCs/>
            <w:i/>
          </w:rPr>
          <w:delText>n)</w:delText>
        </w:r>
      </w:del>
    </w:p>
    <w:p w14:paraId="313630E5" w14:textId="1D63ED26" w:rsidR="0039531A" w:rsidRPr="00721A4B" w:rsidRDefault="0039531A" w:rsidP="00671321">
      <w:del w:id="42" w:author="French" w:date="2023-11-09T10:48:00Z">
        <w:r w:rsidRPr="00721A4B" w:rsidDel="00C73B05">
          <w:rPr>
            <w:i/>
            <w:iCs/>
          </w:rPr>
          <w:delText>o</w:delText>
        </w:r>
      </w:del>
      <w:ins w:id="43" w:author="French" w:date="2023-11-09T10:48:00Z">
        <w:r w:rsidR="00C73B05" w:rsidRPr="00721A4B">
          <w:rPr>
            <w:i/>
            <w:iCs/>
          </w:rPr>
          <w:t>l</w:t>
        </w:r>
      </w:ins>
      <w:r w:rsidRPr="00721A4B">
        <w:rPr>
          <w:i/>
          <w:iCs/>
        </w:rPr>
        <w:t>)</w:t>
      </w:r>
      <w:r w:rsidRPr="00721A4B">
        <w:tab/>
        <w:t xml:space="preserve">que, conformément à l'Appendice </w:t>
      </w:r>
      <w:r w:rsidRPr="00721A4B">
        <w:rPr>
          <w:b/>
        </w:rPr>
        <w:t>30B</w:t>
      </w:r>
      <w:r w:rsidRPr="00721A4B">
        <w:t xml:space="preserve">, l'examen effectué par le Bureau dans la bande de fréquences 12,75-13,25 GHz (Terre vers espace) est limité aux points de mesure sur terre, et qu'il est nécessaire de procéder à l'examen des stations A-ESIM et M-ESIM en utilisant les points de la grille créés partout dans la zone de service des stations A-ESIM et M-ESIM soumises au titre de l'Appendice </w:t>
      </w:r>
      <w:r w:rsidRPr="00721A4B">
        <w:rPr>
          <w:b/>
          <w:bCs/>
        </w:rPr>
        <w:t>4</w:t>
      </w:r>
      <w:r w:rsidRPr="00721A4B">
        <w:t xml:space="preserve"> (voir l'Annexe 1 de la présente </w:t>
      </w:r>
      <w:r w:rsidR="000818E6" w:rsidRPr="00721A4B">
        <w:t>r</w:t>
      </w:r>
      <w:r w:rsidRPr="00721A4B">
        <w:t>ésolution),</w:t>
      </w:r>
    </w:p>
    <w:p w14:paraId="06FE824F" w14:textId="77777777" w:rsidR="0039531A" w:rsidRPr="00721A4B" w:rsidRDefault="0039531A" w:rsidP="00671321">
      <w:pPr>
        <w:pStyle w:val="Call"/>
        <w:rPr>
          <w:rFonts w:eastAsia="TimesNewRoman,Italic"/>
          <w:lang w:eastAsia="zh-CN"/>
        </w:rPr>
      </w:pPr>
      <w:r w:rsidRPr="00721A4B">
        <w:rPr>
          <w:rFonts w:eastAsia="TimesNewRoman,Italic"/>
          <w:lang w:eastAsia="zh-CN"/>
        </w:rPr>
        <w:t>reconnaissant en outre</w:t>
      </w:r>
    </w:p>
    <w:p w14:paraId="6CD9BE41" w14:textId="59F88D65" w:rsidR="0039531A" w:rsidRPr="00721A4B" w:rsidRDefault="0039531A" w:rsidP="00671321">
      <w:r w:rsidRPr="00721A4B">
        <w:rPr>
          <w:i/>
          <w:iCs/>
        </w:rPr>
        <w:t>a)</w:t>
      </w:r>
      <w:r w:rsidRPr="00721A4B">
        <w:tab/>
        <w:t xml:space="preserve">qu'en vertu du point 1.1.3 du </w:t>
      </w:r>
      <w:r w:rsidRPr="00721A4B">
        <w:rPr>
          <w:i/>
        </w:rPr>
        <w:t>décide</w:t>
      </w:r>
      <w:r w:rsidRPr="00721A4B">
        <w:t xml:space="preserve"> de la présente </w:t>
      </w:r>
      <w:r w:rsidR="000818E6" w:rsidRPr="00721A4B">
        <w:t>r</w:t>
      </w:r>
      <w:r w:rsidRPr="00721A4B">
        <w:t>ésolution, les assignations de fréquence aux stations ESIM doivent être notifiées au BR;</w:t>
      </w:r>
    </w:p>
    <w:p w14:paraId="7864AE3C" w14:textId="730A730A" w:rsidR="0039531A" w:rsidRPr="00721A4B" w:rsidRDefault="0039531A" w:rsidP="00671321">
      <w:r w:rsidRPr="00721A4B">
        <w:rPr>
          <w:i/>
          <w:iCs/>
        </w:rPr>
        <w:t>b)</w:t>
      </w:r>
      <w:r w:rsidRPr="00721A4B">
        <w:tab/>
      </w:r>
      <w:r w:rsidRPr="00721A4B">
        <w:rPr>
          <w:spacing w:val="-2"/>
        </w:rPr>
        <w:t>que, pour l'exploitation des stations ESIM, la notification d'une assignation de fréquence au titre de l'Annexe 1</w:t>
      </w:r>
      <w:r w:rsidRPr="00721A4B">
        <w:t xml:space="preserve"> de la présente </w:t>
      </w:r>
      <w:r w:rsidR="000818E6" w:rsidRPr="00721A4B">
        <w:t>r</w:t>
      </w:r>
      <w:r w:rsidRPr="00721A4B">
        <w:t xml:space="preserve">ésolution ne doit être effectuée que par une seule administration, qui est l'administration notificatrice du réseau du SFS OSG avec lequel </w:t>
      </w:r>
      <w:r w:rsidR="002F10B1" w:rsidRPr="00721A4B">
        <w:t>les</w:t>
      </w:r>
      <w:r w:rsidR="00671321" w:rsidRPr="00721A4B">
        <w:t xml:space="preserve"> </w:t>
      </w:r>
      <w:r w:rsidRPr="00721A4B">
        <w:t>station</w:t>
      </w:r>
      <w:r w:rsidR="002F10B1" w:rsidRPr="00721A4B">
        <w:t>s</w:t>
      </w:r>
      <w:r w:rsidR="0066735F" w:rsidRPr="00721A4B">
        <w:t xml:space="preserve"> </w:t>
      </w:r>
      <w:r w:rsidRPr="00721A4B">
        <w:t>ESIM communique</w:t>
      </w:r>
      <w:r w:rsidR="002F10B1" w:rsidRPr="00721A4B">
        <w:t>nt</w:t>
      </w:r>
      <w:r w:rsidRPr="00721A4B">
        <w:t>;</w:t>
      </w:r>
    </w:p>
    <w:p w14:paraId="497D1FEB" w14:textId="77777777" w:rsidR="0039531A" w:rsidRPr="00721A4B" w:rsidRDefault="0039531A" w:rsidP="00671321">
      <w:r w:rsidRPr="00721A4B">
        <w:rPr>
          <w:i/>
          <w:iCs/>
        </w:rPr>
        <w:lastRenderedPageBreak/>
        <w:t>c)</w:t>
      </w:r>
      <w:r w:rsidRPr="00721A4B">
        <w:tab/>
        <w:t>qu'une administration autorisant l'exploitation de stations ESIM sur le territoire relevant de sa juridiction peut modifier ou retirer cette autorisation à tout moment;</w:t>
      </w:r>
    </w:p>
    <w:p w14:paraId="603E5868" w14:textId="5E79C4FF" w:rsidR="0039531A" w:rsidRPr="00721A4B" w:rsidRDefault="0039531A" w:rsidP="00671321">
      <w:pPr>
        <w:rPr>
          <w:sz w:val="28"/>
          <w:szCs w:val="28"/>
        </w:rPr>
      </w:pPr>
      <w:r w:rsidRPr="00721A4B">
        <w:rPr>
          <w:i/>
          <w:iCs/>
        </w:rPr>
        <w:t>d)</w:t>
      </w:r>
      <w:r w:rsidRPr="00721A4B">
        <w:tab/>
        <w:t>que les trois éléments que sont le mécanisme de gestion des brouillages, le commutateur pour la fonction MARCHE/ARR</w:t>
      </w:r>
      <w:r w:rsidR="000818E6" w:rsidRPr="00721A4B">
        <w:t>Ê</w:t>
      </w:r>
      <w:r w:rsidRPr="00721A4B">
        <w:t>T</w:t>
      </w:r>
      <w:r w:rsidRPr="00721A4B" w:rsidDel="00E43B9C">
        <w:t xml:space="preserve"> </w:t>
      </w:r>
      <w:r w:rsidRPr="00721A4B">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52D2660C" w14:textId="1910E811" w:rsidR="0039531A" w:rsidRPr="00721A4B" w:rsidDel="00C73B05" w:rsidRDefault="0039531A" w:rsidP="00671321">
      <w:pPr>
        <w:rPr>
          <w:del w:id="44" w:author="French" w:date="2023-11-09T10:48:00Z"/>
          <w:rFonts w:eastAsia="TimesNewRoman,Italic"/>
          <w:lang w:eastAsia="zh-CN"/>
        </w:rPr>
      </w:pPr>
      <w:del w:id="45" w:author="French" w:date="2023-11-09T10:48:00Z">
        <w:r w:rsidRPr="00721A4B" w:rsidDel="00C73B05">
          <w:rPr>
            <w:rFonts w:eastAsia="TimesNewRoman,Italic"/>
            <w:b/>
            <w:bCs/>
            <w:lang w:eastAsia="zh-CN"/>
          </w:rPr>
          <w:delText>Option 1</w:delText>
        </w:r>
        <w:r w:rsidRPr="00721A4B" w:rsidDel="00C73B05">
          <w:rPr>
            <w:rFonts w:eastAsia="TimesNewRoman,Italic"/>
            <w:lang w:eastAsia="zh-CN"/>
          </w:rPr>
          <w:delText xml:space="preserve">, voir les points 1.17, 1.1.8 et 1.19 du </w:delText>
        </w:r>
        <w:r w:rsidRPr="00721A4B" w:rsidDel="00C73B05">
          <w:rPr>
            <w:rFonts w:eastAsia="TimesNewRoman,Italic"/>
            <w:i/>
            <w:lang w:eastAsia="zh-CN"/>
          </w:rPr>
          <w:delText>décide</w:delText>
        </w:r>
        <w:r w:rsidRPr="00721A4B" w:rsidDel="00C73B05">
          <w:rPr>
            <w:rFonts w:eastAsia="TimesNewRoman,Italic"/>
            <w:lang w:eastAsia="zh-CN"/>
          </w:rPr>
          <w:delText xml:space="preserve"> pour l'</w:delText>
        </w:r>
        <w:r w:rsidRPr="00721A4B" w:rsidDel="00C73B05">
          <w:rPr>
            <w:rFonts w:eastAsia="TimesNewRoman,Italic"/>
            <w:b/>
            <w:bCs/>
            <w:lang w:eastAsia="zh-CN"/>
          </w:rPr>
          <w:delText>Option 2</w:delText>
        </w:r>
      </w:del>
    </w:p>
    <w:p w14:paraId="6CA1B326" w14:textId="3CC3908C" w:rsidR="0039531A" w:rsidRPr="00721A4B" w:rsidRDefault="0039531A" w:rsidP="00671321">
      <w:pPr>
        <w:pStyle w:val="enumlev1"/>
      </w:pPr>
      <w:r w:rsidRPr="00721A4B">
        <w:rPr>
          <w:i/>
          <w:iCs/>
        </w:rPr>
        <w:t>e)</w:t>
      </w:r>
      <w:r w:rsidRPr="00721A4B">
        <w:tab/>
        <w:t>que l'exploitation des stations A-ESIM et M-ESIM doit être conforme au numéro</w:t>
      </w:r>
      <w:r w:rsidR="003256FD" w:rsidRPr="00721A4B">
        <w:t xml:space="preserve"> </w:t>
      </w:r>
      <w:r w:rsidRPr="00721A4B">
        <w:rPr>
          <w:rStyle w:val="Artref"/>
          <w:b/>
          <w:bCs/>
        </w:rPr>
        <w:t>5.340</w:t>
      </w:r>
      <w:r w:rsidRPr="00721A4B">
        <w:t>;</w:t>
      </w:r>
    </w:p>
    <w:p w14:paraId="12629C03" w14:textId="2AB8B140" w:rsidR="0039531A" w:rsidRPr="00721A4B" w:rsidRDefault="0039531A" w:rsidP="00671321">
      <w:r w:rsidRPr="00721A4B">
        <w:rPr>
          <w:i/>
          <w:iCs/>
          <w:lang w:eastAsia="zh-CN"/>
        </w:rPr>
        <w:t>f)</w:t>
      </w:r>
      <w:r w:rsidRPr="00721A4B">
        <w:tab/>
        <w:t xml:space="preserve">que, lorsque le réseau à satellite du SFS OSG de l'Appendice </w:t>
      </w:r>
      <w:r w:rsidRPr="00721A4B">
        <w:rPr>
          <w:rStyle w:val="Appref"/>
          <w:b/>
        </w:rPr>
        <w:t>30B</w:t>
      </w:r>
      <w:r w:rsidRPr="00721A4B">
        <w:t xml:space="preserve"> avec lequel les stations</w:t>
      </w:r>
      <w:r w:rsidRPr="00721A4B">
        <w:rPr>
          <w:lang w:eastAsia="zh-CN"/>
        </w:rPr>
        <w:t xml:space="preserve"> A</w:t>
      </w:r>
      <w:r w:rsidRPr="00721A4B">
        <w:rPr>
          <w:lang w:eastAsia="zh-CN"/>
        </w:rPr>
        <w:noBreakHyphen/>
        <w:t>ESIM et M</w:t>
      </w:r>
      <w:r w:rsidRPr="00721A4B">
        <w:rPr>
          <w:lang w:eastAsia="zh-CN"/>
        </w:rPr>
        <w:noBreakHyphen/>
        <w:t xml:space="preserve">ESIM </w:t>
      </w:r>
      <w:r w:rsidRPr="00721A4B">
        <w:t>communiquent émet dans les bandes de fréquences 10,7</w:t>
      </w:r>
      <w:r w:rsidRPr="00721A4B">
        <w:noBreakHyphen/>
        <w:t>10,95</w:t>
      </w:r>
      <w:r w:rsidR="003256FD" w:rsidRPr="00721A4B">
        <w:t xml:space="preserve"> </w:t>
      </w:r>
      <w:r w:rsidRPr="00721A4B">
        <w:t>GHz et 11,2</w:t>
      </w:r>
      <w:r w:rsidRPr="00721A4B">
        <w:noBreakHyphen/>
        <w:t>11,45</w:t>
      </w:r>
      <w:r w:rsidR="003256FD" w:rsidRPr="00721A4B">
        <w:t xml:space="preserve"> </w:t>
      </w:r>
      <w:r w:rsidRPr="00721A4B">
        <w:t xml:space="preserve">GHz, il doit fonctionner en-dessous des niveaux qui ont fait l'objet d'une coordination et qui ont été inclus dans la Liste, et ces émissions de satellites relevant de l'Appendice </w:t>
      </w:r>
      <w:r w:rsidRPr="00721A4B">
        <w:rPr>
          <w:rStyle w:val="Appref"/>
          <w:b/>
        </w:rPr>
        <w:t>30B</w:t>
      </w:r>
      <w:r w:rsidRPr="00721A4B">
        <w:t xml:space="preserve"> resteront inchangées pour tenir compte des stations A-ESIM et M-ESIM;</w:t>
      </w:r>
    </w:p>
    <w:p w14:paraId="6C07E572" w14:textId="4322FC20" w:rsidR="0039531A" w:rsidRPr="00721A4B" w:rsidRDefault="0039531A" w:rsidP="00671321">
      <w:r w:rsidRPr="00721A4B">
        <w:rPr>
          <w:i/>
          <w:iCs/>
          <w:lang w:eastAsia="zh-CN"/>
        </w:rPr>
        <w:t>g)</w:t>
      </w:r>
      <w:r w:rsidRPr="00721A4B">
        <w:tab/>
        <w:t>que l'exploitation des stations A-ESIM et M-ESIM dans les bandes de fréquences</w:t>
      </w:r>
      <w:r w:rsidR="003256FD" w:rsidRPr="00721A4B">
        <w:t xml:space="preserve"> </w:t>
      </w:r>
      <w:r w:rsidRPr="00721A4B">
        <w:t>10,7</w:t>
      </w:r>
      <w:r w:rsidRPr="00721A4B">
        <w:noBreakHyphen/>
        <w:t>10,95</w:t>
      </w:r>
      <w:r w:rsidR="003256FD" w:rsidRPr="00721A4B">
        <w:t xml:space="preserve"> </w:t>
      </w:r>
      <w:r w:rsidRPr="00721A4B">
        <w:t>GHz et 11,2</w:t>
      </w:r>
      <w:r w:rsidRPr="00721A4B">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05FA35C3" w14:textId="77777777" w:rsidR="0039531A" w:rsidRPr="00721A4B" w:rsidRDefault="0039531A" w:rsidP="00671321">
      <w:pPr>
        <w:pStyle w:val="Call"/>
        <w:rPr>
          <w:rFonts w:eastAsia="TimesNewRoman,Italic"/>
          <w:lang w:eastAsia="zh-CN"/>
        </w:rPr>
      </w:pPr>
      <w:r w:rsidRPr="00721A4B">
        <w:rPr>
          <w:rFonts w:eastAsia="TimesNewRoman,Italic"/>
          <w:lang w:eastAsia="zh-CN"/>
        </w:rPr>
        <w:t>décide</w:t>
      </w:r>
    </w:p>
    <w:p w14:paraId="6AED2A51" w14:textId="77777777" w:rsidR="0039531A" w:rsidRPr="00721A4B" w:rsidRDefault="0039531A" w:rsidP="00671321">
      <w:pPr>
        <w:rPr>
          <w:lang w:eastAsia="zh-CN"/>
        </w:rPr>
      </w:pPr>
      <w:r w:rsidRPr="00721A4B">
        <w:rPr>
          <w:lang w:eastAsia="zh-CN"/>
        </w:rPr>
        <w:t>1</w:t>
      </w:r>
      <w:r w:rsidRPr="00721A4B">
        <w:rPr>
          <w:lang w:eastAsia="zh-CN"/>
        </w:rPr>
        <w:tab/>
        <w:t>que, pour toute station A-ESIM et M-ESIM communiquant avec une station spatiale du SFS OSG dans la bande de fréquences 12,75-13,25 GHz (Terre vers espace), ou dans des parties de cette bande, les conditions suivantes s'appliqueront:</w:t>
      </w:r>
    </w:p>
    <w:p w14:paraId="277D5346" w14:textId="7BDE81BF" w:rsidR="0039531A" w:rsidRPr="00721A4B" w:rsidRDefault="0039531A" w:rsidP="00671321">
      <w:pPr>
        <w:rPr>
          <w:lang w:eastAsia="zh-CN"/>
        </w:rPr>
      </w:pPr>
      <w:r w:rsidRPr="00721A4B">
        <w:rPr>
          <w:lang w:eastAsia="zh-CN"/>
        </w:rPr>
        <w:t>1.1</w:t>
      </w:r>
      <w:r w:rsidRPr="00721A4B">
        <w:rPr>
          <w:lang w:eastAsia="zh-CN"/>
        </w:rPr>
        <w:tab/>
        <w:t>en ce qui concerne les</w:t>
      </w:r>
      <w:r w:rsidRPr="00721A4B">
        <w:t xml:space="preserve"> </w:t>
      </w:r>
      <w:r w:rsidRPr="00721A4B">
        <w:rPr>
          <w:lang w:eastAsia="zh-CN"/>
        </w:rPr>
        <w:t xml:space="preserve">services spatiaux dans la bande de fréquences 12,75-13,25 GHz et dans les bandes adjacentes, les </w:t>
      </w:r>
      <w:r w:rsidR="00655C49" w:rsidRPr="00721A4B">
        <w:rPr>
          <w:lang w:eastAsia="zh-CN"/>
        </w:rPr>
        <w:t xml:space="preserve">stations </w:t>
      </w:r>
      <w:r w:rsidRPr="00721A4B">
        <w:rPr>
          <w:lang w:eastAsia="zh-CN"/>
        </w:rPr>
        <w:t>A-ESIM et</w:t>
      </w:r>
      <w:r w:rsidR="003256FD" w:rsidRPr="00721A4B">
        <w:rPr>
          <w:lang w:eastAsia="zh-CN"/>
        </w:rPr>
        <w:t xml:space="preserve"> </w:t>
      </w:r>
      <w:r w:rsidRPr="00721A4B">
        <w:rPr>
          <w:lang w:eastAsia="zh-CN"/>
        </w:rPr>
        <w:t>M</w:t>
      </w:r>
      <w:r w:rsidRPr="00721A4B">
        <w:rPr>
          <w:lang w:eastAsia="zh-CN"/>
        </w:rPr>
        <w:noBreakHyphen/>
        <w:t>ESIM doivent respecter les conditions suivantes:</w:t>
      </w:r>
    </w:p>
    <w:p w14:paraId="0DF06300" w14:textId="77777777" w:rsidR="0039531A" w:rsidRPr="00721A4B" w:rsidRDefault="0039531A" w:rsidP="00671321">
      <w:pPr>
        <w:pStyle w:val="enumlev1"/>
        <w:rPr>
          <w:lang w:eastAsia="zh-CN"/>
        </w:rPr>
      </w:pPr>
      <w:r w:rsidRPr="00721A4B">
        <w:rPr>
          <w:lang w:eastAsia="zh-CN"/>
        </w:rPr>
        <w:t>1.1.1</w:t>
      </w:r>
      <w:r w:rsidRPr="00721A4B">
        <w:rPr>
          <w:lang w:eastAsia="zh-CN"/>
        </w:rPr>
        <w:tab/>
        <w:t xml:space="preserve">l'utilisation de la bande de fréquences 12,75-13,25 GHz (Terre vers espace) par les stations A-ESIM et M-ESIM ne doit pas donner lieu à des changements ou à des restrictions concernant l'allotissement dans le Plan, les assignations dans la Liste de l'Appendice </w:t>
      </w:r>
      <w:r w:rsidRPr="00721A4B">
        <w:rPr>
          <w:rStyle w:val="Appref"/>
          <w:b/>
        </w:rPr>
        <w:t>30B</w:t>
      </w:r>
      <w:r w:rsidRPr="00721A4B">
        <w:rPr>
          <w:lang w:eastAsia="zh-CN"/>
        </w:rPr>
        <w:t xml:space="preserve"> et les assignations inscrites dans le Fichier de référence, y compris les assignations découlant de la mise en œuvre de la </w:t>
      </w:r>
      <w:r w:rsidRPr="00721A4B">
        <w:rPr>
          <w:bCs/>
        </w:rPr>
        <w:t xml:space="preserve">Résolution </w:t>
      </w:r>
      <w:r w:rsidRPr="00721A4B">
        <w:rPr>
          <w:b/>
        </w:rPr>
        <w:t>170 (CMR</w:t>
      </w:r>
      <w:r w:rsidRPr="00721A4B">
        <w:rPr>
          <w:b/>
        </w:rPr>
        <w:noBreakHyphen/>
        <w:t>19)</w:t>
      </w:r>
      <w:r w:rsidRPr="00721A4B">
        <w:rPr>
          <w:lang w:eastAsia="zh-CN"/>
        </w:rPr>
        <w:t>;</w:t>
      </w:r>
    </w:p>
    <w:p w14:paraId="5A129DD0" w14:textId="77777777" w:rsidR="0039531A" w:rsidRPr="00721A4B" w:rsidRDefault="0039531A" w:rsidP="00671321">
      <w:pPr>
        <w:pStyle w:val="enumlev1"/>
      </w:pPr>
      <w:r w:rsidRPr="00721A4B">
        <w:rPr>
          <w:lang w:eastAsia="zh-CN"/>
        </w:rPr>
        <w:t>1.1.2</w:t>
      </w:r>
      <w:r w:rsidRPr="00721A4B">
        <w:rPr>
          <w:lang w:eastAsia="zh-CN"/>
        </w:rPr>
        <w:tab/>
        <w:t xml:space="preserve">vis-à-vis des réseaux à satellite ou des systèmes à </w:t>
      </w:r>
      <w:r w:rsidRPr="00721A4B">
        <w:t>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 1 s'applique;</w:t>
      </w:r>
    </w:p>
    <w:p w14:paraId="173D11DA" w14:textId="7D5BC36C" w:rsidR="0039531A" w:rsidRPr="00721A4B" w:rsidRDefault="0039531A" w:rsidP="00671321">
      <w:pPr>
        <w:pStyle w:val="enumlev1"/>
        <w:keepLines/>
      </w:pPr>
      <w:r w:rsidRPr="00721A4B">
        <w:t>1.1.2</w:t>
      </w:r>
      <w:r w:rsidRPr="00721A4B">
        <w:rPr>
          <w:i/>
          <w:iCs/>
        </w:rPr>
        <w:t>bis</w:t>
      </w:r>
      <w:r w:rsidRPr="00721A4B">
        <w:tab/>
        <w:t xml:space="preserve">l'utilisation de stations A-ESIM et M-ESIM ne doit pas causer de brouillages aux allotissements figurant dans l'Appendice </w:t>
      </w:r>
      <w:r w:rsidRPr="00721A4B">
        <w:rPr>
          <w:rStyle w:val="Appref"/>
          <w:b/>
        </w:rPr>
        <w:t>30B</w:t>
      </w:r>
      <w:r w:rsidRPr="00721A4B">
        <w:t xml:space="preserve">, aux </w:t>
      </w:r>
      <w:r w:rsidRPr="00721A4B">
        <w:rPr>
          <w:lang w:eastAsia="zh-CN"/>
        </w:rPr>
        <w:t>assignations</w:t>
      </w:r>
      <w:r w:rsidRPr="00721A4B">
        <w:t xml:space="preserve"> reçues par le Bureau au titre de l'Article 6 </w:t>
      </w:r>
      <w:r w:rsidR="00655C49" w:rsidRPr="00721A4B">
        <w:t xml:space="preserve">dudit </w:t>
      </w:r>
      <w:r w:rsidR="000818E6" w:rsidRPr="00721A4B">
        <w:t>a</w:t>
      </w:r>
      <w:r w:rsidR="00655C49" w:rsidRPr="00721A4B">
        <w:t xml:space="preserve">ppendice </w:t>
      </w:r>
      <w:r w:rsidRPr="00721A4B">
        <w:t xml:space="preserve">en cours de traitement ou devant encore être traitées, aux assignations dans la Liste, aux assignations notifiées au titre de l'Article 8 dudit </w:t>
      </w:r>
      <w:r w:rsidR="000818E6" w:rsidRPr="00721A4B">
        <w:t>a</w:t>
      </w:r>
      <w:r w:rsidRPr="00721A4B">
        <w:t xml:space="preserve">ppendice et aux assignations inscrites dans le Fichier de référence, ainsi qu'aux soumissions au titre de l'Appendice </w:t>
      </w:r>
      <w:r w:rsidRPr="00721A4B">
        <w:rPr>
          <w:rStyle w:val="Appref"/>
          <w:b/>
        </w:rPr>
        <w:t>30B</w:t>
      </w:r>
      <w:r w:rsidRPr="00721A4B">
        <w:t xml:space="preserve"> au</w:t>
      </w:r>
      <w:r w:rsidRPr="00721A4B">
        <w:noBreakHyphen/>
        <w:t xml:space="preserve">delà de ceux indiqués dans les </w:t>
      </w:r>
      <w:r w:rsidR="000818E6" w:rsidRPr="00721A4B">
        <w:t>a</w:t>
      </w:r>
      <w:r w:rsidRPr="00721A4B">
        <w:t xml:space="preserve">nnexes pertinentes dudit </w:t>
      </w:r>
      <w:r w:rsidR="000818E6" w:rsidRPr="00721A4B">
        <w:t>a</w:t>
      </w:r>
      <w:r w:rsidRPr="00721A4B">
        <w:t>ppendice;</w:t>
      </w:r>
    </w:p>
    <w:p w14:paraId="1CE29125" w14:textId="557FA815" w:rsidR="0039531A" w:rsidRPr="00721A4B" w:rsidRDefault="0039531A" w:rsidP="000818E6">
      <w:pPr>
        <w:pStyle w:val="enumlev1"/>
        <w:keepNext/>
        <w:keepLines/>
      </w:pPr>
      <w:r w:rsidRPr="00721A4B">
        <w:lastRenderedPageBreak/>
        <w:t>1.1.3</w:t>
      </w:r>
      <w:r w:rsidRPr="00721A4B">
        <w:tab/>
        <w:t>en application des points 1.1.1, 1.1.2 et 1.1.2</w:t>
      </w:r>
      <w:r w:rsidRPr="00721A4B">
        <w:rPr>
          <w:i/>
          <w:iCs/>
        </w:rPr>
        <w:t>bis</w:t>
      </w:r>
      <w:r w:rsidRPr="00721A4B">
        <w:t xml:space="preserve"> du </w:t>
      </w:r>
      <w:r w:rsidRPr="00721A4B">
        <w:rPr>
          <w:i/>
          <w:iCs/>
        </w:rPr>
        <w:t>décide</w:t>
      </w:r>
      <w:r w:rsidRPr="00721A4B">
        <w:t xml:space="preserve"> ci-dessus, l'administration notificatrice du réseau du SFS OSG avec lequel les stations A-ESIM et</w:t>
      </w:r>
      <w:r w:rsidR="003256FD" w:rsidRPr="00721A4B">
        <w:t xml:space="preserve"> </w:t>
      </w:r>
      <w:r w:rsidRPr="00721A4B">
        <w:t>M</w:t>
      </w:r>
      <w:r w:rsidRPr="00721A4B">
        <w:noBreakHyphen/>
        <w:t>ESIM susmentionnées communiquent doit se conformer à la procédure énoncée dans l'Annexe</w:t>
      </w:r>
      <w:r w:rsidR="003256FD" w:rsidRPr="00721A4B">
        <w:t> </w:t>
      </w:r>
      <w:r w:rsidRPr="00721A4B">
        <w:t xml:space="preserve">1 de la présente </w:t>
      </w:r>
      <w:r w:rsidR="000818E6" w:rsidRPr="00721A4B">
        <w:t>r</w:t>
      </w:r>
      <w:r w:rsidRPr="00721A4B">
        <w:t xml:space="preserve">ésolution et </w:t>
      </w:r>
      <w:r w:rsidR="00655C49" w:rsidRPr="00721A4B">
        <w:t>prendre</w:t>
      </w:r>
      <w:r w:rsidRPr="00721A4B">
        <w:t xml:space="preserve"> </w:t>
      </w:r>
      <w:r w:rsidR="00655C49" w:rsidRPr="00721A4B">
        <w:t>l'</w:t>
      </w:r>
      <w:r w:rsidRPr="00721A4B">
        <w:t>engagement selon lequel les stations</w:t>
      </w:r>
      <w:r w:rsidR="000818E6" w:rsidRPr="00721A4B">
        <w:t> </w:t>
      </w:r>
      <w:r w:rsidRPr="00721A4B">
        <w:t>ESIM seront exploitées conformément au Règlement des radiocommunications, y</w:t>
      </w:r>
      <w:r w:rsidR="003256FD" w:rsidRPr="00721A4B">
        <w:t> </w:t>
      </w:r>
      <w:r w:rsidRPr="00721A4B">
        <w:t xml:space="preserve">compris à la présente </w:t>
      </w:r>
      <w:r w:rsidR="000818E6" w:rsidRPr="00721A4B">
        <w:t>r</w:t>
      </w:r>
      <w:r w:rsidRPr="00721A4B">
        <w:t>ésolution;</w:t>
      </w:r>
    </w:p>
    <w:p w14:paraId="3AE6EDB7" w14:textId="0910EC80" w:rsidR="0039531A" w:rsidRPr="00721A4B" w:rsidRDefault="0039531A" w:rsidP="00671321">
      <w:pPr>
        <w:pStyle w:val="enumlev1"/>
      </w:pPr>
      <w:r w:rsidRPr="00721A4B">
        <w:t>1.1.4</w:t>
      </w:r>
      <w:r w:rsidRPr="00721A4B">
        <w:tab/>
        <w:t xml:space="preserve">dès réception des renseignements de notification visés au point 1.1.3 du </w:t>
      </w:r>
      <w:r w:rsidRPr="00721A4B">
        <w:rPr>
          <w:i/>
        </w:rPr>
        <w:t>décide</w:t>
      </w:r>
      <w:r w:rsidRPr="00721A4B">
        <w:t xml:space="preserve"> ci</w:t>
      </w:r>
      <w:r w:rsidRPr="00721A4B">
        <w:noBreakHyphen/>
        <w:t>dessus, le BR traite la soumission conformément à l'Annexe</w:t>
      </w:r>
      <w:r w:rsidR="003256FD" w:rsidRPr="00721A4B">
        <w:t xml:space="preserve"> </w:t>
      </w:r>
      <w:r w:rsidRPr="00721A4B">
        <w:t xml:space="preserve">1 de la présente </w:t>
      </w:r>
      <w:r w:rsidR="000818E6" w:rsidRPr="00721A4B">
        <w:t>r</w:t>
      </w:r>
      <w:r w:rsidRPr="00721A4B">
        <w:t>ésolution;</w:t>
      </w:r>
    </w:p>
    <w:p w14:paraId="483A64F0" w14:textId="62EBA365" w:rsidR="0039531A" w:rsidRPr="00721A4B" w:rsidRDefault="0039531A" w:rsidP="00671321">
      <w:pPr>
        <w:pStyle w:val="enumlev1"/>
      </w:pPr>
      <w:r w:rsidRPr="00721A4B">
        <w:t>1.1.5</w:t>
      </w:r>
      <w:r w:rsidRPr="00721A4B">
        <w:tab/>
        <w:t>pour assurer la protection des systèmes du SFS non OSG fonctionnant dans la bande de fréquences 12,75-13,25</w:t>
      </w:r>
      <w:r w:rsidR="003256FD" w:rsidRPr="00721A4B">
        <w:t xml:space="preserve"> </w:t>
      </w:r>
      <w:r w:rsidRPr="00721A4B">
        <w:t xml:space="preserve">GHz, les stations A-ESIM et M-ESIM susmentionnées communiquant avec les réseaux du SFS OSG susmentionnés doivent respecter les dispositions énoncées dans l'Annexe 3 de la présente </w:t>
      </w:r>
      <w:r w:rsidR="000818E6" w:rsidRPr="00721A4B">
        <w:t>r</w:t>
      </w:r>
      <w:r w:rsidRPr="00721A4B">
        <w:t>ésolution;</w:t>
      </w:r>
    </w:p>
    <w:p w14:paraId="033F34C4" w14:textId="5CA8C795" w:rsidR="0039531A" w:rsidRPr="00721A4B" w:rsidRDefault="0039531A" w:rsidP="00671321">
      <w:pPr>
        <w:pStyle w:val="enumlev1"/>
        <w:rPr>
          <w:lang w:eastAsia="zh-CN"/>
        </w:rPr>
      </w:pPr>
      <w:r w:rsidRPr="00721A4B">
        <w:t>1.1.6</w:t>
      </w:r>
      <w:r w:rsidRPr="00721A4B">
        <w:tab/>
        <w:t>l'administration notificatrice du réseau du SFS OSG avec lequel les stations terriennes susmentionnées communiquent doit faire en sorte que ces stations A-ESIM et</w:t>
      </w:r>
      <w:r w:rsidR="003256FD" w:rsidRPr="00721A4B">
        <w:t xml:space="preserve"> </w:t>
      </w:r>
      <w:r w:rsidRPr="00721A4B">
        <w:t>M-ESIM soient exploitées conformément aux accords de coordination relatifs aux assignations de fréquence de la station terrienne de ce réseau à</w:t>
      </w:r>
      <w:r w:rsidRPr="00721A4B">
        <w:rPr>
          <w:lang w:eastAsia="zh-CN"/>
        </w:rPr>
        <w:t xml:space="preserve"> satellite du SFS OSG de l'Appendice </w:t>
      </w:r>
      <w:r w:rsidRPr="00721A4B">
        <w:rPr>
          <w:rStyle w:val="Appref"/>
          <w:b/>
        </w:rPr>
        <w:t>30B</w:t>
      </w:r>
      <w:r w:rsidRPr="00721A4B">
        <w:rPr>
          <w:lang w:eastAsia="zh-CN"/>
        </w:rPr>
        <w:t xml:space="preserve"> </w:t>
      </w:r>
      <w:r w:rsidRPr="00721A4B">
        <w:t>obtenus conformément aux dispositions</w:t>
      </w:r>
      <w:r w:rsidRPr="00721A4B">
        <w:rPr>
          <w:lang w:eastAsia="zh-CN"/>
        </w:rPr>
        <w:t xml:space="preserve"> pertinentes dudit </w:t>
      </w:r>
      <w:r w:rsidR="000818E6" w:rsidRPr="00721A4B">
        <w:rPr>
          <w:lang w:eastAsia="zh-CN"/>
        </w:rPr>
        <w:t>a</w:t>
      </w:r>
      <w:r w:rsidRPr="00721A4B">
        <w:rPr>
          <w:lang w:eastAsia="zh-CN"/>
        </w:rPr>
        <w:t>ppendice;</w:t>
      </w:r>
    </w:p>
    <w:p w14:paraId="2AD7F40F" w14:textId="470ED61A" w:rsidR="0039531A" w:rsidRPr="00721A4B" w:rsidDel="00C73B05" w:rsidRDefault="0039531A" w:rsidP="00671321">
      <w:pPr>
        <w:pStyle w:val="enumlev1"/>
        <w:rPr>
          <w:del w:id="46" w:author="French" w:date="2023-11-09T10:49:00Z"/>
          <w:lang w:eastAsia="zh-CN"/>
        </w:rPr>
      </w:pPr>
      <w:del w:id="47" w:author="French" w:date="2023-11-09T10:49:00Z">
        <w:r w:rsidRPr="00721A4B" w:rsidDel="00C73B05">
          <w:rPr>
            <w:b/>
            <w:bCs/>
            <w:lang w:eastAsia="zh-CN"/>
          </w:rPr>
          <w:delText>Option 2</w:delText>
        </w:r>
        <w:r w:rsidRPr="00721A4B" w:rsidDel="00C73B05">
          <w:rPr>
            <w:lang w:eastAsia="zh-CN"/>
          </w:rPr>
          <w:delText xml:space="preserve"> (voir les points </w:delText>
        </w:r>
        <w:r w:rsidRPr="00721A4B" w:rsidDel="00C73B05">
          <w:rPr>
            <w:i/>
            <w:iCs/>
            <w:lang w:eastAsia="zh-CN"/>
          </w:rPr>
          <w:delText>a)</w:delText>
        </w:r>
        <w:r w:rsidRPr="00721A4B" w:rsidDel="00C73B05">
          <w:rPr>
            <w:lang w:eastAsia="zh-CN"/>
          </w:rPr>
          <w:delText xml:space="preserve">, </w:delText>
        </w:r>
        <w:r w:rsidRPr="00721A4B" w:rsidDel="00C73B05">
          <w:rPr>
            <w:i/>
            <w:iCs/>
            <w:lang w:eastAsia="zh-CN"/>
          </w:rPr>
          <w:delText>b)</w:delText>
        </w:r>
        <w:r w:rsidRPr="00721A4B" w:rsidDel="00C73B05">
          <w:rPr>
            <w:lang w:eastAsia="zh-CN"/>
          </w:rPr>
          <w:delText xml:space="preserve"> and </w:delText>
        </w:r>
        <w:r w:rsidRPr="00721A4B" w:rsidDel="00C73B05">
          <w:rPr>
            <w:i/>
            <w:iCs/>
            <w:lang w:eastAsia="zh-CN"/>
          </w:rPr>
          <w:delText xml:space="preserve">c) </w:delText>
        </w:r>
        <w:r w:rsidRPr="00721A4B" w:rsidDel="00C73B05">
          <w:rPr>
            <w:lang w:eastAsia="zh-CN"/>
          </w:rPr>
          <w:delText xml:space="preserve">du </w:delText>
        </w:r>
        <w:r w:rsidRPr="00721A4B" w:rsidDel="00C73B05">
          <w:rPr>
            <w:i/>
            <w:lang w:eastAsia="zh-CN"/>
          </w:rPr>
          <w:delText>reconnaissant en outre</w:delText>
        </w:r>
        <w:r w:rsidRPr="00721A4B" w:rsidDel="00C73B05">
          <w:rPr>
            <w:lang w:eastAsia="zh-CN"/>
          </w:rPr>
          <w:delText xml:space="preserve"> pour l'</w:delText>
        </w:r>
        <w:r w:rsidRPr="00721A4B" w:rsidDel="00C73B05">
          <w:rPr>
            <w:b/>
            <w:lang w:eastAsia="zh-CN"/>
          </w:rPr>
          <w:delText>Option 1</w:delText>
        </w:r>
        <w:r w:rsidRPr="00721A4B" w:rsidDel="00C73B05">
          <w:rPr>
            <w:lang w:eastAsia="zh-CN"/>
          </w:rPr>
          <w:delText>)</w:delText>
        </w:r>
      </w:del>
    </w:p>
    <w:p w14:paraId="39BAA76A" w14:textId="4CB83857" w:rsidR="0039531A" w:rsidRPr="00721A4B" w:rsidDel="00C73B05" w:rsidRDefault="0039531A" w:rsidP="00671321">
      <w:pPr>
        <w:pStyle w:val="enumlev1"/>
        <w:rPr>
          <w:del w:id="48" w:author="French" w:date="2023-11-09T10:49:00Z"/>
        </w:rPr>
      </w:pPr>
      <w:del w:id="49" w:author="French" w:date="2023-11-09T10:49:00Z">
        <w:r w:rsidRPr="00721A4B" w:rsidDel="00C73B05">
          <w:delText>1.1.7</w:delText>
        </w:r>
        <w:r w:rsidRPr="00721A4B" w:rsidDel="00C73B05">
          <w:tab/>
          <w:delText>l'exploitation des stations A-ESIM et M-ESIM doit être conforme au numéro </w:delText>
        </w:r>
        <w:r w:rsidRPr="00721A4B" w:rsidDel="00C73B05">
          <w:rPr>
            <w:rStyle w:val="Artref"/>
            <w:b/>
            <w:bCs/>
          </w:rPr>
          <w:delText>5.340</w:delText>
        </w:r>
        <w:r w:rsidRPr="00721A4B" w:rsidDel="00C73B05">
          <w:delText>;</w:delText>
        </w:r>
      </w:del>
    </w:p>
    <w:p w14:paraId="48B54E52" w14:textId="477BFF92" w:rsidR="0039531A" w:rsidRPr="00721A4B" w:rsidDel="00C73B05" w:rsidRDefault="0039531A" w:rsidP="00671321">
      <w:pPr>
        <w:pStyle w:val="enumlev1"/>
        <w:keepLines/>
        <w:rPr>
          <w:del w:id="50" w:author="French" w:date="2023-11-09T10:49:00Z"/>
        </w:rPr>
      </w:pPr>
      <w:del w:id="51" w:author="French" w:date="2023-11-09T10:49:00Z">
        <w:r w:rsidRPr="00721A4B" w:rsidDel="00C73B05">
          <w:rPr>
            <w:lang w:eastAsia="zh-CN"/>
          </w:rPr>
          <w:delText>1.1.8</w:delText>
        </w:r>
        <w:r w:rsidRPr="00721A4B" w:rsidDel="00C73B05">
          <w:tab/>
          <w:delText xml:space="preserve">lorsque le réseau à satellite du SFS OSG de l'Appendice </w:delText>
        </w:r>
        <w:r w:rsidRPr="00721A4B" w:rsidDel="00C73B05">
          <w:rPr>
            <w:rStyle w:val="Appref"/>
            <w:b/>
          </w:rPr>
          <w:delText>30B</w:delText>
        </w:r>
        <w:r w:rsidRPr="00721A4B" w:rsidDel="00C73B05">
          <w:delText xml:space="preserve"> avec lequel les stations</w:delText>
        </w:r>
        <w:r w:rsidRPr="00721A4B" w:rsidDel="00C73B05">
          <w:rPr>
            <w:lang w:eastAsia="zh-CN"/>
          </w:rPr>
          <w:delText xml:space="preserve"> A</w:delText>
        </w:r>
        <w:r w:rsidRPr="00721A4B" w:rsidDel="00C73B05">
          <w:rPr>
            <w:lang w:eastAsia="zh-CN"/>
          </w:rPr>
          <w:noBreakHyphen/>
          <w:delText>ESIM et M</w:delText>
        </w:r>
        <w:r w:rsidRPr="00721A4B" w:rsidDel="00C73B05">
          <w:rPr>
            <w:lang w:eastAsia="zh-CN"/>
          </w:rPr>
          <w:noBreakHyphen/>
          <w:delText xml:space="preserve">ESIM </w:delText>
        </w:r>
        <w:r w:rsidRPr="00721A4B" w:rsidDel="00C73B05">
          <w:delText>communiquent émet dans les bandes de fréquences 10,7</w:delText>
        </w:r>
        <w:r w:rsidRPr="00721A4B" w:rsidDel="00C73B05">
          <w:noBreakHyphen/>
          <w:delText>10,95 GHz et 11,2</w:delText>
        </w:r>
        <w:r w:rsidRPr="00721A4B" w:rsidDel="00C73B05">
          <w:noBreakHyphen/>
          <w:delText xml:space="preserve">11,45 GHz, il doit fonctionner en-dessous des niveaux qui ont fait l'objet d'une coordination et qui ont été inclus dans la Liste, et ces émissions de satellites relevant de l'Appendice </w:delText>
        </w:r>
        <w:r w:rsidRPr="00721A4B" w:rsidDel="00C73B05">
          <w:rPr>
            <w:rStyle w:val="Appref"/>
            <w:b/>
          </w:rPr>
          <w:delText>30B</w:delText>
        </w:r>
        <w:r w:rsidRPr="00721A4B" w:rsidDel="00C73B05">
          <w:delText xml:space="preserve"> resteront inchangées pour tenir compte des stations A-ESIM et M-ESIM;</w:delText>
        </w:r>
      </w:del>
    </w:p>
    <w:p w14:paraId="6E8A7E32" w14:textId="45407252" w:rsidR="0039531A" w:rsidRPr="00721A4B" w:rsidDel="00C73B05" w:rsidRDefault="0039531A" w:rsidP="00671321">
      <w:pPr>
        <w:pStyle w:val="enumlev1"/>
        <w:rPr>
          <w:del w:id="52" w:author="French" w:date="2023-11-09T10:49:00Z"/>
        </w:rPr>
      </w:pPr>
      <w:del w:id="53" w:author="French" w:date="2023-11-09T10:49:00Z">
        <w:r w:rsidRPr="00721A4B" w:rsidDel="00C73B05">
          <w:rPr>
            <w:lang w:eastAsia="zh-CN"/>
          </w:rPr>
          <w:delText>1.1.9</w:delText>
        </w:r>
        <w:r w:rsidRPr="00721A4B" w:rsidDel="00C73B05">
          <w:tab/>
          <w:delText>l'exploitation des stations A-ESIM et M-ESIM dans les bandes de fréquences 10,7</w:delText>
        </w:r>
        <w:r w:rsidRPr="00721A4B" w:rsidDel="00C73B05">
          <w:noBreakHyphen/>
          <w:delText>10,95 GHz et 11,2</w:delText>
        </w:r>
        <w:r w:rsidRPr="00721A4B" w:rsidDel="00C73B05">
          <w:noBreakHyphen/>
          <w:delTex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delText>
        </w:r>
      </w:del>
    </w:p>
    <w:p w14:paraId="52183F45" w14:textId="77777777" w:rsidR="0039531A" w:rsidRPr="00721A4B" w:rsidRDefault="0039531A" w:rsidP="00671321">
      <w:r w:rsidRPr="00721A4B">
        <w:rPr>
          <w:lang w:eastAsia="zh-CN"/>
        </w:rPr>
        <w:t>1.2</w:t>
      </w:r>
      <w:r w:rsidRPr="00721A4B">
        <w:tab/>
        <w:t>en ce qui concerne la protection des services de Terre auxquels la bande de fréquences 12,</w:t>
      </w:r>
      <w:r w:rsidRPr="00721A4B">
        <w:rPr>
          <w:lang w:eastAsia="zh-CN"/>
        </w:rPr>
        <w:t>75</w:t>
      </w:r>
      <w:r w:rsidRPr="00721A4B">
        <w:noBreakHyphen/>
        <w:t>13,25 GHz est attribuée et qui sont exploités conformément au Règlement des radiocommunications, les stations A-ESIM et M-ESIM doivent respecter les conditions suivantes:</w:t>
      </w:r>
    </w:p>
    <w:p w14:paraId="074024B1" w14:textId="07B14A41" w:rsidR="0039531A" w:rsidRPr="00721A4B" w:rsidRDefault="0039531A" w:rsidP="00671321">
      <w:pPr>
        <w:pStyle w:val="enumlev1"/>
        <w:rPr>
          <w:lang w:eastAsia="zh-CN"/>
        </w:rPr>
      </w:pPr>
      <w:r w:rsidRPr="00721A4B">
        <w:rPr>
          <w:lang w:eastAsia="zh-CN"/>
        </w:rPr>
        <w:t>1.2.1</w:t>
      </w:r>
      <w:r w:rsidRPr="00721A4B">
        <w:rPr>
          <w:lang w:eastAsia="zh-CN"/>
        </w:rPr>
        <w:tab/>
        <w:t>les stations A-ESIM et M-ESIM d'émission dans la bande de fréquences 12,75</w:t>
      </w:r>
      <w:r w:rsidRPr="00721A4B">
        <w:rPr>
          <w:lang w:eastAsia="zh-CN"/>
        </w:rPr>
        <w:noBreakHyphen/>
        <w:t xml:space="preserve">13,25 GHz (Terre vers espace) ne doivent pas causer de brouillages inacceptables aux services de Terre auxquels cette bande de fréquences est attribuée et qui sont exploités conformément au Règlement des radiocommunications, et l'Annexe 2 de la présente </w:t>
      </w:r>
      <w:r w:rsidR="000818E6" w:rsidRPr="00721A4B">
        <w:rPr>
          <w:lang w:eastAsia="zh-CN"/>
        </w:rPr>
        <w:t>r</w:t>
      </w:r>
      <w:r w:rsidRPr="00721A4B">
        <w:rPr>
          <w:lang w:eastAsia="zh-CN"/>
        </w:rPr>
        <w:t>ésolution s'applique;</w:t>
      </w:r>
    </w:p>
    <w:p w14:paraId="42CC5FFC" w14:textId="77777777" w:rsidR="0039531A" w:rsidRPr="00721A4B" w:rsidRDefault="0039531A" w:rsidP="00671321">
      <w:pPr>
        <w:pStyle w:val="enumlev1"/>
      </w:pPr>
      <w:r w:rsidRPr="00721A4B">
        <w:t>1.2.2</w:t>
      </w:r>
      <w:r w:rsidRPr="00721A4B">
        <w:tab/>
        <w:t>les stations ESIM de réception exploitées dans la bande de fréquences qui leur est associée ne doivent pas demander à être protégées vis-à-vis des services de Terre</w:t>
      </w:r>
      <w:r w:rsidRPr="00721A4B">
        <w:rPr>
          <w:lang w:eastAsia="zh-CN"/>
        </w:rPr>
        <w:t xml:space="preserve"> </w:t>
      </w:r>
      <w:r w:rsidRPr="00721A4B">
        <w:t>auxquels cette bande de fréquences est attribuée et qui sont exploités conformément au Règlement des radiocommunications;</w:t>
      </w:r>
    </w:p>
    <w:p w14:paraId="358B1D8A" w14:textId="56FAAFE2" w:rsidR="0039531A" w:rsidRPr="00721A4B" w:rsidRDefault="0039531A" w:rsidP="00671321">
      <w:pPr>
        <w:pStyle w:val="enumlev1"/>
        <w:rPr>
          <w:lang w:eastAsia="zh-CN"/>
        </w:rPr>
      </w:pPr>
      <w:r w:rsidRPr="00721A4B">
        <w:rPr>
          <w:lang w:eastAsia="zh-CN"/>
        </w:rPr>
        <w:t>1.2.3</w:t>
      </w:r>
      <w:r w:rsidRPr="00721A4B">
        <w:rPr>
          <w:lang w:eastAsia="zh-CN"/>
        </w:rPr>
        <w:tab/>
      </w:r>
      <w:bookmarkStart w:id="54" w:name="_Hlk114309710"/>
      <w:r w:rsidRPr="00721A4B">
        <w:rPr>
          <w:lang w:eastAsia="zh-CN"/>
        </w:rPr>
        <w:t>l'obligation de ne pas causer de brouillages inacceptables aux services de Terre auxquels la bande de fréquences 12,75-13.25 GHz est attribuée et qui sont exploités conformément au Règlement des radiocommunications doit être respectée, indépendamment de la conformité à l'Annexe</w:t>
      </w:r>
      <w:r w:rsidR="003256FD" w:rsidRPr="00721A4B">
        <w:rPr>
          <w:lang w:eastAsia="zh-CN"/>
        </w:rPr>
        <w:t xml:space="preserve"> </w:t>
      </w:r>
      <w:r w:rsidRPr="00721A4B">
        <w:rPr>
          <w:lang w:eastAsia="zh-CN"/>
        </w:rPr>
        <w:t xml:space="preserve">2 </w:t>
      </w:r>
      <w:bookmarkEnd w:id="54"/>
      <w:r w:rsidRPr="00721A4B">
        <w:rPr>
          <w:lang w:eastAsia="zh-CN"/>
        </w:rPr>
        <w:t xml:space="preserve">(voir le point 7 du </w:t>
      </w:r>
      <w:r w:rsidRPr="00721A4B">
        <w:rPr>
          <w:rFonts w:eastAsia="TimesNewRoman,Italic"/>
          <w:i/>
          <w:iCs/>
          <w:lang w:eastAsia="zh-CN"/>
        </w:rPr>
        <w:t>décide</w:t>
      </w:r>
      <w:r w:rsidRPr="00721A4B">
        <w:rPr>
          <w:lang w:eastAsia="zh-CN"/>
        </w:rPr>
        <w:t>);</w:t>
      </w:r>
    </w:p>
    <w:p w14:paraId="34F90C8D" w14:textId="76B38650" w:rsidR="0039531A" w:rsidRPr="00721A4B" w:rsidRDefault="0039531A" w:rsidP="00671321">
      <w:pPr>
        <w:pStyle w:val="enumlev1"/>
        <w:keepLines/>
        <w:rPr>
          <w:lang w:eastAsia="zh-CN"/>
        </w:rPr>
      </w:pPr>
      <w:r w:rsidRPr="00721A4B">
        <w:rPr>
          <w:lang w:eastAsia="zh-CN"/>
        </w:rPr>
        <w:lastRenderedPageBreak/>
        <w:t>1.2.4</w:t>
      </w:r>
      <w:r w:rsidRPr="00721A4B">
        <w:rPr>
          <w:lang w:eastAsia="zh-CN"/>
        </w:rPr>
        <w:tab/>
        <w:t xml:space="preserve">aux fins de l'application de la Partie II de l'Annexe 2 visée au point 1.2.1 du </w:t>
      </w:r>
      <w:r w:rsidRPr="00721A4B">
        <w:rPr>
          <w:i/>
          <w:lang w:eastAsia="zh-CN"/>
        </w:rPr>
        <w:t>décide</w:t>
      </w:r>
      <w:r w:rsidRPr="00721A4B">
        <w:rPr>
          <w:lang w:eastAsia="zh-CN"/>
        </w:rPr>
        <w:t xml:space="preserve"> ci</w:t>
      </w:r>
      <w:r w:rsidRPr="00721A4B">
        <w:rPr>
          <w:lang w:eastAsia="zh-CN"/>
        </w:rPr>
        <w:noBreakHyphen/>
        <w:t xml:space="preserve">dessus, le BR examine les caractéristiques des stations </w:t>
      </w:r>
      <w:bookmarkStart w:id="55" w:name="_Hlk62717069"/>
      <w:r w:rsidRPr="00721A4B">
        <w:rPr>
          <w:lang w:eastAsia="zh-CN"/>
        </w:rPr>
        <w:t>A</w:t>
      </w:r>
      <w:r w:rsidRPr="00721A4B">
        <w:rPr>
          <w:lang w:eastAsia="zh-CN"/>
        </w:rPr>
        <w:noBreakHyphen/>
        <w:t>ESIM</w:t>
      </w:r>
      <w:r w:rsidRPr="00721A4B">
        <w:t xml:space="preserve"> </w:t>
      </w:r>
      <w:r w:rsidRPr="00721A4B">
        <w:rPr>
          <w:lang w:eastAsia="zh-CN"/>
        </w:rPr>
        <w:t>du point de vue de</w:t>
      </w:r>
      <w:r w:rsidRPr="00721A4B" w:rsidDel="00905590">
        <w:rPr>
          <w:lang w:eastAsia="zh-CN"/>
        </w:rPr>
        <w:t xml:space="preserve"> </w:t>
      </w:r>
      <w:r w:rsidRPr="00721A4B">
        <w:rPr>
          <w:lang w:eastAsia="zh-CN"/>
        </w:rPr>
        <w:t xml:space="preserve">la conformité aux limites de puissance surfacique à la surface de la Terre indiquées dans la Partie II de l'Annexe 2 </w:t>
      </w:r>
      <w:bookmarkEnd w:id="55"/>
      <w:r w:rsidRPr="00721A4B">
        <w:rPr>
          <w:lang w:eastAsia="zh-CN"/>
        </w:rPr>
        <w:t>et publie les résultats de cet examen dans la BR IFIC</w:t>
      </w:r>
      <w:ins w:id="56" w:author="French" w:date="2023-11-11T16:08:00Z">
        <w:r w:rsidR="00DB1663" w:rsidRPr="00721A4B">
          <w:rPr>
            <w:lang w:eastAsia="zh-CN"/>
          </w:rPr>
          <w:t>.</w:t>
        </w:r>
      </w:ins>
      <w:ins w:id="57" w:author="French" w:date="2023-11-13T09:15:00Z">
        <w:r w:rsidR="003256FD" w:rsidRPr="00721A4B">
          <w:rPr>
            <w:lang w:eastAsia="zh-CN"/>
          </w:rPr>
          <w:t xml:space="preserve"> </w:t>
        </w:r>
      </w:ins>
      <w:ins w:id="58" w:author="Deturche-Nazer, Anne-Marie" w:date="2023-11-12T16:59:00Z">
        <w:r w:rsidR="002F10B1" w:rsidRPr="00721A4B">
          <w:rPr>
            <w:lang w:eastAsia="zh-CN"/>
          </w:rPr>
          <w:t xml:space="preserve">Cet </w:t>
        </w:r>
      </w:ins>
      <w:ins w:id="59" w:author="French" w:date="2023-11-11T16:08:00Z">
        <w:r w:rsidR="00DB1663" w:rsidRPr="00721A4B">
          <w:rPr>
            <w:lang w:eastAsia="zh-CN"/>
          </w:rPr>
          <w:t xml:space="preserve">examen </w:t>
        </w:r>
      </w:ins>
      <w:ins w:id="60" w:author="Deturche-Nazer, Anne-Marie" w:date="2023-11-12T17:00:00Z">
        <w:r w:rsidR="002F10B1" w:rsidRPr="00721A4B">
          <w:rPr>
            <w:lang w:eastAsia="zh-CN"/>
          </w:rPr>
          <w:t xml:space="preserve">sera fondé </w:t>
        </w:r>
      </w:ins>
      <w:ins w:id="61" w:author="French" w:date="2023-11-11T16:08:00Z">
        <w:r w:rsidR="00DB1663" w:rsidRPr="00721A4B">
          <w:rPr>
            <w:lang w:eastAsia="zh-CN"/>
          </w:rPr>
          <w:t xml:space="preserve">sur la méthode contenue dans l'Annexe 4 de la présente </w:t>
        </w:r>
      </w:ins>
      <w:ins w:id="62" w:author="French" w:date="2023-11-14T08:07:00Z">
        <w:r w:rsidR="000818E6" w:rsidRPr="00721A4B">
          <w:rPr>
            <w:lang w:eastAsia="zh-CN"/>
          </w:rPr>
          <w:t>r</w:t>
        </w:r>
      </w:ins>
      <w:ins w:id="63" w:author="French" w:date="2023-11-11T16:08:00Z">
        <w:r w:rsidR="00DB1663" w:rsidRPr="00721A4B">
          <w:rPr>
            <w:lang w:eastAsia="zh-CN"/>
          </w:rPr>
          <w:t>ésolution</w:t>
        </w:r>
      </w:ins>
      <w:r w:rsidRPr="00721A4B">
        <w:rPr>
          <w:lang w:eastAsia="zh-CN"/>
        </w:rPr>
        <w:t>;</w:t>
      </w:r>
    </w:p>
    <w:p w14:paraId="516359C2" w14:textId="62F13139" w:rsidR="0039531A" w:rsidRPr="00721A4B" w:rsidDel="00C73B05" w:rsidRDefault="0039531A" w:rsidP="00671321">
      <w:pPr>
        <w:pStyle w:val="Headingb"/>
        <w:rPr>
          <w:del w:id="64" w:author="French" w:date="2023-11-09T10:49:00Z"/>
          <w:lang w:eastAsia="zh-CN"/>
        </w:rPr>
      </w:pPr>
      <w:del w:id="65" w:author="French" w:date="2023-11-09T10:49:00Z">
        <w:r w:rsidRPr="00721A4B" w:rsidDel="00C73B05">
          <w:rPr>
            <w:lang w:eastAsia="zh-CN"/>
          </w:rPr>
          <w:delText>Option 1</w:delText>
        </w:r>
      </w:del>
    </w:p>
    <w:p w14:paraId="6B774DD4" w14:textId="4AE0A378" w:rsidR="0039531A" w:rsidRPr="00721A4B" w:rsidDel="00C73B05" w:rsidRDefault="0039531A" w:rsidP="00671321">
      <w:pPr>
        <w:pStyle w:val="enumlev1"/>
        <w:rPr>
          <w:del w:id="66" w:author="French" w:date="2023-11-09T10:49:00Z"/>
          <w:lang w:eastAsia="zh-CN"/>
        </w:rPr>
      </w:pPr>
      <w:del w:id="67" w:author="French" w:date="2023-11-09T10:49:00Z">
        <w:r w:rsidRPr="00721A4B" w:rsidDel="00C73B05">
          <w:rPr>
            <w:lang w:eastAsia="zh-CN"/>
          </w:rPr>
          <w:delText>1.2.5</w:delText>
        </w:r>
        <w:r w:rsidRPr="00721A4B" w:rsidDel="00C73B05">
          <w:rPr>
            <w:lang w:eastAsia="zh-CN"/>
          </w:rPr>
          <w:tab/>
          <w:delText>toutefois, la conformité aux conditions techniques figurant dans l'Annexe 2 ne dégage pas l'administration notificatrice de la station A-ESIM ou M-ESIM de sa responsabilité de veiller à ce que cette station ne cause pas de brouillages inacceptables et à ce qu'aucune partie apparentée assurant la réception ne prétende à une protection vis-à-vis des stations de Terre;</w:delText>
        </w:r>
      </w:del>
    </w:p>
    <w:p w14:paraId="5AF19C80" w14:textId="48BCCEF6" w:rsidR="0039531A" w:rsidRPr="00721A4B" w:rsidDel="00C73B05" w:rsidRDefault="0039531A" w:rsidP="00671321">
      <w:pPr>
        <w:pStyle w:val="Headingb"/>
        <w:rPr>
          <w:del w:id="68" w:author="French" w:date="2023-11-09T10:49:00Z"/>
        </w:rPr>
      </w:pPr>
      <w:del w:id="69" w:author="French" w:date="2023-11-09T10:49:00Z">
        <w:r w:rsidRPr="00721A4B" w:rsidDel="00C73B05">
          <w:delText>L'Option 1 supprime les § 1.2.6 et 1.2.7</w:delText>
        </w:r>
      </w:del>
    </w:p>
    <w:p w14:paraId="020DB64B" w14:textId="105FB365" w:rsidR="0039531A" w:rsidRPr="00721A4B" w:rsidDel="00C73B05" w:rsidRDefault="0039531A" w:rsidP="00671321">
      <w:pPr>
        <w:pStyle w:val="Headingb"/>
        <w:rPr>
          <w:del w:id="70" w:author="French" w:date="2023-11-09T10:49:00Z"/>
        </w:rPr>
      </w:pPr>
      <w:del w:id="71" w:author="French" w:date="2023-11-09T10:49:00Z">
        <w:r w:rsidRPr="00721A4B" w:rsidDel="00C73B05">
          <w:delText>Option 2</w:delText>
        </w:r>
      </w:del>
    </w:p>
    <w:p w14:paraId="6316FBEA" w14:textId="0811C513" w:rsidR="0039531A" w:rsidRPr="00721A4B" w:rsidRDefault="0039531A" w:rsidP="00671321">
      <w:pPr>
        <w:pStyle w:val="enumlev1"/>
      </w:pPr>
      <w:r w:rsidRPr="00721A4B">
        <w:t>1.2.5</w:t>
      </w:r>
      <w:r w:rsidRPr="00721A4B">
        <w:tab/>
        <w:t>la conformité aux conditions techniques figurant dans l'Annexe 2 ne dégage pas l'administration notificatrice de</w:t>
      </w:r>
      <w:r w:rsidR="002F10B1" w:rsidRPr="00721A4B">
        <w:t>s</w:t>
      </w:r>
      <w:r w:rsidRPr="00721A4B">
        <w:t xml:space="preserve"> station</w:t>
      </w:r>
      <w:r w:rsidR="002F10B1" w:rsidRPr="00721A4B">
        <w:t>s</w:t>
      </w:r>
      <w:r w:rsidRPr="00721A4B">
        <w:t xml:space="preserve"> A-ESIM ou M-ESIM de sa responsabilité de veiller à ce que </w:t>
      </w:r>
      <w:r w:rsidR="002F10B1" w:rsidRPr="00721A4B">
        <w:t xml:space="preserve">ces </w:t>
      </w:r>
      <w:r w:rsidRPr="00721A4B">
        <w:t>station</w:t>
      </w:r>
      <w:r w:rsidR="002F10B1" w:rsidRPr="00721A4B">
        <w:t>s</w:t>
      </w:r>
      <w:r w:rsidRPr="00721A4B">
        <w:t xml:space="preserve"> terrienne</w:t>
      </w:r>
      <w:r w:rsidR="002F10B1" w:rsidRPr="00721A4B">
        <w:t>s</w:t>
      </w:r>
      <w:r w:rsidRPr="00721A4B">
        <w:t xml:space="preserve"> ne cause</w:t>
      </w:r>
      <w:r w:rsidR="002F10B1" w:rsidRPr="00721A4B">
        <w:t>nt</w:t>
      </w:r>
      <w:r w:rsidRPr="00721A4B">
        <w:t xml:space="preserve"> pas de brouillages inacceptables</w:t>
      </w:r>
      <w:r w:rsidR="002F10B1" w:rsidRPr="00721A4B">
        <w:t xml:space="preserve"> aux stations de Terre</w:t>
      </w:r>
      <w:r w:rsidRPr="00721A4B">
        <w:t xml:space="preserve"> et à ce qu'aucune partie apparentée assurant la réception ne prétende à une protection vis-à-vis de</w:t>
      </w:r>
      <w:r w:rsidR="002F10B1" w:rsidRPr="00721A4B">
        <w:t xml:space="preserve"> ce</w:t>
      </w:r>
      <w:r w:rsidRPr="00721A4B">
        <w:t>s</w:t>
      </w:r>
      <w:r w:rsidR="002F10B1" w:rsidRPr="00721A4B">
        <w:t xml:space="preserve"> stations</w:t>
      </w:r>
      <w:r w:rsidRPr="00721A4B">
        <w:t>;</w:t>
      </w:r>
    </w:p>
    <w:p w14:paraId="03CB2159" w14:textId="5B2A5539" w:rsidR="0039531A" w:rsidRPr="00721A4B" w:rsidDel="00C73B05" w:rsidRDefault="0039531A" w:rsidP="00671321">
      <w:pPr>
        <w:pStyle w:val="enumlev1"/>
        <w:keepLines/>
        <w:rPr>
          <w:del w:id="72" w:author="French" w:date="2023-11-09T10:50:00Z"/>
        </w:rPr>
      </w:pPr>
      <w:del w:id="73" w:author="French" w:date="2023-11-09T10:50:00Z">
        <w:r w:rsidRPr="00721A4B" w:rsidDel="00C73B05">
          <w:delText>1.2.6</w:delText>
        </w:r>
        <w:r w:rsidRPr="00721A4B" w:rsidDel="00C73B05">
          <w:tab/>
          <w:delText xml:space="preserve">si le BR n'est pas en mesure d'examiner, conformément au point 1.2.4 du </w:delText>
        </w:r>
        <w:r w:rsidRPr="00721A4B" w:rsidDel="00C73B05">
          <w:rPr>
            <w:i/>
          </w:rPr>
          <w:delText>décide</w:delText>
        </w:r>
        <w:r w:rsidRPr="00721A4B" w:rsidDel="00C73B05">
          <w:delText xml:space="preserve"> ci</w:delText>
        </w:r>
        <w:r w:rsidRPr="00721A4B" w:rsidDel="00C73B05">
          <w:noBreakHyphen/>
          <w:delText>dessus, la station A-ESIM du point de vue de sa conformité aux limites de puissance surfacique à la surface de la Terre indiquées dans la Partie II de l'Annexe 2, l'administration notificatrice envoie au BR un engagement selon lequel la station A</w:delText>
        </w:r>
        <w:r w:rsidRPr="00721A4B" w:rsidDel="00C73B05">
          <w:noBreakHyphen/>
          <w:delText>ESIM respecte ces limites;</w:delText>
        </w:r>
      </w:del>
    </w:p>
    <w:p w14:paraId="22CAF594" w14:textId="347247BF" w:rsidR="0039531A" w:rsidRPr="00721A4B" w:rsidDel="00C73B05" w:rsidRDefault="0039531A" w:rsidP="00671321">
      <w:pPr>
        <w:pStyle w:val="enumlev1"/>
        <w:rPr>
          <w:del w:id="74" w:author="French" w:date="2023-11-09T10:50:00Z"/>
        </w:rPr>
      </w:pPr>
      <w:del w:id="75" w:author="French" w:date="2023-11-09T10:50:00Z">
        <w:r w:rsidRPr="00721A4B" w:rsidDel="00C73B05">
          <w:delText>1.2.7</w:delText>
        </w:r>
        <w:r w:rsidRPr="00721A4B" w:rsidDel="00C73B05">
          <w:tab/>
          <w:delText xml:space="preserve">le BR formule une conclusion favorable conditionnelle en ce qui concerne les limites indiquées dans la Partie II de l'Annexe 2, si le point 1.2.6 du </w:delText>
        </w:r>
        <w:r w:rsidRPr="00721A4B" w:rsidDel="00C73B05">
          <w:rPr>
            <w:i/>
            <w:iCs/>
          </w:rPr>
          <w:delText>décide</w:delText>
        </w:r>
        <w:r w:rsidRPr="00721A4B" w:rsidDel="00C73B05">
          <w:delText xml:space="preserve"> est appliqué avec succès; dans le cas contraire, il formule une conclusion défavorable;</w:delText>
        </w:r>
      </w:del>
    </w:p>
    <w:p w14:paraId="3A938BF2" w14:textId="46685F39" w:rsidR="00C73B05" w:rsidRPr="00721A4B" w:rsidRDefault="00C73B05" w:rsidP="00671321">
      <w:pPr>
        <w:pStyle w:val="enumlev1"/>
        <w:rPr>
          <w:ins w:id="76" w:author="French" w:date="2023-11-09T10:50:00Z"/>
        </w:rPr>
      </w:pPr>
      <w:ins w:id="77" w:author="French" w:date="2023-11-09T10:50:00Z">
        <w:r w:rsidRPr="00721A4B">
          <w:t>1.2.6</w:t>
        </w:r>
        <w:r w:rsidRPr="00721A4B">
          <w:tab/>
        </w:r>
      </w:ins>
      <w:ins w:id="78" w:author="French" w:date="2023-11-11T16:08:00Z">
        <w:r w:rsidR="00DB1663" w:rsidRPr="00721A4B">
          <w:t>non utilisé</w:t>
        </w:r>
      </w:ins>
      <w:ins w:id="79" w:author="French" w:date="2023-11-09T10:50:00Z">
        <w:r w:rsidRPr="00721A4B">
          <w:t>;</w:t>
        </w:r>
      </w:ins>
    </w:p>
    <w:p w14:paraId="2FD05AEC" w14:textId="773721A5" w:rsidR="00C73B05" w:rsidRPr="00721A4B" w:rsidRDefault="00C73B05" w:rsidP="00671321">
      <w:pPr>
        <w:pStyle w:val="enumlev1"/>
        <w:rPr>
          <w:ins w:id="80" w:author="French" w:date="2023-11-09T10:50:00Z"/>
        </w:rPr>
      </w:pPr>
      <w:ins w:id="81" w:author="French" w:date="2023-11-09T10:50:00Z">
        <w:r w:rsidRPr="00721A4B">
          <w:t>1.2.7</w:t>
        </w:r>
        <w:r w:rsidRPr="00721A4B">
          <w:tab/>
        </w:r>
      </w:ins>
      <w:ins w:id="82" w:author="French" w:date="2023-11-11T16:09:00Z">
        <w:r w:rsidR="00DB1663" w:rsidRPr="00721A4B">
          <w:t xml:space="preserve">si le BR conclut que les conditions énoncées dans la présente </w:t>
        </w:r>
      </w:ins>
      <w:ins w:id="83" w:author="French" w:date="2023-11-14T08:08:00Z">
        <w:r w:rsidR="000818E6" w:rsidRPr="00721A4B">
          <w:t>ré</w:t>
        </w:r>
      </w:ins>
      <w:ins w:id="84" w:author="French" w:date="2023-11-11T16:09:00Z">
        <w:r w:rsidR="00DB1663" w:rsidRPr="00721A4B">
          <w:t>solution ne sont pas respectées, il formule une conclusion défavorable et renvoie la fiche de notification à l'administration notificatrice</w:t>
        </w:r>
      </w:ins>
      <w:ins w:id="85" w:author="French" w:date="2023-11-09T10:50:00Z">
        <w:r w:rsidRPr="00721A4B">
          <w:t>;</w:t>
        </w:r>
      </w:ins>
    </w:p>
    <w:p w14:paraId="5F3BE29D" w14:textId="045B379E" w:rsidR="0039531A" w:rsidRPr="00721A4B" w:rsidRDefault="0039531A" w:rsidP="00671321">
      <w:pPr>
        <w:pStyle w:val="enumlev1"/>
      </w:pPr>
      <w:r w:rsidRPr="00721A4B">
        <w:t>1.2.7</w:t>
      </w:r>
      <w:r w:rsidRPr="00721A4B">
        <w:rPr>
          <w:i/>
          <w:iCs/>
        </w:rPr>
        <w:t>bis</w:t>
      </w:r>
      <w:r w:rsidRPr="00721A4B">
        <w:tab/>
        <w:t xml:space="preserve">après l'application réussie </w:t>
      </w:r>
      <w:del w:id="86" w:author="French" w:date="2023-11-11T16:10:00Z">
        <w:r w:rsidRPr="00721A4B" w:rsidDel="00177C40">
          <w:delText>des points 1.2.6 et</w:delText>
        </w:r>
      </w:del>
      <w:ins w:id="87" w:author="French" w:date="2023-11-11T16:10:00Z">
        <w:r w:rsidR="00177C40" w:rsidRPr="00721A4B">
          <w:t>du point</w:t>
        </w:r>
      </w:ins>
      <w:r w:rsidRPr="00721A4B">
        <w:t xml:space="preserve"> 1.2.7 du </w:t>
      </w:r>
      <w:r w:rsidRPr="00721A4B">
        <w:rPr>
          <w:i/>
        </w:rPr>
        <w:t>décide</w:t>
      </w:r>
      <w:r w:rsidRPr="00721A4B">
        <w:t xml:space="preserve">, une fois que l'on dispose de la méthode à suivre pour l'examen des caractéristiques des stations ESIM OSG aéronautiques du point de vue de la conformité aux limites de puissance surfacique à la surface de la Terre indiquées dans la Partie II de l'Annexe 2, le point 1.2.4 du </w:t>
      </w:r>
      <w:r w:rsidRPr="00721A4B">
        <w:rPr>
          <w:i/>
        </w:rPr>
        <w:t>décide</w:t>
      </w:r>
      <w:r w:rsidRPr="00721A4B">
        <w:t xml:space="preserve"> sera appliqué par le Bureau;</w:t>
      </w:r>
    </w:p>
    <w:p w14:paraId="1771958D" w14:textId="28144B0D" w:rsidR="0039531A" w:rsidRPr="00721A4B" w:rsidDel="00C73B05" w:rsidRDefault="0039531A" w:rsidP="00671321">
      <w:pPr>
        <w:pStyle w:val="Headingb"/>
        <w:rPr>
          <w:del w:id="88" w:author="French" w:date="2023-11-09T10:50:00Z"/>
        </w:rPr>
      </w:pPr>
      <w:del w:id="89" w:author="French" w:date="2023-11-09T10:50:00Z">
        <w:r w:rsidRPr="00721A4B" w:rsidDel="00C73B05">
          <w:delText>Fin de l'Option 2</w:delText>
        </w:r>
      </w:del>
    </w:p>
    <w:p w14:paraId="7B830701" w14:textId="459A2DC5" w:rsidR="0039531A" w:rsidRPr="00721A4B" w:rsidRDefault="0039531A" w:rsidP="00671321">
      <w:pPr>
        <w:pStyle w:val="enumlev1"/>
        <w:rPr>
          <w:lang w:eastAsia="zh-CN"/>
        </w:rPr>
      </w:pPr>
      <w:r w:rsidRPr="00721A4B">
        <w:rPr>
          <w:lang w:eastAsia="zh-CN"/>
        </w:rPr>
        <w:t>1.2.8</w:t>
      </w:r>
      <w:r w:rsidRPr="00721A4B">
        <w:rPr>
          <w:lang w:eastAsia="zh-CN"/>
        </w:rPr>
        <w:tab/>
        <w:t xml:space="preserve">si </w:t>
      </w:r>
      <w:r w:rsidR="00707E40" w:rsidRPr="00721A4B">
        <w:rPr>
          <w:lang w:eastAsia="zh-CN"/>
        </w:rPr>
        <w:t>des</w:t>
      </w:r>
      <w:r w:rsidR="003256FD" w:rsidRPr="00721A4B">
        <w:rPr>
          <w:lang w:eastAsia="zh-CN"/>
        </w:rPr>
        <w:t xml:space="preserve"> </w:t>
      </w:r>
      <w:r w:rsidRPr="00721A4B">
        <w:rPr>
          <w:lang w:eastAsia="zh-CN"/>
        </w:rPr>
        <w:t>administration</w:t>
      </w:r>
      <w:r w:rsidR="00707E40" w:rsidRPr="00721A4B">
        <w:rPr>
          <w:lang w:eastAsia="zh-CN"/>
        </w:rPr>
        <w:t>s</w:t>
      </w:r>
      <w:r w:rsidRPr="00721A4B">
        <w:rPr>
          <w:lang w:eastAsia="zh-CN"/>
        </w:rPr>
        <w:t xml:space="preserve"> autorisant l'exploitation de stations A</w:t>
      </w:r>
      <w:r w:rsidRPr="00721A4B">
        <w:rPr>
          <w:lang w:eastAsia="zh-CN"/>
        </w:rPr>
        <w:noBreakHyphen/>
        <w:t>ESIM donne</w:t>
      </w:r>
      <w:r w:rsidR="00707E40" w:rsidRPr="00721A4B">
        <w:rPr>
          <w:lang w:eastAsia="zh-CN"/>
        </w:rPr>
        <w:t xml:space="preserve">nt leur </w:t>
      </w:r>
      <w:r w:rsidRPr="00721A4B">
        <w:rPr>
          <w:lang w:eastAsia="zh-CN"/>
        </w:rPr>
        <w:t xml:space="preserve">accord à des niveaux de puissance surfacique supérieurs aux limites indiquées dans la Partie II de l'Annexe 2 sur le territoire relevant de </w:t>
      </w:r>
      <w:r w:rsidR="00707E40" w:rsidRPr="00721A4B">
        <w:rPr>
          <w:lang w:eastAsia="zh-CN"/>
        </w:rPr>
        <w:t xml:space="preserve">leur </w:t>
      </w:r>
      <w:r w:rsidRPr="00721A4B">
        <w:rPr>
          <w:lang w:eastAsia="zh-CN"/>
        </w:rPr>
        <w:t>juridiction, cet accord ne doit pas avoir d'incidences sur les autres pays qui ne sont pas parties audit accord;</w:t>
      </w:r>
    </w:p>
    <w:p w14:paraId="6CB0A7D3" w14:textId="68CFCA91" w:rsidR="0039531A" w:rsidRPr="00721A4B" w:rsidDel="00C73B05" w:rsidRDefault="0039531A" w:rsidP="00671321">
      <w:pPr>
        <w:pStyle w:val="enumlev1"/>
        <w:keepLines/>
        <w:rPr>
          <w:del w:id="90" w:author="French" w:date="2023-11-09T10:50:00Z"/>
          <w:lang w:eastAsia="zh-CN"/>
        </w:rPr>
      </w:pPr>
      <w:del w:id="91" w:author="French" w:date="2023-11-09T10:50:00Z">
        <w:r w:rsidRPr="00721A4B" w:rsidDel="00C73B05">
          <w:rPr>
            <w:lang w:eastAsia="zh-CN"/>
          </w:rPr>
          <w:lastRenderedPageBreak/>
          <w:delText>1.2.9</w:delText>
        </w:r>
        <w:r w:rsidRPr="00721A4B" w:rsidDel="00C73B05">
          <w:rPr>
            <w:lang w:eastAsia="zh-CN"/>
          </w:rPr>
          <w:tab/>
          <w:delText>l'administration notificatrice du réseau du SFS OSG avec lequel les stations A</w:delText>
        </w:r>
        <w:r w:rsidRPr="00721A4B" w:rsidDel="00C73B05">
          <w:rPr>
            <w:lang w:eastAsia="zh-CN"/>
          </w:rPr>
          <w:noBreakHyphen/>
          <w:delText xml:space="preserve">ESIM et M-ESIM communiqueront, compte tenu du </w:delText>
        </w:r>
        <w:r w:rsidRPr="00721A4B" w:rsidDel="00C73B05">
          <w:rPr>
            <w:i/>
            <w:lang w:eastAsia="zh-CN"/>
          </w:rPr>
          <w:delText>décide en outre</w:delText>
        </w:r>
        <w:r w:rsidRPr="00721A4B" w:rsidDel="00C73B05">
          <w:rPr>
            <w:lang w:eastAsia="zh-CN"/>
          </w:rPr>
          <w:delText xml:space="preserve"> ci</w:delText>
        </w:r>
        <w:r w:rsidRPr="00721A4B" w:rsidDel="00C73B05">
          <w:rPr>
            <w:lang w:eastAsia="zh-CN"/>
          </w:rPr>
          <w:noBreakHyphen/>
          <w:delText>dessous, envoie au BR, conjointement avec les</w:delText>
        </w:r>
        <w:r w:rsidRPr="00721A4B" w:rsidDel="00C73B05">
          <w:rPr>
            <w:rFonts w:ascii="Segoe UI" w:hAnsi="Segoe UI" w:cs="Segoe UI"/>
            <w:color w:val="000000"/>
            <w:sz w:val="20"/>
            <w:shd w:val="clear" w:color="auto" w:fill="FFFFFF"/>
          </w:rPr>
          <w:delText xml:space="preserve"> renseignements </w:delText>
        </w:r>
        <w:r w:rsidRPr="00721A4B" w:rsidDel="00C73B05">
          <w:rPr>
            <w:lang w:eastAsia="zh-CN"/>
          </w:rPr>
          <w:delText xml:space="preserve">soumis au titre de l'Appendice </w:delText>
        </w:r>
        <w:r w:rsidRPr="00721A4B" w:rsidDel="00C73B05">
          <w:rPr>
            <w:b/>
            <w:lang w:eastAsia="zh-CN"/>
          </w:rPr>
          <w:delText>4</w:delText>
        </w:r>
        <w:r w:rsidRPr="00721A4B" w:rsidDel="00C73B05">
          <w:rPr>
            <w:lang w:eastAsia="zh-CN"/>
          </w:rPr>
          <w:delText xml:space="preserve"> concernant la station terrienne susmentionnée, un engagement selon lequel, dès réception d'un rapport signalant des brouillages inacceptables, elle prendra immédiatement toutes les dispositions voulues p</w:delText>
        </w:r>
        <w:r w:rsidRPr="00721A4B" w:rsidDel="00C73B05">
          <w:delText xml:space="preserve">our supprimer ces brouillages ou les ramener à un niveau acceptable et se conformera aux procédures décrites au point 9 du </w:delText>
        </w:r>
        <w:r w:rsidRPr="00721A4B" w:rsidDel="00C73B05">
          <w:rPr>
            <w:i/>
          </w:rPr>
          <w:delText>décide</w:delText>
        </w:r>
        <w:r w:rsidRPr="00721A4B" w:rsidDel="00C73B05">
          <w:rPr>
            <w:lang w:eastAsia="zh-CN"/>
          </w:rPr>
          <w:delText>;</w:delText>
        </w:r>
      </w:del>
    </w:p>
    <w:p w14:paraId="2ED3398F" w14:textId="76599B8D" w:rsidR="00C73B05" w:rsidRPr="00721A4B" w:rsidRDefault="00C73B05" w:rsidP="00671321">
      <w:pPr>
        <w:rPr>
          <w:ins w:id="92" w:author="French" w:date="2023-11-09T10:50:00Z"/>
          <w:lang w:eastAsia="zh-CN"/>
        </w:rPr>
      </w:pPr>
      <w:ins w:id="93" w:author="French" w:date="2023-11-09T10:50:00Z">
        <w:r w:rsidRPr="00721A4B">
          <w:rPr>
            <w:lang w:eastAsia="zh-CN"/>
          </w:rPr>
          <w:t>1.2.9</w:t>
        </w:r>
        <w:r w:rsidRPr="00721A4B">
          <w:rPr>
            <w:lang w:eastAsia="zh-CN"/>
          </w:rPr>
          <w:tab/>
        </w:r>
      </w:ins>
      <w:ins w:id="94" w:author="French" w:date="2023-11-11T16:10:00Z">
        <w:r w:rsidR="00177C40" w:rsidRPr="00721A4B">
          <w:rPr>
            <w:lang w:eastAsia="zh-CN"/>
          </w:rPr>
          <w:t xml:space="preserve">en application du point 9 du </w:t>
        </w:r>
        <w:r w:rsidR="00177C40" w:rsidRPr="00721A4B">
          <w:rPr>
            <w:i/>
            <w:lang w:eastAsia="zh-CN"/>
            <w:rPrChange w:id="95" w:author="French" w:date="2023-11-11T16:10:00Z">
              <w:rPr>
                <w:lang w:eastAsia="zh-CN"/>
              </w:rPr>
            </w:rPrChange>
          </w:rPr>
          <w:t>décide</w:t>
        </w:r>
        <w:r w:rsidR="00177C40" w:rsidRPr="00721A4B">
          <w:rPr>
            <w:lang w:eastAsia="zh-CN"/>
          </w:rPr>
          <w:t>, les mesures suivantes doivent être prises:</w:t>
        </w:r>
      </w:ins>
    </w:p>
    <w:p w14:paraId="052BB2D7" w14:textId="77264B53" w:rsidR="00C73B05" w:rsidRPr="00721A4B" w:rsidRDefault="00C73B05">
      <w:pPr>
        <w:pStyle w:val="enumlev1"/>
        <w:rPr>
          <w:ins w:id="96" w:author="French" w:date="2023-11-09T10:50:00Z"/>
          <w:lang w:eastAsia="zh-CN"/>
        </w:rPr>
        <w:pPrChange w:id="97" w:author="French" w:date="2023-11-09T10:50:00Z">
          <w:pPr/>
        </w:pPrChange>
      </w:pPr>
      <w:ins w:id="98" w:author="French" w:date="2023-11-09T10:50:00Z">
        <w:r w:rsidRPr="00721A4B">
          <w:rPr>
            <w:i/>
            <w:iCs/>
            <w:lang w:eastAsia="zh-CN"/>
          </w:rPr>
          <w:t>a)</w:t>
        </w:r>
        <w:r w:rsidRPr="00721A4B">
          <w:rPr>
            <w:lang w:eastAsia="zh-CN"/>
          </w:rPr>
          <w:tab/>
        </w:r>
      </w:ins>
      <w:ins w:id="99" w:author="French" w:date="2023-11-11T16:11:00Z">
        <w:r w:rsidR="00177C40" w:rsidRPr="00721A4B">
          <w:rPr>
            <w:lang w:eastAsia="zh-CN"/>
          </w:rPr>
          <w:t>au moment de soumettre les renseignements/éléments de données au titre de l'Appendice</w:t>
        </w:r>
        <w:r w:rsidR="00177C40" w:rsidRPr="00721A4B">
          <w:rPr>
            <w:b/>
            <w:lang w:eastAsia="zh-CN"/>
            <w:rPrChange w:id="100" w:author="French" w:date="2023-11-11T18:50:00Z">
              <w:rPr>
                <w:lang w:eastAsia="zh-CN"/>
              </w:rPr>
            </w:rPrChange>
          </w:rPr>
          <w:t xml:space="preserve"> 4</w:t>
        </w:r>
        <w:r w:rsidR="00177C40" w:rsidRPr="00721A4B">
          <w:rPr>
            <w:lang w:eastAsia="zh-CN"/>
          </w:rPr>
          <w:t xml:space="preserve">, </w:t>
        </w:r>
      </w:ins>
      <w:ins w:id="101" w:author="French" w:date="2023-11-11T16:12:00Z">
        <w:r w:rsidR="00177C40" w:rsidRPr="00721A4B">
          <w:rPr>
            <w:lang w:eastAsia="zh-CN"/>
          </w:rPr>
          <w:t>l'administration notificatrice des stations ESIM OSG doit également</w:t>
        </w:r>
      </w:ins>
      <w:ins w:id="102" w:author="French" w:date="2023-11-13T09:16:00Z">
        <w:r w:rsidR="003256FD" w:rsidRPr="00721A4B">
          <w:rPr>
            <w:lang w:eastAsia="zh-CN"/>
          </w:rPr>
          <w:t xml:space="preserve"> </w:t>
        </w:r>
      </w:ins>
      <w:ins w:id="103" w:author="Deturche-Nazer, Anne-Marie" w:date="2023-11-12T17:03:00Z">
        <w:r w:rsidR="00707E40" w:rsidRPr="00721A4B">
          <w:rPr>
            <w:lang w:eastAsia="zh-CN"/>
          </w:rPr>
          <w:t xml:space="preserve">envoyer </w:t>
        </w:r>
      </w:ins>
      <w:ins w:id="104" w:author="French" w:date="2023-11-11T16:12:00Z">
        <w:r w:rsidR="00177C40" w:rsidRPr="00721A4B">
          <w:rPr>
            <w:lang w:eastAsia="zh-CN"/>
          </w:rPr>
          <w:t xml:space="preserve">un engagement </w:t>
        </w:r>
      </w:ins>
      <w:ins w:id="105" w:author="Deturche-Nazer, Anne-Marie" w:date="2023-11-12T17:11:00Z">
        <w:r w:rsidR="00707E40" w:rsidRPr="00721A4B">
          <w:rPr>
            <w:lang w:eastAsia="zh-CN"/>
          </w:rPr>
          <w:t xml:space="preserve">assorti d'éléments de preuve </w:t>
        </w:r>
      </w:ins>
      <w:ins w:id="106" w:author="French" w:date="2023-11-11T16:12:00Z">
        <w:r w:rsidR="00177C40" w:rsidRPr="00721A4B">
          <w:rPr>
            <w:lang w:eastAsia="zh-CN"/>
          </w:rPr>
          <w:t>clair</w:t>
        </w:r>
      </w:ins>
      <w:ins w:id="107" w:author="Deturche-Nazer, Anne-Marie" w:date="2023-11-12T17:11:00Z">
        <w:r w:rsidR="00707E40" w:rsidRPr="00721A4B">
          <w:rPr>
            <w:lang w:eastAsia="zh-CN"/>
          </w:rPr>
          <w:t>s</w:t>
        </w:r>
      </w:ins>
      <w:ins w:id="108" w:author="French" w:date="2023-11-11T16:12:00Z">
        <w:r w:rsidR="00177C40" w:rsidRPr="00721A4B">
          <w:rPr>
            <w:lang w:eastAsia="zh-CN"/>
          </w:rPr>
          <w:t>, objectif</w:t>
        </w:r>
      </w:ins>
      <w:ins w:id="109" w:author="Deturche-Nazer, Anne-Marie" w:date="2023-11-12T17:11:00Z">
        <w:r w:rsidR="00707E40" w:rsidRPr="00721A4B">
          <w:rPr>
            <w:lang w:eastAsia="zh-CN"/>
          </w:rPr>
          <w:t>s</w:t>
        </w:r>
      </w:ins>
      <w:ins w:id="110" w:author="French" w:date="2023-11-11T16:12:00Z">
        <w:r w:rsidR="00177C40" w:rsidRPr="00721A4B">
          <w:rPr>
            <w:lang w:eastAsia="zh-CN"/>
          </w:rPr>
          <w:t>, mesurable</w:t>
        </w:r>
      </w:ins>
      <w:ins w:id="111" w:author="Deturche-Nazer, Anne-Marie" w:date="2023-11-12T17:11:00Z">
        <w:r w:rsidR="00707E40" w:rsidRPr="00721A4B">
          <w:rPr>
            <w:lang w:eastAsia="zh-CN"/>
          </w:rPr>
          <w:t>s,</w:t>
        </w:r>
      </w:ins>
      <w:ins w:id="112" w:author="French" w:date="2023-11-11T16:12:00Z">
        <w:r w:rsidR="00177C40" w:rsidRPr="00721A4B">
          <w:rPr>
            <w:lang w:eastAsia="zh-CN"/>
          </w:rPr>
          <w:t xml:space="preserve"> applicable</w:t>
        </w:r>
      </w:ins>
      <w:ins w:id="113" w:author="Deturche-Nazer, Anne-Marie" w:date="2023-11-12T17:11:00Z">
        <w:r w:rsidR="00707E40" w:rsidRPr="00721A4B">
          <w:rPr>
            <w:lang w:eastAsia="zh-CN"/>
          </w:rPr>
          <w:t xml:space="preserve">s et </w:t>
        </w:r>
      </w:ins>
      <w:ins w:id="114" w:author="French" w:date="2023-11-13T09:17:00Z">
        <w:r w:rsidR="003256FD" w:rsidRPr="00721A4B">
          <w:rPr>
            <w:lang w:eastAsia="zh-CN"/>
          </w:rPr>
          <w:t>opérationnels</w:t>
        </w:r>
      </w:ins>
      <w:ins w:id="115" w:author="French" w:date="2023-11-11T16:12:00Z">
        <w:r w:rsidR="00177C40" w:rsidRPr="00721A4B">
          <w:rPr>
            <w:lang w:eastAsia="zh-CN"/>
          </w:rPr>
          <w:t xml:space="preserve"> attestant qu'elle s'emploiera, au cas où des brouillages inacceptables seraient signalés, à faire cesser immédiatement les brouillages ou les ramener à un niveau acceptable</w:t>
        </w:r>
      </w:ins>
      <w:ins w:id="116" w:author="French" w:date="2023-11-11T16:13:00Z">
        <w:r w:rsidR="00177C40" w:rsidRPr="00721A4B">
          <w:rPr>
            <w:lang w:eastAsia="zh-CN"/>
          </w:rPr>
          <w:t>;</w:t>
        </w:r>
      </w:ins>
    </w:p>
    <w:p w14:paraId="75299F50" w14:textId="3E341737" w:rsidR="00C73B05" w:rsidRPr="00721A4B" w:rsidRDefault="00C73B05">
      <w:pPr>
        <w:pStyle w:val="enumlev1"/>
        <w:rPr>
          <w:ins w:id="117" w:author="French" w:date="2023-11-09T10:50:00Z"/>
          <w:lang w:eastAsia="zh-CN"/>
        </w:rPr>
        <w:pPrChange w:id="118" w:author="French" w:date="2023-11-09T10:50:00Z">
          <w:pPr/>
        </w:pPrChange>
      </w:pPr>
      <w:ins w:id="119" w:author="French" w:date="2023-11-09T10:50:00Z">
        <w:r w:rsidRPr="00721A4B">
          <w:rPr>
            <w:i/>
            <w:iCs/>
            <w:lang w:eastAsia="zh-CN"/>
          </w:rPr>
          <w:t>b)</w:t>
        </w:r>
        <w:r w:rsidRPr="00721A4B">
          <w:rPr>
            <w:lang w:eastAsia="zh-CN"/>
          </w:rPr>
          <w:tab/>
        </w:r>
      </w:ins>
      <w:ins w:id="120" w:author="French" w:date="2023-11-11T16:13:00Z">
        <w:r w:rsidR="00177C40" w:rsidRPr="00721A4B">
          <w:rPr>
            <w:lang w:eastAsia="zh-CN"/>
          </w:rPr>
          <w:t xml:space="preserve">dans son engagement, l'administration notificatrice de stations ESIM OSG </w:t>
        </w:r>
      </w:ins>
      <w:ins w:id="121" w:author="Deturche-Nazer, Anne-Marie" w:date="2023-11-12T17:13:00Z">
        <w:r w:rsidR="002B3836" w:rsidRPr="00721A4B">
          <w:rPr>
            <w:lang w:eastAsia="zh-CN"/>
          </w:rPr>
          <w:t xml:space="preserve">doit indiquer </w:t>
        </w:r>
      </w:ins>
      <w:ins w:id="122" w:author="French" w:date="2023-11-11T16:13:00Z">
        <w:r w:rsidR="00177C40" w:rsidRPr="00721A4B">
          <w:rPr>
            <w:lang w:eastAsia="zh-CN"/>
          </w:rPr>
          <w:t>que</w:t>
        </w:r>
      </w:ins>
      <w:ins w:id="123" w:author="Deturche-Nazer, Anne-Marie" w:date="2023-11-12T17:13:00Z">
        <w:r w:rsidR="002B3836" w:rsidRPr="00721A4B">
          <w:rPr>
            <w:lang w:eastAsia="zh-CN"/>
          </w:rPr>
          <w:t xml:space="preserve"> si aucune </w:t>
        </w:r>
      </w:ins>
      <w:ins w:id="124" w:author="French" w:date="2023-11-11T16:13:00Z">
        <w:r w:rsidR="00177C40" w:rsidRPr="00721A4B">
          <w:rPr>
            <w:lang w:eastAsia="zh-CN"/>
          </w:rPr>
          <w:t>mesure</w:t>
        </w:r>
      </w:ins>
      <w:ins w:id="125" w:author="Deturche-Nazer, Anne-Marie" w:date="2023-11-12T17:14:00Z">
        <w:r w:rsidR="002B3836" w:rsidRPr="00721A4B">
          <w:rPr>
            <w:lang w:eastAsia="zh-CN"/>
          </w:rPr>
          <w:t xml:space="preserve"> n'est </w:t>
        </w:r>
      </w:ins>
      <w:ins w:id="126" w:author="French" w:date="2023-11-11T16:13:00Z">
        <w:r w:rsidR="00177C40" w:rsidRPr="00721A4B">
          <w:rPr>
            <w:lang w:eastAsia="zh-CN"/>
          </w:rPr>
          <w:t xml:space="preserve">prise </w:t>
        </w:r>
      </w:ins>
      <w:ins w:id="127" w:author="Deturche-Nazer, Anne-Marie" w:date="2023-11-12T17:14:00Z">
        <w:r w:rsidR="002B3836" w:rsidRPr="00721A4B">
          <w:rPr>
            <w:lang w:eastAsia="zh-CN"/>
          </w:rPr>
          <w:t>pour satisfaire à</w:t>
        </w:r>
        <w:r w:rsidR="002B3836" w:rsidRPr="00721A4B" w:rsidDel="002B3836">
          <w:rPr>
            <w:lang w:eastAsia="zh-CN"/>
          </w:rPr>
          <w:t xml:space="preserve"> </w:t>
        </w:r>
      </w:ins>
      <w:ins w:id="128" w:author="French" w:date="2023-11-13T09:17:00Z">
        <w:r w:rsidR="003256FD" w:rsidRPr="00721A4B">
          <w:rPr>
            <w:lang w:eastAsia="zh-CN"/>
          </w:rPr>
          <w:t>l</w:t>
        </w:r>
      </w:ins>
      <w:ins w:id="129" w:author="French" w:date="2023-11-11T16:13:00Z">
        <w:r w:rsidR="00177C40" w:rsidRPr="00721A4B">
          <w:rPr>
            <w:lang w:eastAsia="zh-CN"/>
          </w:rPr>
          <w:t>'obligation mentionnée au point a) ci</w:t>
        </w:r>
      </w:ins>
      <w:ins w:id="130" w:author="French" w:date="2023-11-13T09:18:00Z">
        <w:r w:rsidR="003256FD" w:rsidRPr="00721A4B">
          <w:rPr>
            <w:lang w:eastAsia="zh-CN"/>
          </w:rPr>
          <w:noBreakHyphen/>
        </w:r>
      </w:ins>
      <w:ins w:id="131" w:author="French" w:date="2023-11-11T16:13:00Z">
        <w:r w:rsidR="00177C40" w:rsidRPr="00721A4B">
          <w:rPr>
            <w:lang w:eastAsia="zh-CN"/>
          </w:rPr>
          <w:t>dessus, le Bureau enverra un rappel et demandera à cette administration de se conformer aux exigences</w:t>
        </w:r>
      </w:ins>
      <w:ins w:id="132" w:author="Deturche-Nazer, Anne-Marie" w:date="2023-11-12T17:12:00Z">
        <w:r w:rsidR="002B3836" w:rsidRPr="00721A4B">
          <w:rPr>
            <w:lang w:eastAsia="zh-CN"/>
          </w:rPr>
          <w:t xml:space="preserve"> visées</w:t>
        </w:r>
      </w:ins>
      <w:ins w:id="133" w:author="French" w:date="2023-11-11T16:13:00Z">
        <w:r w:rsidR="00177C40" w:rsidRPr="00721A4B">
          <w:rPr>
            <w:lang w:eastAsia="zh-CN"/>
          </w:rPr>
          <w:t xml:space="preserve"> dans ledit engagement</w:t>
        </w:r>
      </w:ins>
      <w:ins w:id="134" w:author="French" w:date="2023-11-11T16:14:00Z">
        <w:r w:rsidR="00177C40" w:rsidRPr="00721A4B">
          <w:rPr>
            <w:lang w:eastAsia="zh-CN"/>
          </w:rPr>
          <w:t>;</w:t>
        </w:r>
      </w:ins>
    </w:p>
    <w:p w14:paraId="58B04554" w14:textId="1CDD6FD5" w:rsidR="00C73B05" w:rsidRPr="00721A4B" w:rsidRDefault="00C73B05">
      <w:pPr>
        <w:pStyle w:val="enumlev1"/>
        <w:rPr>
          <w:ins w:id="135" w:author="French" w:date="2023-11-09T10:50:00Z"/>
          <w:lang w:eastAsia="zh-CN"/>
        </w:rPr>
        <w:pPrChange w:id="136" w:author="French" w:date="2023-11-09T10:50:00Z">
          <w:pPr/>
        </w:pPrChange>
      </w:pPr>
      <w:ins w:id="137" w:author="French" w:date="2023-11-09T10:50:00Z">
        <w:r w:rsidRPr="00721A4B">
          <w:rPr>
            <w:i/>
            <w:iCs/>
            <w:lang w:eastAsia="zh-CN"/>
          </w:rPr>
          <w:t>c)</w:t>
        </w:r>
        <w:r w:rsidRPr="00721A4B">
          <w:rPr>
            <w:lang w:eastAsia="zh-CN"/>
          </w:rPr>
          <w:tab/>
        </w:r>
      </w:ins>
      <w:ins w:id="138" w:author="French" w:date="2023-11-11T16:14:00Z">
        <w:r w:rsidR="00177C40" w:rsidRPr="00721A4B">
          <w:rPr>
            <w:lang w:eastAsia="zh-CN"/>
          </w:rPr>
          <w:t xml:space="preserve">si les brouillages persistent 30 jours après la date d'envoi du rappel </w:t>
        </w:r>
      </w:ins>
      <w:ins w:id="139" w:author="Deturche-Nazer, Anne-Marie" w:date="2023-11-12T17:15:00Z">
        <w:r w:rsidR="002B3836" w:rsidRPr="00721A4B">
          <w:rPr>
            <w:lang w:eastAsia="zh-CN"/>
          </w:rPr>
          <w:t>ci-dessus</w:t>
        </w:r>
      </w:ins>
      <w:ins w:id="140" w:author="French" w:date="2023-11-11T16:14:00Z">
        <w:r w:rsidR="00177C40" w:rsidRPr="00721A4B">
          <w:rPr>
            <w:lang w:eastAsia="zh-CN"/>
          </w:rPr>
          <w:t xml:space="preserve">, </w:t>
        </w:r>
      </w:ins>
      <w:ins w:id="141" w:author="French" w:date="2023-11-11T16:15:00Z">
        <w:r w:rsidR="00177C40" w:rsidRPr="00721A4B">
          <w:rPr>
            <w:lang w:eastAsia="zh-CN"/>
          </w:rPr>
          <w:t>le Bureau soumettra</w:t>
        </w:r>
      </w:ins>
      <w:ins w:id="142" w:author="French" w:date="2023-11-11T16:14:00Z">
        <w:r w:rsidR="00177C40" w:rsidRPr="00721A4B">
          <w:rPr>
            <w:lang w:eastAsia="zh-CN"/>
          </w:rPr>
          <w:t xml:space="preserve"> le cas à la réunion suivante du Comité du Règlement des radiocommunications</w:t>
        </w:r>
      </w:ins>
      <w:ins w:id="143" w:author="French" w:date="2023-11-11T16:15:00Z">
        <w:r w:rsidR="00177C40" w:rsidRPr="00721A4B">
          <w:rPr>
            <w:lang w:eastAsia="zh-CN"/>
          </w:rPr>
          <w:t xml:space="preserve"> (RRB)</w:t>
        </w:r>
      </w:ins>
      <w:ins w:id="144" w:author="French" w:date="2023-11-11T16:14:00Z">
        <w:r w:rsidR="00177C40" w:rsidRPr="00721A4B">
          <w:rPr>
            <w:lang w:eastAsia="zh-CN"/>
          </w:rPr>
          <w:t xml:space="preserve">, pour que celui-ci l'examine et prenne les mesures </w:t>
        </w:r>
      </w:ins>
      <w:ins w:id="145" w:author="French" w:date="2023-11-11T16:16:00Z">
        <w:r w:rsidR="00177C40" w:rsidRPr="00721A4B">
          <w:rPr>
            <w:lang w:eastAsia="zh-CN"/>
          </w:rPr>
          <w:t>qui s'imposent</w:t>
        </w:r>
      </w:ins>
      <w:ins w:id="146" w:author="French" w:date="2023-11-13T09:18:00Z">
        <w:r w:rsidR="003256FD" w:rsidRPr="00721A4B">
          <w:rPr>
            <w:lang w:eastAsia="zh-CN"/>
          </w:rPr>
          <w:t>, selon qu'il conviendra</w:t>
        </w:r>
      </w:ins>
      <w:ins w:id="147" w:author="French" w:date="2023-11-13T09:19:00Z">
        <w:r w:rsidR="003256FD" w:rsidRPr="00721A4B">
          <w:rPr>
            <w:lang w:eastAsia="zh-CN"/>
          </w:rPr>
          <w:t>;</w:t>
        </w:r>
      </w:ins>
    </w:p>
    <w:p w14:paraId="50232A3C" w14:textId="4DD0AE8B" w:rsidR="0039531A" w:rsidRPr="00721A4B" w:rsidRDefault="0039531A" w:rsidP="00671321">
      <w:pPr>
        <w:rPr>
          <w:lang w:eastAsia="zh-CN"/>
        </w:rPr>
      </w:pPr>
      <w:r w:rsidRPr="00721A4B">
        <w:rPr>
          <w:lang w:eastAsia="zh-CN"/>
        </w:rPr>
        <w:t>1.3</w:t>
      </w:r>
      <w:r w:rsidRPr="00721A4B">
        <w:rPr>
          <w:lang w:eastAsia="zh-CN"/>
        </w:rPr>
        <w:tab/>
        <w:t xml:space="preserve">en ce qui concerne les systèmes de radionavigation aéronautique fonctionnant dans la bande de fréquences 13,25-13,40 GHz, les stations </w:t>
      </w:r>
      <w:r w:rsidRPr="00721A4B">
        <w:t>A</w:t>
      </w:r>
      <w:r w:rsidRPr="00721A4B">
        <w:noBreakHyphen/>
        <w:t xml:space="preserve">ESIM et M-ESIM </w:t>
      </w:r>
      <w:r w:rsidRPr="00721A4B">
        <w:rPr>
          <w:lang w:eastAsia="zh-CN"/>
        </w:rPr>
        <w:t xml:space="preserve">communiquant avec des réseaux du SFS OSG ne doivent pas causer </w:t>
      </w:r>
      <w:r w:rsidRPr="00721A4B">
        <w:t>de brouillages inacceptables au service de radionavigation aéronautique (SRNA) exploité conformément au Règlement des radiocommunications dans la bande de fréquences 13,25-13,40</w:t>
      </w:r>
      <w:r w:rsidR="009350EA" w:rsidRPr="00721A4B">
        <w:t xml:space="preserve"> </w:t>
      </w:r>
      <w:r w:rsidRPr="00721A4B">
        <w:t>GHz;</w:t>
      </w:r>
    </w:p>
    <w:p w14:paraId="70181EE1" w14:textId="2917A49E" w:rsidR="0039531A" w:rsidRPr="00721A4B" w:rsidDel="00C73B05" w:rsidRDefault="0039531A" w:rsidP="00671321">
      <w:pPr>
        <w:pStyle w:val="Headingb"/>
        <w:rPr>
          <w:del w:id="148" w:author="French" w:date="2023-11-09T10:51:00Z"/>
        </w:rPr>
      </w:pPr>
      <w:del w:id="149" w:author="French" w:date="2023-11-09T10:51:00Z">
        <w:r w:rsidRPr="00721A4B" w:rsidDel="00C73B05">
          <w:delText>Option 1:</w:delText>
        </w:r>
      </w:del>
    </w:p>
    <w:p w14:paraId="68658AD5" w14:textId="1DBC36DE" w:rsidR="0039531A" w:rsidRPr="00721A4B" w:rsidDel="00C73B05" w:rsidRDefault="0039531A" w:rsidP="00671321">
      <w:pPr>
        <w:rPr>
          <w:del w:id="150" w:author="French" w:date="2023-11-09T10:51:00Z"/>
        </w:rPr>
      </w:pPr>
      <w:del w:id="151" w:author="French" w:date="2023-11-09T10:51:00Z">
        <w:r w:rsidRPr="00721A4B" w:rsidDel="00C73B05">
          <w:delText>2</w:delText>
        </w:r>
        <w:r w:rsidRPr="00721A4B" w:rsidDel="00C73B05">
          <w:tab/>
          <w:delText xml:space="preserve">que, pour les assignations de l'Appendice </w:delText>
        </w:r>
        <w:r w:rsidRPr="00721A4B" w:rsidDel="00C73B05">
          <w:rPr>
            <w:rStyle w:val="Appref"/>
            <w:b/>
          </w:rPr>
          <w:delText>30B</w:delText>
        </w:r>
        <w:r w:rsidRPr="00721A4B" w:rsidDel="00C73B05">
          <w:delTex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 8 de l'Appendice </w:delText>
        </w:r>
        <w:r w:rsidRPr="00721A4B" w:rsidDel="00C73B05">
          <w:rPr>
            <w:rStyle w:val="Appref"/>
            <w:b/>
          </w:rPr>
          <w:delText>30B</w:delText>
        </w:r>
        <w:r w:rsidRPr="00721A4B" w:rsidDel="00C73B05">
          <w:delText>, à l'exception des assignations inscrites conformément au § 6.25 de l'Article 6 de l'Appendice;</w:delText>
        </w:r>
      </w:del>
    </w:p>
    <w:p w14:paraId="1A8BF934" w14:textId="641F3C75" w:rsidR="0039531A" w:rsidRPr="00721A4B" w:rsidDel="00C73B05" w:rsidRDefault="0039531A" w:rsidP="00671321">
      <w:pPr>
        <w:pStyle w:val="Headingb"/>
        <w:rPr>
          <w:del w:id="152" w:author="French" w:date="2023-11-09T10:51:00Z"/>
        </w:rPr>
      </w:pPr>
      <w:del w:id="153" w:author="French" w:date="2023-11-09T10:51:00Z">
        <w:r w:rsidRPr="00721A4B" w:rsidDel="00C73B05">
          <w:delText>Option 2:</w:delText>
        </w:r>
      </w:del>
    </w:p>
    <w:p w14:paraId="06E401FB" w14:textId="77777777" w:rsidR="0039531A" w:rsidRPr="00721A4B" w:rsidRDefault="0039531A" w:rsidP="00671321">
      <w:r w:rsidRPr="00721A4B">
        <w:t>2</w:t>
      </w:r>
      <w:r w:rsidRPr="00721A4B">
        <w:tab/>
        <w:t xml:space="preserve">que seules les assignations de fréquence de l'Appendice </w:t>
      </w:r>
      <w:r w:rsidRPr="00721A4B">
        <w:rPr>
          <w:rStyle w:val="Appref"/>
          <w:b/>
        </w:rPr>
        <w:t>30B</w:t>
      </w:r>
      <w:r w:rsidRPr="00721A4B">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721A4B">
        <w:rPr>
          <w:rStyle w:val="Appref"/>
          <w:b/>
        </w:rPr>
        <w:t>30B</w:t>
      </w:r>
      <w:r w:rsidRPr="00721A4B">
        <w:t>;</w:t>
      </w:r>
    </w:p>
    <w:p w14:paraId="742CB599" w14:textId="0925A3ED" w:rsidR="0039531A" w:rsidRPr="00721A4B" w:rsidDel="00C73B05" w:rsidRDefault="0039531A" w:rsidP="00671321">
      <w:pPr>
        <w:pStyle w:val="Headingb"/>
        <w:rPr>
          <w:del w:id="154" w:author="French" w:date="2023-11-09T10:51:00Z"/>
          <w:bCs/>
        </w:rPr>
      </w:pPr>
      <w:del w:id="155" w:author="French" w:date="2023-11-09T10:51:00Z">
        <w:r w:rsidRPr="00721A4B" w:rsidDel="00C73B05">
          <w:rPr>
            <w:bCs/>
          </w:rPr>
          <w:delText xml:space="preserve">Option 3: </w:delText>
        </w:r>
      </w:del>
    </w:p>
    <w:p w14:paraId="723FB05B" w14:textId="65AC3941" w:rsidR="0039531A" w:rsidRPr="00721A4B" w:rsidDel="00C73B05" w:rsidRDefault="0039531A" w:rsidP="00671321">
      <w:pPr>
        <w:rPr>
          <w:del w:id="156" w:author="French" w:date="2023-11-09T10:51:00Z"/>
        </w:rPr>
      </w:pPr>
      <w:del w:id="157" w:author="French" w:date="2023-11-09T10:51:00Z">
        <w:r w:rsidRPr="00721A4B" w:rsidDel="00C73B05">
          <w:delText>2</w:delText>
        </w:r>
        <w:r w:rsidRPr="00721A4B" w:rsidDel="00C73B05">
          <w:tab/>
          <w:delText xml:space="preserve">que seules les assignations de fréquence de l'Appendice </w:delText>
        </w:r>
        <w:r w:rsidRPr="00721A4B" w:rsidDel="00C73B05">
          <w:rPr>
            <w:rStyle w:val="Appref"/>
            <w:b/>
          </w:rPr>
          <w:delText>30B</w:delText>
        </w:r>
        <w:r w:rsidRPr="00721A4B" w:rsidDel="00C73B05">
          <w:delText xml:space="preserve"> inscrites dans la Liste peuvent être utilisées en tant qu'assignations d'appui par les stations A-ESIM et M-ESIM communiquant avec des réseaux OSG du SFS dans la bande de fréquences 12,75-13,25 GHz (Terre </w:delText>
        </w:r>
        <w:r w:rsidRPr="00721A4B" w:rsidDel="00C73B05">
          <w:lastRenderedPageBreak/>
          <w:delText xml:space="preserve">vers espace), si ces assignations sont inscrites dans le Fichier de référence avec une conclusion favorable relativement au § 8.11 de l'Article 8 de l'Appendice </w:delText>
        </w:r>
        <w:r w:rsidRPr="00721A4B" w:rsidDel="00C73B05">
          <w:rPr>
            <w:b/>
          </w:rPr>
          <w:delText>30B</w:delText>
        </w:r>
        <w:r w:rsidRPr="00721A4B" w:rsidDel="00C73B05">
          <w:delText>, à condition que les assignations inscrites au titre du § 6.25 de l'Article 6 utilisées pour l'exploitation des stations A-ESIM et M-ESIM ne causent pas de brouillages inacceptables et ne demandent pas à être protégées vis-à-vis des assignations pour lesquelles un accord n'a pas été obtenu;</w:delText>
        </w:r>
      </w:del>
    </w:p>
    <w:p w14:paraId="105D83FB" w14:textId="795E9416" w:rsidR="0039531A" w:rsidRPr="00721A4B" w:rsidRDefault="0039531A" w:rsidP="00671321">
      <w:r w:rsidRPr="00721A4B">
        <w:t>3</w:t>
      </w:r>
      <w:r w:rsidRPr="00721A4B">
        <w:tab/>
        <w:t xml:space="preserve">que les stations </w:t>
      </w:r>
      <w:r w:rsidRPr="00721A4B">
        <w:rPr>
          <w:lang w:eastAsia="zh-CN"/>
        </w:rPr>
        <w:t>A-ESIM et M-ESIM</w:t>
      </w:r>
      <w:r w:rsidRPr="00721A4B">
        <w:t xml:space="preserve"> communiquant avec des stations spatiales OSG du SFS dans la bande de fréquences 12,75-13,25</w:t>
      </w:r>
      <w:r w:rsidR="009350EA" w:rsidRPr="00721A4B">
        <w:t xml:space="preserve"> </w:t>
      </w:r>
      <w:r w:rsidRPr="00721A4B">
        <w:t>GHz (Terre vers espace) doivent être exploitées à l'intérieur de la zone de service coordonnée et notifiée du réseau du SFS OSG avec lequel les stations terriennes communiquent;</w:t>
      </w:r>
    </w:p>
    <w:p w14:paraId="6E9CDD77" w14:textId="4A41AC9D" w:rsidR="0039531A" w:rsidRPr="00721A4B" w:rsidRDefault="0039531A" w:rsidP="00671321">
      <w:r w:rsidRPr="00721A4B">
        <w:t>4</w:t>
      </w:r>
      <w:r w:rsidRPr="00721A4B">
        <w:tab/>
        <w:t xml:space="preserve">qu'en application du point 3 du </w:t>
      </w:r>
      <w:r w:rsidRPr="00721A4B">
        <w:rPr>
          <w:i/>
          <w:iCs/>
        </w:rPr>
        <w:t xml:space="preserve">décide </w:t>
      </w:r>
      <w:r w:rsidRPr="00721A4B">
        <w:t xml:space="preserve">ci-dessus, l'administration notificatrice du réseau du SFS OSG avec lequel les stations </w:t>
      </w:r>
      <w:r w:rsidRPr="00721A4B">
        <w:rPr>
          <w:lang w:eastAsia="zh-CN"/>
        </w:rPr>
        <w:t>A-ESIM et M-ESIM</w:t>
      </w:r>
      <w:r w:rsidRPr="00721A4B">
        <w:t xml:space="preserve"> communiquent doit s'assurer que les dispositions nécessaires ont été prises et que des installations de commutation sont intégrées dans les stations terriennes susmentionnées, pour qu'elles cessent d'émettre</w:t>
      </w:r>
      <w:r w:rsidRPr="00721A4B" w:rsidDel="002A57EE">
        <w:t xml:space="preserve"> </w:t>
      </w:r>
      <w:r w:rsidRPr="00721A4B">
        <w:t xml:space="preserve">lorsqu'elles se rapprochent du territoire relevant de la juridiction des administrations qui ne se trouvent pas dans la zone de service notifiée et coordonnée de la station spatiale </w:t>
      </w:r>
      <w:r w:rsidR="003F5AC7" w:rsidRPr="00721A4B">
        <w:t>concernée</w:t>
      </w:r>
      <w:r w:rsidRPr="00721A4B">
        <w:t xml:space="preserve"> ou qui n'ont pas autorisé l'exploitation sur leur territoire;</w:t>
      </w:r>
    </w:p>
    <w:p w14:paraId="12E921A8" w14:textId="712E2014" w:rsidR="0039531A" w:rsidRPr="00721A4B" w:rsidRDefault="0039531A" w:rsidP="00671321">
      <w:pPr>
        <w:keepNext/>
        <w:keepLines/>
      </w:pPr>
      <w:r w:rsidRPr="00721A4B">
        <w:t>5</w:t>
      </w:r>
      <w:r w:rsidRPr="00721A4B">
        <w:tab/>
        <w:t xml:space="preserve">que les mesures prises en vertu de la présente </w:t>
      </w:r>
      <w:r w:rsidR="003B2AF0" w:rsidRPr="00721A4B">
        <w:t>r</w:t>
      </w:r>
      <w:r w:rsidRPr="00721A4B">
        <w:t>ésolution n'ont aucune incidence sur la date de réception initiale des assignations de fréquence du réseau à satellite du SFS OSG avec lequel les stations A-ESIM et M-ESIM communiquent, ou sur les besoins de coordination de ce réseau à satellite;</w:t>
      </w:r>
    </w:p>
    <w:p w14:paraId="14BCF496" w14:textId="77777777" w:rsidR="0039531A" w:rsidRPr="00721A4B" w:rsidRDefault="0039531A" w:rsidP="00671321">
      <w:pPr>
        <w:rPr>
          <w:lang w:eastAsia="zh-CN"/>
        </w:rPr>
      </w:pPr>
      <w:r w:rsidRPr="00721A4B">
        <w:rPr>
          <w:lang w:eastAsia="zh-CN"/>
        </w:rPr>
        <w:t>6</w:t>
      </w:r>
      <w:r w:rsidRPr="00721A4B">
        <w:rPr>
          <w:lang w:eastAsia="zh-CN"/>
        </w:rPr>
        <w:tab/>
        <w:t>que les stations A-ESIM et M-ESIM ne doivent pas être utilisées ou servir pour les applications liées à la sécurité de la vie humaine;</w:t>
      </w:r>
    </w:p>
    <w:p w14:paraId="2FFFEE11" w14:textId="1F008892" w:rsidR="0039531A" w:rsidRPr="00721A4B" w:rsidRDefault="0039531A" w:rsidP="00671321">
      <w:pPr>
        <w:rPr>
          <w:lang w:eastAsia="zh-CN"/>
        </w:rPr>
      </w:pPr>
      <w:r w:rsidRPr="00721A4B">
        <w:rPr>
          <w:lang w:eastAsia="zh-CN"/>
        </w:rPr>
        <w:t>7</w:t>
      </w:r>
      <w:r w:rsidRPr="00721A4B">
        <w:rPr>
          <w:lang w:eastAsia="zh-CN"/>
        </w:rPr>
        <w:tab/>
        <w:t xml:space="preserve">que l'exploitation </w:t>
      </w:r>
      <w:r w:rsidR="003F5AC7" w:rsidRPr="00721A4B">
        <w:rPr>
          <w:lang w:eastAsia="zh-CN"/>
        </w:rPr>
        <w:t>de stations</w:t>
      </w:r>
      <w:r w:rsidRPr="00721A4B">
        <w:rPr>
          <w:lang w:eastAsia="zh-CN"/>
        </w:rPr>
        <w:t xml:space="preserve"> A-ESIM ou M-ESIM dans les eaux territoriales ou dans l'espace aérien relevant de la juridiction d'une administration n'est possible que si cette administration a octroyé une licence conformément au numéro</w:t>
      </w:r>
      <w:r w:rsidR="009350EA" w:rsidRPr="00721A4B">
        <w:rPr>
          <w:lang w:eastAsia="zh-CN"/>
        </w:rPr>
        <w:t xml:space="preserve"> </w:t>
      </w:r>
      <w:r w:rsidRPr="00721A4B">
        <w:rPr>
          <w:b/>
          <w:bCs/>
          <w:lang w:eastAsia="zh-CN"/>
        </w:rPr>
        <w:t>18.1</w:t>
      </w:r>
      <w:r w:rsidRPr="00721A4B">
        <w:rPr>
          <w:lang w:eastAsia="zh-CN"/>
        </w:rPr>
        <w:t xml:space="preserve"> du Règlement des radiocommunications ou donné son autorisation à cette fin;</w:t>
      </w:r>
    </w:p>
    <w:p w14:paraId="085CD846" w14:textId="77777777" w:rsidR="0039531A" w:rsidRPr="00721A4B" w:rsidRDefault="0039531A" w:rsidP="00671321">
      <w:r w:rsidRPr="00721A4B">
        <w:t>8</w:t>
      </w:r>
      <w:r w:rsidRPr="00721A4B">
        <w:tab/>
        <w:t>que les installations de stations terriennes passerelles pour les stations A-ESIM et M</w:t>
      </w:r>
      <w:r w:rsidRPr="00721A4B">
        <w:noBreakHyphen/>
        <w:t>ESIM doivent se trouver dans la zone de service du réseau à satellite associé à cette passerelle;</w:t>
      </w:r>
    </w:p>
    <w:p w14:paraId="6CE19D97" w14:textId="77777777" w:rsidR="0039531A" w:rsidRPr="00721A4B" w:rsidRDefault="0039531A" w:rsidP="00671321">
      <w:pPr>
        <w:rPr>
          <w:lang w:eastAsia="zh-CN"/>
        </w:rPr>
      </w:pPr>
      <w:r w:rsidRPr="00721A4B">
        <w:rPr>
          <w:lang w:eastAsia="zh-CN"/>
        </w:rPr>
        <w:t>9</w:t>
      </w:r>
      <w:r w:rsidRPr="00721A4B">
        <w:rPr>
          <w:lang w:eastAsia="zh-CN"/>
        </w:rPr>
        <w:tab/>
        <w:t>que, dans le cas où des brouillages inacceptables causés par des stations A-ESIM ou M</w:t>
      </w:r>
      <w:r w:rsidRPr="00721A4B">
        <w:rPr>
          <w:lang w:eastAsia="zh-CN"/>
        </w:rPr>
        <w:noBreakHyphen/>
        <w:t>ESIM sont signalés:</w:t>
      </w:r>
    </w:p>
    <w:p w14:paraId="2667917C" w14:textId="3915E637" w:rsidR="0039531A" w:rsidRPr="00721A4B" w:rsidDel="00C73B05" w:rsidRDefault="0039531A" w:rsidP="00671321">
      <w:pPr>
        <w:pStyle w:val="Headingb"/>
        <w:rPr>
          <w:del w:id="158" w:author="French" w:date="2023-11-09T10:51:00Z"/>
          <w:lang w:eastAsia="zh-CN"/>
        </w:rPr>
      </w:pPr>
      <w:del w:id="159" w:author="French" w:date="2023-11-09T10:51:00Z">
        <w:r w:rsidRPr="00721A4B" w:rsidDel="00C73B05">
          <w:rPr>
            <w:lang w:eastAsia="zh-CN"/>
          </w:rPr>
          <w:delText>Option 1:</w:delText>
        </w:r>
      </w:del>
    </w:p>
    <w:p w14:paraId="6E44FD9D" w14:textId="08D0EC95" w:rsidR="0039531A" w:rsidRPr="00721A4B" w:rsidDel="00C73B05" w:rsidRDefault="0039531A" w:rsidP="00671321">
      <w:pPr>
        <w:rPr>
          <w:del w:id="160" w:author="French" w:date="2023-11-09T10:51:00Z"/>
          <w:lang w:eastAsia="zh-CN"/>
        </w:rPr>
      </w:pPr>
      <w:del w:id="161" w:author="French" w:date="2023-11-09T10:51:00Z">
        <w:r w:rsidRPr="00721A4B" w:rsidDel="00C73B05">
          <w:rPr>
            <w:lang w:eastAsia="zh-CN"/>
          </w:rPr>
          <w:delText>9.1</w:delText>
        </w:r>
        <w:r w:rsidRPr="00721A4B" w:rsidDel="00C73B05">
          <w:rPr>
            <w:lang w:eastAsia="zh-CN"/>
          </w:rPr>
          <w:tab/>
          <w:delText xml:space="preserve">seule </w:delText>
        </w:r>
        <w:r w:rsidRPr="00721A4B" w:rsidDel="00C73B05">
          <w:delText>l'administration notificatrice du réseau du SFS OSG/des systèmes non OSG du SFS avec lequel les stations ESIM communiquent</w:delText>
        </w:r>
        <w:r w:rsidRPr="00721A4B" w:rsidDel="00C73B05">
          <w:rPr>
            <w:lang w:eastAsia="zh-CN"/>
          </w:rPr>
          <w:delText xml:space="preserve"> est responsable du règlement du cas de brouillage inacceptable;</w:delText>
        </w:r>
      </w:del>
    </w:p>
    <w:p w14:paraId="67C25962" w14:textId="6774EB41" w:rsidR="0039531A" w:rsidRPr="00721A4B" w:rsidDel="00C73B05" w:rsidRDefault="0039531A" w:rsidP="00671321">
      <w:pPr>
        <w:pStyle w:val="Headingb"/>
        <w:rPr>
          <w:del w:id="162" w:author="French" w:date="2023-11-09T10:51:00Z"/>
          <w:lang w:eastAsia="zh-CN"/>
        </w:rPr>
      </w:pPr>
      <w:del w:id="163" w:author="French" w:date="2023-11-09T10:51:00Z">
        <w:r w:rsidRPr="00721A4B" w:rsidDel="00C73B05">
          <w:rPr>
            <w:lang w:eastAsia="zh-CN"/>
          </w:rPr>
          <w:delText>Option 2:</w:delText>
        </w:r>
      </w:del>
    </w:p>
    <w:p w14:paraId="25EBED6E" w14:textId="72791313" w:rsidR="0039531A" w:rsidRPr="00721A4B" w:rsidRDefault="0039531A" w:rsidP="00671321">
      <w:pPr>
        <w:rPr>
          <w:lang w:eastAsia="zh-CN"/>
        </w:rPr>
      </w:pPr>
      <w:r w:rsidRPr="00721A4B">
        <w:rPr>
          <w:lang w:eastAsia="zh-CN"/>
        </w:rPr>
        <w:t>9.1</w:t>
      </w:r>
      <w:r w:rsidRPr="00721A4B">
        <w:rPr>
          <w:lang w:eastAsia="zh-CN"/>
        </w:rPr>
        <w:tab/>
        <w:t>seule l'administration notificatrice du réseau du SFS OSG/</w:t>
      </w:r>
      <w:r w:rsidRPr="00721A4B">
        <w:t>des systèmes non OSG du</w:t>
      </w:r>
      <w:r w:rsidR="009350EA" w:rsidRPr="00721A4B">
        <w:t xml:space="preserve"> </w:t>
      </w:r>
      <w:r w:rsidRPr="00721A4B">
        <w:t>SFS</w:t>
      </w:r>
      <w:r w:rsidRPr="00721A4B">
        <w:rPr>
          <w:lang w:eastAsia="zh-CN"/>
        </w:rPr>
        <w:t xml:space="preserve"> avec lequel les stations ESIM communiquent est responsable du règlement du cas de brouillage inacceptable;</w:t>
      </w:r>
    </w:p>
    <w:p w14:paraId="67004CDB" w14:textId="77777777" w:rsidR="0039531A" w:rsidRPr="00721A4B" w:rsidRDefault="0039531A" w:rsidP="00671321">
      <w:pPr>
        <w:rPr>
          <w:lang w:eastAsia="zh-CN"/>
        </w:rPr>
      </w:pPr>
      <w:r w:rsidRPr="00721A4B">
        <w:rPr>
          <w:lang w:eastAsia="zh-CN"/>
        </w:rPr>
        <w:t>9.2</w:t>
      </w:r>
      <w:r w:rsidRPr="00721A4B">
        <w:rPr>
          <w:lang w:eastAsia="zh-CN"/>
        </w:rPr>
        <w:tab/>
        <w:t>l'administration notificatrice du réseau du SFS OSG avec lequel les stations ESIM</w:t>
      </w:r>
      <w:r w:rsidRPr="00721A4B">
        <w:t xml:space="preserve"> communiquent</w:t>
      </w:r>
      <w:r w:rsidRPr="00721A4B">
        <w:rPr>
          <w:lang w:eastAsia="zh-CN"/>
        </w:rPr>
        <w:t xml:space="preserve"> prendra immédiatement les mesures nécessaires pour éliminer les brouillages ou les ramener à un niveau acceptable;</w:t>
      </w:r>
    </w:p>
    <w:p w14:paraId="11915ABB" w14:textId="77777777" w:rsidR="0039531A" w:rsidRPr="00721A4B" w:rsidRDefault="0039531A" w:rsidP="00671321">
      <w:pPr>
        <w:rPr>
          <w:lang w:eastAsia="zh-CN"/>
        </w:rPr>
      </w:pPr>
      <w:r w:rsidRPr="00721A4B">
        <w:rPr>
          <w:lang w:eastAsia="zh-CN"/>
        </w:rPr>
        <w:t>9.3</w:t>
      </w:r>
      <w:r w:rsidRPr="00721A4B">
        <w:rPr>
          <w:lang w:eastAsia="zh-CN"/>
        </w:rPr>
        <w:tab/>
        <w:t>la ou les administrations affectées peuvent aider à résoudre le cas de brouillages inacceptables ou fournir des renseignements qui faciliteraient le règlement du cas de brouillages inacceptables;</w:t>
      </w:r>
    </w:p>
    <w:p w14:paraId="1052845D" w14:textId="2850BA07" w:rsidR="0039531A" w:rsidRPr="00721A4B" w:rsidDel="00F031E3" w:rsidRDefault="0039531A" w:rsidP="00671321">
      <w:pPr>
        <w:pStyle w:val="Headingb"/>
        <w:rPr>
          <w:del w:id="164" w:author="French" w:date="2023-11-09T10:51:00Z"/>
          <w:lang w:eastAsia="zh-CN"/>
        </w:rPr>
      </w:pPr>
      <w:del w:id="165" w:author="French" w:date="2023-11-09T10:51:00Z">
        <w:r w:rsidRPr="00721A4B" w:rsidDel="00F031E3">
          <w:rPr>
            <w:lang w:eastAsia="zh-CN"/>
          </w:rPr>
          <w:lastRenderedPageBreak/>
          <w:delText>Option 1:</w:delText>
        </w:r>
      </w:del>
    </w:p>
    <w:p w14:paraId="48ACA1C0" w14:textId="77777777" w:rsidR="0039531A" w:rsidRPr="00721A4B" w:rsidRDefault="0039531A" w:rsidP="00671321">
      <w:pPr>
        <w:rPr>
          <w:lang w:eastAsia="zh-CN"/>
        </w:rPr>
      </w:pPr>
      <w:r w:rsidRPr="00721A4B">
        <w:rPr>
          <w:lang w:eastAsia="zh-CN"/>
        </w:rPr>
        <w:t>9.4</w:t>
      </w:r>
      <w:r w:rsidRPr="00721A4B">
        <w:rPr>
          <w:lang w:eastAsia="zh-CN"/>
        </w:rPr>
        <w:tab/>
        <w:t>l'administration autorisant l'exploitation de stations A-ESIM et M-ESIM sur le territoire relevant de sa juridiction, sous réserve de son accord exprès, peut fournir une assistance, y compris des renseignements pour résoudre les cas de brouillages inacceptables;</w:t>
      </w:r>
    </w:p>
    <w:p w14:paraId="21C624E9" w14:textId="1E372FD9" w:rsidR="0039531A" w:rsidRPr="00721A4B" w:rsidDel="00F031E3" w:rsidRDefault="0039531A" w:rsidP="00671321">
      <w:pPr>
        <w:pStyle w:val="Headingb"/>
        <w:rPr>
          <w:del w:id="166" w:author="French" w:date="2023-11-09T10:51:00Z"/>
          <w:lang w:eastAsia="zh-CN"/>
        </w:rPr>
      </w:pPr>
      <w:del w:id="167" w:author="French" w:date="2023-11-09T10:51:00Z">
        <w:r w:rsidRPr="00721A4B" w:rsidDel="00F031E3">
          <w:rPr>
            <w:lang w:eastAsia="zh-CN"/>
          </w:rPr>
          <w:delText>Option 2:</w:delText>
        </w:r>
      </w:del>
    </w:p>
    <w:p w14:paraId="4982B02C" w14:textId="548B5956" w:rsidR="0039531A" w:rsidRPr="00721A4B" w:rsidDel="00F031E3" w:rsidRDefault="0039531A" w:rsidP="00671321">
      <w:pPr>
        <w:rPr>
          <w:del w:id="168" w:author="French" w:date="2023-11-09T10:51:00Z"/>
          <w:lang w:eastAsia="zh-CN"/>
        </w:rPr>
      </w:pPr>
      <w:del w:id="169" w:author="French" w:date="2023-11-09T10:51:00Z">
        <w:r w:rsidRPr="00721A4B" w:rsidDel="00F031E3">
          <w:rPr>
            <w:lang w:eastAsia="zh-CN"/>
          </w:rPr>
          <w:delText>9.4</w:delText>
        </w:r>
        <w:r w:rsidRPr="00721A4B" w:rsidDel="00F031E3">
          <w:rPr>
            <w:lang w:eastAsia="zh-CN"/>
          </w:rPr>
          <w:tab/>
          <w:delText>l'administration autorisant l'exploitation de stations A-ESIM et M-ESIM sur le territoire relevant de sa juridiction doit, dans la mesure où cela est possible, coopérer pour contribuer à résoudre les cas de brouillages inacceptables, y compris en fournissant les renseignements nécessaires;</w:delText>
        </w:r>
      </w:del>
    </w:p>
    <w:p w14:paraId="35AD644C" w14:textId="233FA585" w:rsidR="0039531A" w:rsidRPr="00721A4B" w:rsidDel="00F031E3" w:rsidRDefault="0039531A" w:rsidP="00671321">
      <w:pPr>
        <w:pStyle w:val="Headingb"/>
        <w:rPr>
          <w:del w:id="170" w:author="French" w:date="2023-11-09T10:51:00Z"/>
          <w:lang w:eastAsia="zh-CN"/>
        </w:rPr>
      </w:pPr>
      <w:del w:id="171" w:author="French" w:date="2023-11-09T10:51:00Z">
        <w:r w:rsidRPr="00721A4B" w:rsidDel="00F031E3">
          <w:rPr>
            <w:lang w:eastAsia="zh-CN"/>
          </w:rPr>
          <w:delText>Option 3:</w:delText>
        </w:r>
      </w:del>
    </w:p>
    <w:p w14:paraId="57ED890E" w14:textId="1036E515" w:rsidR="0039531A" w:rsidRPr="00721A4B" w:rsidDel="00F031E3" w:rsidRDefault="0039531A" w:rsidP="00671321">
      <w:pPr>
        <w:keepLines/>
        <w:rPr>
          <w:del w:id="172" w:author="French" w:date="2023-11-09T10:51:00Z"/>
          <w:lang w:eastAsia="zh-CN"/>
        </w:rPr>
      </w:pPr>
      <w:del w:id="173" w:author="French" w:date="2023-11-09T10:51:00Z">
        <w:r w:rsidRPr="00721A4B" w:rsidDel="00F031E3">
          <w:rPr>
            <w:lang w:eastAsia="zh-CN"/>
          </w:rPr>
          <w:delText>9.4</w:delText>
        </w:r>
        <w:r w:rsidRPr="00721A4B" w:rsidDel="00F031E3">
          <w:rPr>
            <w:lang w:eastAsia="zh-CN"/>
          </w:rPr>
          <w:tab/>
          <w:delText>une administration dont le territoire est situé à l'intérieur de la zone de service d'un satellite et qui a donné l'autorisation expresse de recevoir le service/d'être desservie par tout type de station ESIM, n'a nullement pour obligation ou pour mandat, de quelque nature que ce soit, de participer directement ou indirectement à la détection, à l'identification, au signalement et au règlement des problèmes de brouillages causés par une station ESIM dont l'exploitation a été autorisée;</w:delText>
        </w:r>
      </w:del>
    </w:p>
    <w:p w14:paraId="4EAFC8EF" w14:textId="77777777" w:rsidR="0039531A" w:rsidRPr="00721A4B" w:rsidRDefault="0039531A" w:rsidP="00671321">
      <w:pPr>
        <w:rPr>
          <w:lang w:eastAsia="zh-CN"/>
        </w:rPr>
      </w:pPr>
      <w:r w:rsidRPr="00721A4B">
        <w:rPr>
          <w:lang w:eastAsia="zh-CN"/>
        </w:rPr>
        <w:t>9.5</w:t>
      </w:r>
      <w:r w:rsidRPr="00721A4B">
        <w:rPr>
          <w:lang w:eastAsia="zh-CN"/>
        </w:rPr>
        <w:tab/>
      </w:r>
      <w:bookmarkStart w:id="174" w:name="_Hlk121230464"/>
      <w:r w:rsidRPr="00721A4B">
        <w:rPr>
          <w:lang w:eastAsia="zh-CN"/>
        </w:rPr>
        <w:t>l'administration responsable de l'aéronef ou du navire à bord duquel la station ESIM est exploitée</w:t>
      </w:r>
      <w:r w:rsidRPr="00721A4B">
        <w:t xml:space="preserve"> </w:t>
      </w:r>
      <w:r w:rsidRPr="00721A4B">
        <w:rPr>
          <w:lang w:eastAsia="zh-CN"/>
        </w:rPr>
        <w:t>communiquera un point de contact pour aider à identifier l'administration notificatrice du satellite avec lequel la station ESIM communique</w:t>
      </w:r>
      <w:bookmarkEnd w:id="174"/>
      <w:r w:rsidRPr="00721A4B">
        <w:rPr>
          <w:lang w:eastAsia="zh-CN"/>
        </w:rPr>
        <w:t>;</w:t>
      </w:r>
    </w:p>
    <w:p w14:paraId="48BC536A" w14:textId="28BCE00C" w:rsidR="0039531A" w:rsidRPr="00721A4B" w:rsidRDefault="0039531A" w:rsidP="00671321">
      <w:pPr>
        <w:rPr>
          <w:lang w:eastAsia="zh-CN"/>
        </w:rPr>
      </w:pPr>
      <w:r w:rsidRPr="00721A4B">
        <w:rPr>
          <w:lang w:eastAsia="zh-CN"/>
        </w:rPr>
        <w:t>10</w:t>
      </w:r>
      <w:r w:rsidRPr="00721A4B">
        <w:rPr>
          <w:lang w:eastAsia="zh-CN"/>
        </w:rPr>
        <w:tab/>
        <w:t>l'administration notificatrice du réseau à satellite du SFS OSG avec lequel la station</w:t>
      </w:r>
      <w:r w:rsidR="009350EA" w:rsidRPr="00721A4B">
        <w:rPr>
          <w:lang w:eastAsia="zh-CN"/>
        </w:rPr>
        <w:t xml:space="preserve"> </w:t>
      </w:r>
      <w:r w:rsidRPr="00721A4B">
        <w:rPr>
          <w:lang w:eastAsia="zh-CN"/>
        </w:rPr>
        <w:t>ESIM communique veillera à ce que:</w:t>
      </w:r>
    </w:p>
    <w:p w14:paraId="7BD8D422" w14:textId="5124748B" w:rsidR="0039531A" w:rsidRPr="00721A4B" w:rsidRDefault="0039531A" w:rsidP="00671321">
      <w:r w:rsidRPr="00721A4B">
        <w:rPr>
          <w:lang w:eastAsia="zh-CN"/>
        </w:rPr>
        <w:t>10.1</w:t>
      </w:r>
      <w:r w:rsidRPr="00721A4B">
        <w:rPr>
          <w:lang w:eastAsia="zh-CN"/>
        </w:rPr>
        <w:tab/>
        <w:t xml:space="preserve">pour l'exploitation des stations A-ESIM et M-ESIM, des techniques permettant de maintenir </w:t>
      </w:r>
      <w:r w:rsidR="002B3836" w:rsidRPr="00721A4B">
        <w:rPr>
          <w:lang w:eastAsia="zh-CN"/>
        </w:rPr>
        <w:t xml:space="preserve">la </w:t>
      </w:r>
      <w:r w:rsidRPr="00721A4B">
        <w:rPr>
          <w:lang w:eastAsia="zh-CN"/>
        </w:rPr>
        <w:t xml:space="preserve">précision de pointage pour le </w:t>
      </w:r>
      <w:r w:rsidR="003F5AC7" w:rsidRPr="00721A4B">
        <w:rPr>
          <w:lang w:eastAsia="zh-CN"/>
        </w:rPr>
        <w:t>réseau à satellite</w:t>
      </w:r>
      <w:r w:rsidRPr="00721A4B">
        <w:rPr>
          <w:lang w:eastAsia="zh-CN"/>
        </w:rPr>
        <w:t xml:space="preserve"> OSG associé soient employées;</w:t>
      </w:r>
    </w:p>
    <w:p w14:paraId="484F1942" w14:textId="5C710719" w:rsidR="0039531A" w:rsidRPr="00721A4B" w:rsidRDefault="0039531A" w:rsidP="00671321">
      <w:pPr>
        <w:rPr>
          <w:lang w:eastAsia="zh-CN"/>
        </w:rPr>
      </w:pPr>
      <w:r w:rsidRPr="00721A4B">
        <w:rPr>
          <w:lang w:eastAsia="zh-CN"/>
        </w:rPr>
        <w:t>10.2</w:t>
      </w:r>
      <w:r w:rsidRPr="00721A4B">
        <w:rPr>
          <w:lang w:eastAsia="zh-CN"/>
        </w:rPr>
        <w:tab/>
        <w:t xml:space="preserve">toutes les mesures nécessaires soient prises pour que les stations A-ESIM et M-ESIM fassent l'objet en permanence d'une surveillance et d'un contrôle par un centre de contrôle et de surveillance de réseau (NCMC), de façon à veiller au respect des dispositions de la présente </w:t>
      </w:r>
      <w:r w:rsidR="003B2AF0" w:rsidRPr="00721A4B">
        <w:rPr>
          <w:lang w:eastAsia="zh-CN"/>
        </w:rPr>
        <w:t>r</w:t>
      </w:r>
      <w:r w:rsidRPr="00721A4B">
        <w:rPr>
          <w:lang w:eastAsia="zh-CN"/>
        </w:rPr>
        <w:t>ésolution, et puissent recevoir notamment les commandes «activer l'émission» et «désactiver l'émission» du centre NCMC et donner immédiatement suite à ces commandes;</w:t>
      </w:r>
    </w:p>
    <w:p w14:paraId="1D88CB07" w14:textId="43FAFBA3" w:rsidR="0039531A" w:rsidRPr="00721A4B" w:rsidRDefault="0039531A" w:rsidP="00671321">
      <w:pPr>
        <w:keepLines/>
        <w:rPr>
          <w:lang w:eastAsia="zh-CN"/>
        </w:rPr>
      </w:pPr>
      <w:r w:rsidRPr="00721A4B">
        <w:rPr>
          <w:lang w:eastAsia="zh-CN"/>
        </w:rPr>
        <w:t>10.3</w:t>
      </w:r>
      <w:r w:rsidRPr="00721A4B">
        <w:rPr>
          <w:lang w:eastAsia="zh-CN"/>
        </w:rPr>
        <w:tab/>
        <w:t xml:space="preserve">des mesures soient prises pour que les stations A-ESIM et/ou M-ESIM n'émettent pas sur le territoire, </w:t>
      </w:r>
      <w:r w:rsidR="003F5AC7" w:rsidRPr="00721A4B">
        <w:rPr>
          <w:lang w:eastAsia="zh-CN"/>
        </w:rPr>
        <w:t>y compris l</w:t>
      </w:r>
      <w:r w:rsidRPr="00721A4B">
        <w:rPr>
          <w:lang w:eastAsia="zh-CN"/>
        </w:rPr>
        <w:t xml:space="preserve">es eaux territoriales et </w:t>
      </w:r>
      <w:r w:rsidR="003F5AC7" w:rsidRPr="00721A4B">
        <w:rPr>
          <w:lang w:eastAsia="zh-CN"/>
        </w:rPr>
        <w:t>l'</w:t>
      </w:r>
      <w:r w:rsidRPr="00721A4B">
        <w:rPr>
          <w:lang w:eastAsia="zh-CN"/>
        </w:rPr>
        <w:t xml:space="preserve">espace aérien national, </w:t>
      </w:r>
      <w:r w:rsidR="003F5AC7" w:rsidRPr="00721A4B">
        <w:rPr>
          <w:lang w:eastAsia="zh-CN"/>
        </w:rPr>
        <w:t xml:space="preserve">relevant de la juridiction d'une administration </w:t>
      </w:r>
      <w:r w:rsidRPr="00721A4B">
        <w:rPr>
          <w:lang w:eastAsia="zh-CN"/>
        </w:rPr>
        <w:t>qui n'est pas dans la zone de service du réseau à satellite OSG ou n'a pas autorisé son utilisation sur son territoire;</w:t>
      </w:r>
    </w:p>
    <w:p w14:paraId="23E17B0D" w14:textId="28CCC149" w:rsidR="0039531A" w:rsidRPr="00721A4B" w:rsidRDefault="0039531A" w:rsidP="00671321">
      <w:pPr>
        <w:rPr>
          <w:lang w:eastAsia="zh-CN"/>
        </w:rPr>
      </w:pPr>
      <w:r w:rsidRPr="00721A4B">
        <w:rPr>
          <w:lang w:eastAsia="zh-CN"/>
        </w:rPr>
        <w:t>10.4</w:t>
      </w:r>
      <w:r w:rsidRPr="00721A4B">
        <w:rPr>
          <w:lang w:eastAsia="zh-CN"/>
        </w:rPr>
        <w:tab/>
      </w:r>
      <w:r w:rsidR="009D7084" w:rsidRPr="00721A4B">
        <w:rPr>
          <w:lang w:eastAsia="zh-CN"/>
        </w:rPr>
        <w:t>les coordonnées d'</w:t>
      </w:r>
      <w:r w:rsidRPr="00721A4B">
        <w:rPr>
          <w:lang w:eastAsia="zh-CN"/>
        </w:rPr>
        <w:t>un point de contact permanent soit communiqué</w:t>
      </w:r>
      <w:r w:rsidR="009D7084" w:rsidRPr="00721A4B">
        <w:rPr>
          <w:lang w:eastAsia="zh-CN"/>
        </w:rPr>
        <w:t>es</w:t>
      </w:r>
      <w:r w:rsidRPr="00721A4B">
        <w:rPr>
          <w:lang w:eastAsia="zh-CN"/>
        </w:rPr>
        <w:t>,</w:t>
      </w:r>
      <w:r w:rsidRPr="00721A4B">
        <w:t xml:space="preserve"> </w:t>
      </w:r>
      <w:r w:rsidRPr="00721A4B">
        <w:rPr>
          <w:lang w:eastAsia="zh-CN"/>
        </w:rPr>
        <w:t xml:space="preserve">dans la soumission de l'Appendice </w:t>
      </w:r>
      <w:r w:rsidRPr="00721A4B">
        <w:rPr>
          <w:b/>
          <w:bCs/>
          <w:lang w:eastAsia="zh-CN"/>
        </w:rPr>
        <w:t>4</w:t>
      </w:r>
      <w:r w:rsidRPr="00721A4B">
        <w:rPr>
          <w:lang w:eastAsia="zh-CN"/>
        </w:rPr>
        <w:t xml:space="preserve"> au titre de l'Annexe 1 de la présente </w:t>
      </w:r>
      <w:r w:rsidR="003B2AF0" w:rsidRPr="00721A4B">
        <w:rPr>
          <w:lang w:eastAsia="zh-CN"/>
        </w:rPr>
        <w:t>r</w:t>
      </w:r>
      <w:r w:rsidRPr="00721A4B">
        <w:rPr>
          <w:lang w:eastAsia="zh-CN"/>
        </w:rPr>
        <w:t xml:space="preserve">ésolution, par l'administration notificatrice du réseau du SFS OSG, </w:t>
      </w:r>
      <w:r w:rsidR="003F5AC7" w:rsidRPr="00721A4B">
        <w:rPr>
          <w:lang w:eastAsia="zh-CN"/>
        </w:rPr>
        <w:t>et publié</w:t>
      </w:r>
      <w:r w:rsidR="009D7084" w:rsidRPr="00721A4B">
        <w:rPr>
          <w:lang w:eastAsia="zh-CN"/>
        </w:rPr>
        <w:t>es</w:t>
      </w:r>
      <w:r w:rsidR="003F5AC7" w:rsidRPr="00721A4B">
        <w:rPr>
          <w:lang w:eastAsia="zh-CN"/>
        </w:rPr>
        <w:t xml:space="preserve"> dans la section spéciale </w:t>
      </w:r>
      <w:r w:rsidRPr="00721A4B">
        <w:rPr>
          <w:lang w:eastAsia="zh-CN"/>
        </w:rPr>
        <w:t>pour pouvoir remonter à l'origine de tout cas présumé de brouillages inacceptables causés par des stations terriennes à bord d'aéronefs et de navires et pour donner suite immédiatement à ces demandes;</w:t>
      </w:r>
    </w:p>
    <w:p w14:paraId="1C3A5B58" w14:textId="39C7D3C3" w:rsidR="0039531A" w:rsidRPr="00721A4B" w:rsidDel="00F031E3" w:rsidRDefault="0039531A" w:rsidP="00671321">
      <w:pPr>
        <w:pStyle w:val="Headingb"/>
        <w:rPr>
          <w:del w:id="175" w:author="French" w:date="2023-11-09T10:52:00Z"/>
          <w:lang w:eastAsia="zh-CN"/>
        </w:rPr>
      </w:pPr>
      <w:del w:id="176" w:author="French" w:date="2023-11-09T10:52:00Z">
        <w:r w:rsidRPr="00721A4B" w:rsidDel="00F031E3">
          <w:rPr>
            <w:lang w:eastAsia="zh-CN"/>
          </w:rPr>
          <w:delText>Option 1:</w:delText>
        </w:r>
      </w:del>
    </w:p>
    <w:p w14:paraId="05CF0C99" w14:textId="4001BAB8" w:rsidR="0039531A" w:rsidRPr="00721A4B" w:rsidDel="00F031E3" w:rsidRDefault="0039531A" w:rsidP="00671321">
      <w:pPr>
        <w:rPr>
          <w:del w:id="177" w:author="French" w:date="2023-11-09T10:52:00Z"/>
          <w:lang w:eastAsia="zh-CN"/>
        </w:rPr>
      </w:pPr>
      <w:del w:id="178" w:author="French" w:date="2023-11-09T10:52:00Z">
        <w:r w:rsidRPr="00721A4B" w:rsidDel="00F031E3">
          <w:rPr>
            <w:lang w:eastAsia="zh-CN"/>
          </w:rPr>
          <w:delText>11</w:delText>
        </w:r>
        <w:r w:rsidRPr="00721A4B" w:rsidDel="00F031E3">
          <w:rPr>
            <w:lang w:eastAsia="zh-CN"/>
          </w:rPr>
          <w:tab/>
          <w:delText xml:space="preserve">que la mise en œuvre de la présente Résolution restera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de toute station ESIM sur leur territoire, afin de trouver une solution satisfaisante au problème visé au point </w:delText>
        </w:r>
        <w:r w:rsidRPr="00721A4B" w:rsidDel="00F031E3">
          <w:rPr>
            <w:i/>
            <w:lang w:eastAsia="zh-CN"/>
          </w:rPr>
          <w:delText>d)</w:delText>
        </w:r>
        <w:r w:rsidRPr="00721A4B" w:rsidDel="00F031E3">
          <w:rPr>
            <w:lang w:eastAsia="zh-CN"/>
          </w:rPr>
          <w:delText xml:space="preserve"> du </w:delText>
        </w:r>
        <w:r w:rsidRPr="00721A4B" w:rsidDel="00F031E3">
          <w:rPr>
            <w:i/>
            <w:lang w:eastAsia="zh-CN"/>
          </w:rPr>
          <w:delText>reconnaissant en outre</w:delText>
        </w:r>
        <w:r w:rsidRPr="00721A4B" w:rsidDel="00F031E3">
          <w:rPr>
            <w:lang w:eastAsia="zh-CN"/>
          </w:rPr>
          <w:delText xml:space="preserve"> ci-dessus,</w:delText>
        </w:r>
      </w:del>
    </w:p>
    <w:p w14:paraId="732303F3" w14:textId="4349C237" w:rsidR="0039531A" w:rsidRPr="00721A4B" w:rsidDel="00F031E3" w:rsidRDefault="0039531A" w:rsidP="00671321">
      <w:pPr>
        <w:pStyle w:val="Headingb"/>
        <w:rPr>
          <w:del w:id="179" w:author="French" w:date="2023-11-09T10:52:00Z"/>
          <w:lang w:eastAsia="zh-CN"/>
        </w:rPr>
      </w:pPr>
      <w:del w:id="180" w:author="French" w:date="2023-11-09T10:52:00Z">
        <w:r w:rsidRPr="00721A4B" w:rsidDel="00F031E3">
          <w:rPr>
            <w:lang w:eastAsia="zh-CN"/>
          </w:rPr>
          <w:lastRenderedPageBreak/>
          <w:delText>Option 2:</w:delText>
        </w:r>
      </w:del>
    </w:p>
    <w:p w14:paraId="215B6E3A" w14:textId="1F8078AF" w:rsidR="0039531A" w:rsidRPr="00721A4B" w:rsidRDefault="0039531A" w:rsidP="00671321">
      <w:pPr>
        <w:rPr>
          <w:lang w:eastAsia="zh-CN"/>
        </w:rPr>
      </w:pPr>
      <w:r w:rsidRPr="00721A4B">
        <w:rPr>
          <w:lang w:eastAsia="zh-CN"/>
        </w:rPr>
        <w:t>11</w:t>
      </w:r>
      <w:r w:rsidRPr="00721A4B">
        <w:rPr>
          <w:lang w:eastAsia="zh-CN"/>
        </w:rPr>
        <w:tab/>
        <w:t xml:space="preserve">que la mise en œuvre de la présente </w:t>
      </w:r>
      <w:r w:rsidR="003B2AF0" w:rsidRPr="00721A4B">
        <w:rPr>
          <w:lang w:eastAsia="zh-CN"/>
        </w:rPr>
        <w:t>r</w:t>
      </w:r>
      <w:r w:rsidRPr="00721A4B">
        <w:rPr>
          <w:lang w:eastAsia="zh-CN"/>
        </w:rPr>
        <w:t>ésolution est subordonnée à la fourniture aux administrations dont l'autorisation est recherchée d'une description du ou des systèmes de gestion des brouillages, des installations de contrôle des émissions (NCMC), traitant de la cessation des émissions sur le territoire des administrations n'ayant pas expressément autorisé (voir le point 7 du</w:t>
      </w:r>
      <w:r w:rsidR="009350EA" w:rsidRPr="00721A4B">
        <w:rPr>
          <w:lang w:eastAsia="zh-CN"/>
        </w:rPr>
        <w:t xml:space="preserve"> </w:t>
      </w:r>
      <w:r w:rsidRPr="00721A4B">
        <w:rPr>
          <w:i/>
          <w:lang w:eastAsia="zh-CN"/>
        </w:rPr>
        <w:t>décide</w:t>
      </w:r>
      <w:r w:rsidRPr="00721A4B">
        <w:rPr>
          <w:lang w:eastAsia="zh-CN"/>
        </w:rPr>
        <w:t xml:space="preserve">) le fonctionnement et l'exploitation d'une station ESIM sur leur territoire, afin de trouver une solution satisfaisante au problème visé au point </w:t>
      </w:r>
      <w:r w:rsidRPr="00721A4B">
        <w:rPr>
          <w:i/>
          <w:lang w:eastAsia="zh-CN"/>
        </w:rPr>
        <w:t>d)</w:t>
      </w:r>
      <w:r w:rsidRPr="00721A4B">
        <w:rPr>
          <w:lang w:eastAsia="zh-CN"/>
        </w:rPr>
        <w:t xml:space="preserve"> du </w:t>
      </w:r>
      <w:r w:rsidRPr="00721A4B">
        <w:rPr>
          <w:i/>
          <w:lang w:eastAsia="zh-CN"/>
        </w:rPr>
        <w:t>reconnaissant en outre</w:t>
      </w:r>
      <w:r w:rsidRPr="00721A4B">
        <w:rPr>
          <w:lang w:eastAsia="zh-CN"/>
        </w:rPr>
        <w:t xml:space="preserve"> ci-dessus,</w:t>
      </w:r>
    </w:p>
    <w:p w14:paraId="4BA05EBE" w14:textId="7E5F506C" w:rsidR="0039531A" w:rsidRPr="00721A4B" w:rsidRDefault="00F20466" w:rsidP="00671321">
      <w:pPr>
        <w:pStyle w:val="Note"/>
        <w:rPr>
          <w:lang w:eastAsia="zh-CN"/>
        </w:rPr>
      </w:pPr>
      <w:r w:rsidRPr="00721A4B">
        <w:rPr>
          <w:lang w:eastAsia="zh-CN"/>
        </w:rPr>
        <w:t>NOTE</w:t>
      </w:r>
      <w:r w:rsidR="0039531A" w:rsidRPr="00721A4B">
        <w:rPr>
          <w:lang w:eastAsia="zh-CN"/>
        </w:rPr>
        <w:t xml:space="preserve">: Si la description mentionnée ci-dessus est dûment traitée et conclue, le point 11 du </w:t>
      </w:r>
      <w:r w:rsidR="0039531A" w:rsidRPr="00721A4B">
        <w:rPr>
          <w:i/>
          <w:lang w:eastAsia="zh-CN"/>
        </w:rPr>
        <w:t>décide</w:t>
      </w:r>
      <w:r w:rsidR="0039531A" w:rsidRPr="00721A4B">
        <w:rPr>
          <w:lang w:eastAsia="zh-CN"/>
        </w:rPr>
        <w:t xml:space="preserve"> ci</w:t>
      </w:r>
      <w:r w:rsidR="009350EA" w:rsidRPr="00721A4B">
        <w:rPr>
          <w:lang w:eastAsia="zh-CN"/>
        </w:rPr>
        <w:noBreakHyphen/>
      </w:r>
      <w:r w:rsidR="0039531A" w:rsidRPr="00721A4B">
        <w:rPr>
          <w:lang w:eastAsia="zh-CN"/>
        </w:rPr>
        <w:t>dessus pourra être supprimé à la CMR-23.</w:t>
      </w:r>
    </w:p>
    <w:p w14:paraId="625F774A" w14:textId="77777777" w:rsidR="0039531A" w:rsidRPr="00721A4B" w:rsidRDefault="0039531A" w:rsidP="00671321">
      <w:pPr>
        <w:pStyle w:val="Call"/>
      </w:pPr>
      <w:r w:rsidRPr="00721A4B">
        <w:t>décide en outre</w:t>
      </w:r>
    </w:p>
    <w:p w14:paraId="03702AAD" w14:textId="5233CF1B" w:rsidR="0039531A" w:rsidRPr="00721A4B" w:rsidRDefault="0039531A" w:rsidP="00671321">
      <w:bookmarkStart w:id="181" w:name="_Hlk131409339"/>
      <w:r w:rsidRPr="00721A4B">
        <w:t>1</w:t>
      </w:r>
      <w:r w:rsidRPr="00721A4B">
        <w:tab/>
        <w:t xml:space="preserve">que les stations ESIM ne doivent pas causer de brouillages inacceptables aux autres services visés aux points 1.2.1 et 1.2.2 du </w:t>
      </w:r>
      <w:r w:rsidRPr="00721A4B">
        <w:rPr>
          <w:i/>
          <w:iCs/>
        </w:rPr>
        <w:t>décide</w:t>
      </w:r>
      <w:r w:rsidRPr="00721A4B">
        <w:t>, ni demander à être protégées vis-à-vis de ces services;</w:t>
      </w:r>
    </w:p>
    <w:bookmarkEnd w:id="181"/>
    <w:p w14:paraId="0121EBB2" w14:textId="77777777" w:rsidR="0039531A" w:rsidRPr="00721A4B" w:rsidRDefault="0039531A" w:rsidP="00671321">
      <w:r w:rsidRPr="00721A4B">
        <w:t>2</w:t>
      </w:r>
      <w:r w:rsidRPr="00721A4B">
        <w:tab/>
        <w:t xml:space="preserve">que </w:t>
      </w:r>
      <w:r w:rsidRPr="00721A4B">
        <w:rPr>
          <w:color w:val="000000"/>
        </w:rPr>
        <w:t xml:space="preserve">l'administration notificatrice des stations ESIM fournira au BR, lorsqu'elle soumet les données correspondantes de l'Appendice </w:t>
      </w:r>
      <w:r w:rsidRPr="00721A4B">
        <w:rPr>
          <w:b/>
          <w:bCs/>
          <w:color w:val="000000"/>
        </w:rPr>
        <w:t>4</w:t>
      </w:r>
      <w:r w:rsidRPr="00721A4B">
        <w:rPr>
          <w:color w:val="000000"/>
        </w:rPr>
        <w:t xml:space="preserve">, un engagement (comme énoncé au point 1.2.9 du </w:t>
      </w:r>
      <w:r w:rsidRPr="00721A4B">
        <w:rPr>
          <w:i/>
          <w:iCs/>
          <w:color w:val="000000"/>
        </w:rPr>
        <w:t>décide</w:t>
      </w:r>
      <w:r w:rsidRPr="00721A4B">
        <w:rPr>
          <w:color w:val="000000"/>
        </w:rPr>
        <w:t>)</w:t>
      </w:r>
      <w:r w:rsidRPr="00721A4B">
        <w:rPr>
          <w:i/>
          <w:iCs/>
          <w:color w:val="000000"/>
        </w:rPr>
        <w:t xml:space="preserve"> </w:t>
      </w:r>
      <w:r w:rsidRPr="00721A4B">
        <w:rPr>
          <w:color w:val="000000"/>
        </w:rPr>
        <w:t>selon lequel, dès réception d'un rapport signalant des brouillages inacceptables, l'administration notificatrice du réseau à satellite OSG avec lequel les stations ESIM communiquent supprimera ces brouillages</w:t>
      </w:r>
      <w:r w:rsidRPr="00721A4B">
        <w:t>;</w:t>
      </w:r>
    </w:p>
    <w:p w14:paraId="0D5BABA9" w14:textId="77777777" w:rsidR="0039531A" w:rsidRPr="00721A4B" w:rsidRDefault="0039531A" w:rsidP="00671321">
      <w:r w:rsidRPr="00721A4B">
        <w:t>3</w:t>
      </w:r>
      <w:r w:rsidRPr="00721A4B">
        <w:tab/>
        <w:t xml:space="preserve">que l'engagement dont il est question au point 2 du </w:t>
      </w:r>
      <w:r w:rsidRPr="00721A4B">
        <w:rPr>
          <w:i/>
          <w:iCs/>
        </w:rPr>
        <w:t xml:space="preserve">décide en outre </w:t>
      </w:r>
      <w:r w:rsidRPr="00721A4B">
        <w:t>doit être objectif, mesurable et applicable;</w:t>
      </w:r>
    </w:p>
    <w:p w14:paraId="10D53B61" w14:textId="2118CAA5" w:rsidR="0039531A" w:rsidRPr="00721A4B" w:rsidRDefault="0039531A" w:rsidP="00671321">
      <w:r w:rsidRPr="00721A4B">
        <w:t>4</w:t>
      </w:r>
      <w:r w:rsidRPr="00721A4B">
        <w:tab/>
        <w:t xml:space="preserve">que, dans le cas où des brouillages inacceptables persistent malgré l'engagement visé au point 2 du </w:t>
      </w:r>
      <w:r w:rsidRPr="00721A4B">
        <w:rPr>
          <w:i/>
          <w:iCs/>
        </w:rPr>
        <w:t>décide en outre</w:t>
      </w:r>
      <w:r w:rsidRPr="00721A4B">
        <w:t xml:space="preserve">, l'assignation à l'origine des brouillages doit être soumise au </w:t>
      </w:r>
      <w:r w:rsidR="003F5AC7" w:rsidRPr="00721A4B">
        <w:t>RRB</w:t>
      </w:r>
      <w:r w:rsidRPr="00721A4B">
        <w:t xml:space="preserve"> pour examen;</w:t>
      </w:r>
    </w:p>
    <w:p w14:paraId="5F53B411" w14:textId="40858172" w:rsidR="0039531A" w:rsidRPr="00721A4B" w:rsidRDefault="0039531A" w:rsidP="00671321">
      <w:r w:rsidRPr="00721A4B">
        <w:t>5</w:t>
      </w:r>
      <w:r w:rsidRPr="00721A4B">
        <w:tab/>
        <w:t>que la conformité aux dispositions figurant dans l'Annexe</w:t>
      </w:r>
      <w:r w:rsidR="009350EA" w:rsidRPr="00721A4B">
        <w:t xml:space="preserve"> </w:t>
      </w:r>
      <w:r w:rsidRPr="00721A4B">
        <w:t xml:space="preserve">2 ne dispense pas l'administration notificatrice du réseau à satellite OSG avec lequel les stations ESIM communiquent des obligations qui lui incombent en vertu du point 1 du </w:t>
      </w:r>
      <w:r w:rsidRPr="00721A4B">
        <w:rPr>
          <w:i/>
          <w:iCs/>
        </w:rPr>
        <w:t>décide en outre</w:t>
      </w:r>
      <w:r w:rsidRPr="00721A4B">
        <w:t xml:space="preserve"> ci-dessus (voir le point 1.2.3 du </w:t>
      </w:r>
      <w:r w:rsidRPr="00721A4B">
        <w:rPr>
          <w:i/>
          <w:iCs/>
        </w:rPr>
        <w:t>décide</w:t>
      </w:r>
      <w:r w:rsidRPr="00721A4B">
        <w:t>);</w:t>
      </w:r>
    </w:p>
    <w:p w14:paraId="292FDEBC" w14:textId="77777777" w:rsidR="0039531A" w:rsidRPr="00721A4B" w:rsidRDefault="0039531A" w:rsidP="00671321">
      <w:pPr>
        <w:rPr>
          <w:szCs w:val="24"/>
        </w:rPr>
      </w:pPr>
      <w:r w:rsidRPr="00721A4B">
        <w:t>6</w:t>
      </w:r>
      <w:r w:rsidRPr="00721A4B">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2C809955" w14:textId="77777777" w:rsidR="0039531A" w:rsidRPr="00721A4B" w:rsidRDefault="0039531A" w:rsidP="00671321">
      <w:r w:rsidRPr="00721A4B">
        <w:t>7</w:t>
      </w:r>
      <w:r w:rsidRPr="00721A4B">
        <w:tab/>
        <w:t xml:space="preserve">que l'administration notificatrice du réseau à satellite doit s'assurer que les stations ESIM </w:t>
      </w:r>
      <w:r w:rsidRPr="00721A4B">
        <w:rPr>
          <w:lang w:eastAsia="zh-CN"/>
        </w:rPr>
        <w:t xml:space="preserve">ne sont exploitées que </w:t>
      </w:r>
      <w:r w:rsidRPr="00721A4B">
        <w:t xml:space="preserve">sur le territoire relevant de la juridiction d'une administration auprès de laquelle une autorisation a été obtenue, compte tenu du point </w:t>
      </w:r>
      <w:r w:rsidRPr="00721A4B">
        <w:rPr>
          <w:i/>
        </w:rPr>
        <w:t>c)</w:t>
      </w:r>
      <w:r w:rsidRPr="00721A4B">
        <w:t xml:space="preserve"> du </w:t>
      </w:r>
      <w:r w:rsidRPr="00721A4B">
        <w:rPr>
          <w:i/>
        </w:rPr>
        <w:t xml:space="preserve">reconnaissant en outre </w:t>
      </w:r>
      <w:r w:rsidRPr="00721A4B">
        <w:t>ci</w:t>
      </w:r>
      <w:r w:rsidRPr="00721A4B">
        <w:noBreakHyphen/>
        <w:t>dessus;</w:t>
      </w:r>
    </w:p>
    <w:p w14:paraId="5C870CD9" w14:textId="77777777" w:rsidR="0039531A" w:rsidRPr="00721A4B" w:rsidRDefault="0039531A" w:rsidP="00671321">
      <w:r w:rsidRPr="00721A4B">
        <w:t>8</w:t>
      </w:r>
      <w:r w:rsidRPr="00721A4B">
        <w:tab/>
      </w:r>
      <w:r w:rsidRPr="00721A4B">
        <w:rPr>
          <w:lang w:eastAsia="zh-CN"/>
        </w:rPr>
        <w:t xml:space="preserve">qu'en application </w:t>
      </w:r>
      <w:r w:rsidRPr="00721A4B">
        <w:t xml:space="preserve">du point 2 du </w:t>
      </w:r>
      <w:r w:rsidRPr="00721A4B">
        <w:rPr>
          <w:i/>
        </w:rPr>
        <w:t xml:space="preserve">décide en outre </w:t>
      </w:r>
      <w:r w:rsidRPr="00721A4B">
        <w:t>ci-dessus,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p>
    <w:p w14:paraId="4404B8CC" w14:textId="262364DA" w:rsidR="0039531A" w:rsidRPr="00721A4B" w:rsidDel="00F031E3" w:rsidRDefault="0039531A" w:rsidP="00671321">
      <w:pPr>
        <w:pStyle w:val="Headingb"/>
        <w:rPr>
          <w:del w:id="182" w:author="French" w:date="2023-11-09T10:52:00Z"/>
        </w:rPr>
      </w:pPr>
      <w:del w:id="183" w:author="French" w:date="2023-11-09T10:52:00Z">
        <w:r w:rsidRPr="00721A4B" w:rsidDel="00F031E3">
          <w:delText>Option 1</w:delText>
        </w:r>
      </w:del>
    </w:p>
    <w:p w14:paraId="04324D65" w14:textId="77777777" w:rsidR="0039531A" w:rsidRPr="00721A4B" w:rsidRDefault="0039531A" w:rsidP="00671321">
      <w:r w:rsidRPr="00721A4B">
        <w:t>8</w:t>
      </w:r>
      <w:r w:rsidRPr="00721A4B">
        <w:rPr>
          <w:i/>
          <w:iCs/>
        </w:rPr>
        <w:t>bis</w:t>
      </w:r>
      <w:r w:rsidRPr="00721A4B">
        <w:rPr>
          <w:i/>
          <w:iCs/>
        </w:rPr>
        <w:tab/>
      </w:r>
      <w:r w:rsidRPr="00721A4B">
        <w:rPr>
          <w:lang w:eastAsia="zh-CN"/>
        </w:rPr>
        <w:t xml:space="preserve">qu'en application </w:t>
      </w:r>
      <w:r w:rsidRPr="00721A4B">
        <w:t xml:space="preserve">des points 7 et 8 du </w:t>
      </w:r>
      <w:r w:rsidRPr="00721A4B">
        <w:rPr>
          <w:i/>
          <w:iCs/>
        </w:rPr>
        <w:t>décide en outre</w:t>
      </w:r>
      <w:r w:rsidRPr="00721A4B">
        <w:t xml:space="preserve"> ci-dessus, le système doit employer les capacités minimales indiquées dans l'Annexe 5;</w:t>
      </w:r>
    </w:p>
    <w:p w14:paraId="18CFC2A8" w14:textId="359B715E" w:rsidR="0039531A" w:rsidRPr="00721A4B" w:rsidDel="00F031E3" w:rsidRDefault="0039531A" w:rsidP="00671321">
      <w:pPr>
        <w:pStyle w:val="Headingb"/>
        <w:rPr>
          <w:del w:id="184" w:author="French" w:date="2023-11-09T10:52:00Z"/>
        </w:rPr>
      </w:pPr>
      <w:del w:id="185" w:author="French" w:date="2023-11-09T10:52:00Z">
        <w:r w:rsidRPr="00721A4B" w:rsidDel="00F031E3">
          <w:lastRenderedPageBreak/>
          <w:delText>Option 2</w:delText>
        </w:r>
      </w:del>
    </w:p>
    <w:p w14:paraId="756B6BE3" w14:textId="38BCF835" w:rsidR="0039531A" w:rsidRPr="00721A4B" w:rsidDel="00F031E3" w:rsidRDefault="0039531A" w:rsidP="00671321">
      <w:pPr>
        <w:rPr>
          <w:del w:id="186" w:author="French" w:date="2023-11-09T10:52:00Z"/>
        </w:rPr>
      </w:pPr>
      <w:del w:id="187" w:author="French" w:date="2023-11-09T10:52:00Z">
        <w:r w:rsidRPr="00721A4B" w:rsidDel="00F031E3">
          <w:delText>Le paragraphe 8</w:delText>
        </w:r>
        <w:r w:rsidRPr="00721A4B" w:rsidDel="00F031E3">
          <w:rPr>
            <w:i/>
            <w:iCs/>
          </w:rPr>
          <w:delText>bis</w:delText>
        </w:r>
        <w:r w:rsidRPr="00721A4B" w:rsidDel="00F031E3">
          <w:delText xml:space="preserve"> n'est pas nécessaire si l'Annexe 5 n'est pas maintenue.</w:delText>
        </w:r>
      </w:del>
    </w:p>
    <w:p w14:paraId="3516E0E5" w14:textId="33D31010" w:rsidR="0039531A" w:rsidRPr="00721A4B" w:rsidRDefault="0039531A" w:rsidP="00671321">
      <w:r w:rsidRPr="00721A4B">
        <w:t>9</w:t>
      </w:r>
      <w:r w:rsidRPr="00721A4B">
        <w:tab/>
      </w:r>
      <w:r w:rsidRPr="00721A4B">
        <w:rPr>
          <w:lang w:eastAsia="zh-CN"/>
        </w:rPr>
        <w:t xml:space="preserve">qu'en application </w:t>
      </w:r>
      <w:r w:rsidRPr="00721A4B">
        <w:t xml:space="preserve">du point 6 du </w:t>
      </w:r>
      <w:r w:rsidRPr="00721A4B">
        <w:rPr>
          <w:i/>
          <w:iCs/>
        </w:rPr>
        <w:t xml:space="preserve">décide en outre </w:t>
      </w:r>
      <w:r w:rsidRPr="00721A4B">
        <w:t xml:space="preserve">ci-dessus, </w:t>
      </w:r>
      <w:r w:rsidRPr="00721A4B">
        <w:rPr>
          <w:lang w:eastAsia="zh-CN"/>
        </w:rPr>
        <w:t xml:space="preserve">il </w:t>
      </w:r>
      <w:r w:rsidR="00CF490F" w:rsidRPr="00721A4B">
        <w:rPr>
          <w:lang w:eastAsia="zh-CN"/>
        </w:rPr>
        <w:t xml:space="preserve">incombera </w:t>
      </w:r>
      <w:r w:rsidRPr="00721A4B">
        <w:rPr>
          <w:lang w:eastAsia="zh-CN"/>
        </w:rPr>
        <w:t xml:space="preserve">également </w:t>
      </w:r>
      <w:r w:rsidR="00CF490F" w:rsidRPr="00721A4B">
        <w:rPr>
          <w:lang w:eastAsia="zh-CN"/>
        </w:rPr>
        <w:t xml:space="preserve">à </w:t>
      </w:r>
      <w:r w:rsidRPr="00721A4B">
        <w:t xml:space="preserve">l'administration notificatrice </w:t>
      </w:r>
      <w:r w:rsidR="00CF490F" w:rsidRPr="00721A4B">
        <w:rPr>
          <w:lang w:eastAsia="zh-CN"/>
        </w:rPr>
        <w:t>responsable de</w:t>
      </w:r>
      <w:r w:rsidRPr="00721A4B">
        <w:rPr>
          <w:lang w:eastAsia="zh-CN"/>
        </w:rPr>
        <w:t xml:space="preserve"> </w:t>
      </w:r>
      <w:r w:rsidRPr="00721A4B">
        <w:t>l'exploitation des stations A-ESIM et M</w:t>
      </w:r>
      <w:r w:rsidRPr="00721A4B">
        <w:noBreakHyphen/>
        <w:t xml:space="preserve">ESIM d'observer et de respecter toutes les dispositions réglementaires et administratives pertinentes applicables </w:t>
      </w:r>
      <w:r w:rsidRPr="00721A4B">
        <w:rPr>
          <w:lang w:eastAsia="zh-CN"/>
        </w:rPr>
        <w:t xml:space="preserve">à l'exploitation </w:t>
      </w:r>
      <w:r w:rsidRPr="00721A4B">
        <w:t>d</w:t>
      </w:r>
      <w:r w:rsidR="00577252" w:rsidRPr="00721A4B">
        <w:t>es stations ESIM susmentionnées</w:t>
      </w:r>
      <w:r w:rsidRPr="00721A4B">
        <w:t xml:space="preserve"> </w:t>
      </w:r>
      <w:r w:rsidR="003F5AC7" w:rsidRPr="00721A4B">
        <w:rPr>
          <w:lang w:eastAsia="zh-CN"/>
        </w:rPr>
        <w:t>qui</w:t>
      </w:r>
      <w:r w:rsidRPr="00721A4B">
        <w:rPr>
          <w:lang w:eastAsia="zh-CN"/>
        </w:rPr>
        <w:t xml:space="preserve"> figurent </w:t>
      </w:r>
      <w:r w:rsidRPr="00721A4B">
        <w:t xml:space="preserve">dans la présente </w:t>
      </w:r>
      <w:r w:rsidR="003B2AF0" w:rsidRPr="00721A4B">
        <w:t>r</w:t>
      </w:r>
      <w:r w:rsidRPr="00721A4B">
        <w:t>ésolution et dans le Règlement des radiocommunications;</w:t>
      </w:r>
    </w:p>
    <w:p w14:paraId="49BE8DBA" w14:textId="713D5C67" w:rsidR="0039531A" w:rsidRPr="00721A4B" w:rsidRDefault="0039531A" w:rsidP="00671321">
      <w:r w:rsidRPr="00721A4B">
        <w:t>10</w:t>
      </w:r>
      <w:r w:rsidRPr="00721A4B">
        <w:tab/>
        <w:t xml:space="preserve">que l'autorisation d'exploitation d'une station ESIM sur le territoire relevant de la juridiction d'une administration ne </w:t>
      </w:r>
      <w:r w:rsidRPr="00721A4B">
        <w:rPr>
          <w:lang w:eastAsia="zh-CN"/>
        </w:rPr>
        <w:t xml:space="preserve">doit en aucun cas dispenser </w:t>
      </w:r>
      <w:r w:rsidRPr="00721A4B">
        <w:t>l'administration notificatrice du réseau à satellite avec lequel la station ESIM communique de l'obligation de se conformer aux dispositions</w:t>
      </w:r>
      <w:r w:rsidRPr="00721A4B">
        <w:rPr>
          <w:lang w:eastAsia="zh-CN"/>
        </w:rPr>
        <w:t xml:space="preserve"> énoncées dans </w:t>
      </w:r>
      <w:r w:rsidRPr="00721A4B">
        <w:t xml:space="preserve">la présente </w:t>
      </w:r>
      <w:r w:rsidR="003B2AF0" w:rsidRPr="00721A4B">
        <w:t>r</w:t>
      </w:r>
      <w:r w:rsidRPr="00721A4B">
        <w:t>ésolution et le Règlement des radiocommunications,</w:t>
      </w:r>
    </w:p>
    <w:p w14:paraId="2E4FFEEC" w14:textId="77777777" w:rsidR="0039531A" w:rsidRPr="00721A4B" w:rsidRDefault="0039531A" w:rsidP="00671321">
      <w:pPr>
        <w:pStyle w:val="Call"/>
        <w:rPr>
          <w:rFonts w:eastAsia="TimesNewRoman,Italic"/>
          <w:lang w:eastAsia="zh-CN"/>
        </w:rPr>
      </w:pPr>
      <w:r w:rsidRPr="00721A4B">
        <w:rPr>
          <w:rFonts w:eastAsia="TimesNewRoman,Italic"/>
          <w:lang w:eastAsia="zh-CN"/>
        </w:rPr>
        <w:t>charge le Directeur du Bureau des radiocommunications</w:t>
      </w:r>
    </w:p>
    <w:p w14:paraId="4DF38238" w14:textId="3A88694E" w:rsidR="0039531A" w:rsidRPr="00721A4B" w:rsidRDefault="0039531A" w:rsidP="00671321">
      <w:pPr>
        <w:rPr>
          <w:lang w:eastAsia="zh-CN"/>
        </w:rPr>
      </w:pPr>
      <w:r w:rsidRPr="00721A4B">
        <w:rPr>
          <w:lang w:eastAsia="zh-CN"/>
        </w:rPr>
        <w:t>1</w:t>
      </w:r>
      <w:r w:rsidRPr="00721A4B">
        <w:rPr>
          <w:lang w:eastAsia="zh-CN"/>
        </w:rPr>
        <w:tab/>
        <w:t xml:space="preserve">de prendre toutes les mesures nécessaires pour faciliter la mise en œuvre de la présente </w:t>
      </w:r>
      <w:r w:rsidR="003B2AF0" w:rsidRPr="00721A4B">
        <w:rPr>
          <w:lang w:eastAsia="zh-CN"/>
        </w:rPr>
        <w:t>r</w:t>
      </w:r>
      <w:r w:rsidRPr="00721A4B">
        <w:rPr>
          <w:lang w:eastAsia="zh-CN"/>
        </w:rPr>
        <w:t>ésolution, et de fournir toute l'assistance nécessaire pour régler les cas de brouillage éventuels;</w:t>
      </w:r>
    </w:p>
    <w:p w14:paraId="11D77A0F" w14:textId="7105D5AB" w:rsidR="0039531A" w:rsidRPr="00721A4B" w:rsidRDefault="0039531A" w:rsidP="00671321">
      <w:r w:rsidRPr="00721A4B">
        <w:rPr>
          <w:lang w:eastAsia="zh-CN"/>
        </w:rPr>
        <w:t>2</w:t>
      </w:r>
      <w:r w:rsidRPr="00721A4B">
        <w:rPr>
          <w:lang w:eastAsia="zh-CN"/>
        </w:rPr>
        <w:tab/>
        <w:t xml:space="preserve">de présenter aux conférences mondiales des radiocommunications futures un rapport sur les difficultés rencontrées ou les incohérences constatées dans la mise en œuvre de la présente </w:t>
      </w:r>
      <w:r w:rsidR="003B2AF0" w:rsidRPr="00721A4B">
        <w:rPr>
          <w:lang w:eastAsia="zh-CN"/>
        </w:rPr>
        <w:t>r</w:t>
      </w:r>
      <w:r w:rsidRPr="00721A4B">
        <w:rPr>
          <w:lang w:eastAsia="zh-CN"/>
        </w:rPr>
        <w:t>ésolution, en indiquant notamment si les responsabilités relatives à l'exploitation de stations A</w:t>
      </w:r>
      <w:r w:rsidRPr="00721A4B">
        <w:rPr>
          <w:lang w:eastAsia="zh-CN"/>
        </w:rPr>
        <w:noBreakHyphen/>
        <w:t>ESIM ou M-ESIM ont ou non été dûment examinées;</w:t>
      </w:r>
    </w:p>
    <w:p w14:paraId="12725184" w14:textId="77777777" w:rsidR="0039531A" w:rsidRPr="00721A4B" w:rsidRDefault="0039531A" w:rsidP="00671321">
      <w:r w:rsidRPr="00721A4B">
        <w:t>3</w:t>
      </w:r>
      <w:r w:rsidRPr="00721A4B">
        <w:tab/>
        <w:t>de revoir, si nécessaire, une fois que la méthode utilisée pour examiner les caractéristiques des stations A-ESIM du point de vue de la conformité aux limites de puissance surfacique à la surface de la Terre indiquées dans la Partie II de l'Annexe 2 sera disponible;</w:t>
      </w:r>
    </w:p>
    <w:p w14:paraId="46ADF40B" w14:textId="0E08E6D4" w:rsidR="0039531A" w:rsidRPr="00721A4B" w:rsidDel="00F031E3" w:rsidRDefault="0039531A" w:rsidP="00671321">
      <w:pPr>
        <w:pStyle w:val="Headingb"/>
        <w:rPr>
          <w:del w:id="188" w:author="French" w:date="2023-11-09T10:56:00Z"/>
        </w:rPr>
      </w:pPr>
      <w:del w:id="189" w:author="French" w:date="2023-11-09T10:56:00Z">
        <w:r w:rsidRPr="00721A4B" w:rsidDel="00F031E3">
          <w:delText>Option 1</w:delText>
        </w:r>
      </w:del>
    </w:p>
    <w:p w14:paraId="1A782197" w14:textId="5498EC98" w:rsidR="0039531A" w:rsidRPr="00721A4B" w:rsidDel="00F031E3" w:rsidRDefault="0039531A" w:rsidP="00671321">
      <w:pPr>
        <w:rPr>
          <w:del w:id="190" w:author="French" w:date="2023-11-09T10:56:00Z"/>
        </w:rPr>
      </w:pPr>
      <w:del w:id="191" w:author="French" w:date="2023-11-09T10:56:00Z">
        <w:r w:rsidRPr="00721A4B" w:rsidDel="00F031E3">
          <w:delText>4</w:delText>
        </w:r>
        <w:r w:rsidRPr="00721A4B" w:rsidDel="00F031E3">
          <w:tab/>
          <w:delText xml:space="preserve">de publier dans l'Appendice </w:delText>
        </w:r>
        <w:r w:rsidRPr="00721A4B" w:rsidDel="00F031E3">
          <w:rPr>
            <w:b/>
          </w:rPr>
          <w:delText>30B</w:delText>
        </w:r>
        <w:r w:rsidRPr="00721A4B" w:rsidDel="00F031E3">
          <w:delText xml:space="preserve"> la liste des assignations des stations ESIM qui ont été mises en service, accompagnée d'informations sur la zone de service et les pays autorisant cette utilisation, le cas échéant; ces informations doivent être mises à jour périodiquement,</w:delText>
        </w:r>
      </w:del>
    </w:p>
    <w:p w14:paraId="0DAD5E4C" w14:textId="5C319089" w:rsidR="0039531A" w:rsidRPr="00721A4B" w:rsidDel="00F031E3" w:rsidRDefault="0039531A" w:rsidP="00671321">
      <w:pPr>
        <w:pStyle w:val="Headingb"/>
        <w:rPr>
          <w:del w:id="192" w:author="French" w:date="2023-11-09T10:57:00Z"/>
        </w:rPr>
      </w:pPr>
      <w:del w:id="193" w:author="French" w:date="2023-11-09T10:56:00Z">
        <w:r w:rsidRPr="00721A4B" w:rsidDel="00F031E3">
          <w:delText>Option 2</w:delText>
        </w:r>
      </w:del>
    </w:p>
    <w:p w14:paraId="4F07452D" w14:textId="7963E66F" w:rsidR="0039531A" w:rsidRPr="00721A4B" w:rsidRDefault="0039531A" w:rsidP="00671321">
      <w:r w:rsidRPr="00721A4B">
        <w:t>4</w:t>
      </w:r>
      <w:r w:rsidRPr="00721A4B">
        <w:tab/>
        <w:t xml:space="preserve">de publier dans </w:t>
      </w:r>
      <w:r w:rsidR="00CF490F" w:rsidRPr="00721A4B">
        <w:t xml:space="preserve">la Liste des stations ESIM de </w:t>
      </w:r>
      <w:r w:rsidRPr="00721A4B">
        <w:t xml:space="preserve">l'Appendice </w:t>
      </w:r>
      <w:r w:rsidRPr="00721A4B">
        <w:rPr>
          <w:b/>
        </w:rPr>
        <w:t>30B</w:t>
      </w:r>
      <w:r w:rsidRPr="00721A4B">
        <w:t xml:space="preserve"> la liste des assignations</w:t>
      </w:r>
      <w:r w:rsidR="00CF490F" w:rsidRPr="00721A4B">
        <w:t xml:space="preserve"> mises en service</w:t>
      </w:r>
      <w:r w:rsidRPr="00721A4B">
        <w:t xml:space="preserve">, accompagnée des renseignements relatifs à leur zone de </w:t>
      </w:r>
      <w:r w:rsidR="00CF490F" w:rsidRPr="00721A4B">
        <w:t>service</w:t>
      </w:r>
      <w:r w:rsidRPr="00721A4B">
        <w:t>; ces renseignements doivent être mis à jour périodiquement,</w:t>
      </w:r>
    </w:p>
    <w:p w14:paraId="64F5B8B2" w14:textId="7245CAA4" w:rsidR="0039531A" w:rsidRPr="00721A4B" w:rsidDel="00F031E3" w:rsidRDefault="0039531A" w:rsidP="00671321">
      <w:pPr>
        <w:pStyle w:val="Note"/>
        <w:rPr>
          <w:del w:id="194" w:author="French" w:date="2023-11-09T10:57:00Z"/>
          <w:rFonts w:eastAsia="TimesNewRoman,Italic"/>
          <w:lang w:eastAsia="zh-CN"/>
        </w:rPr>
      </w:pPr>
      <w:del w:id="195" w:author="French" w:date="2023-11-09T10:57:00Z">
        <w:r w:rsidRPr="00721A4B" w:rsidDel="00F031E3">
          <w:delTex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delText>
        </w:r>
      </w:del>
    </w:p>
    <w:p w14:paraId="41BB6D57" w14:textId="77777777" w:rsidR="0039531A" w:rsidRPr="00721A4B" w:rsidRDefault="0039531A" w:rsidP="00671321">
      <w:pPr>
        <w:pStyle w:val="Call"/>
        <w:rPr>
          <w:rFonts w:eastAsia="TimesNewRoman,Italic"/>
          <w:lang w:eastAsia="zh-CN"/>
        </w:rPr>
      </w:pPr>
      <w:r w:rsidRPr="00721A4B">
        <w:rPr>
          <w:rFonts w:eastAsia="TimesNewRoman,Italic"/>
          <w:lang w:eastAsia="zh-CN"/>
        </w:rPr>
        <w:t>charge le Secrétaire général</w:t>
      </w:r>
    </w:p>
    <w:p w14:paraId="4E5E72EE" w14:textId="265DDCF6" w:rsidR="0039531A" w:rsidRPr="00721A4B" w:rsidRDefault="0039531A" w:rsidP="00671321">
      <w:pPr>
        <w:rPr>
          <w:lang w:eastAsia="zh-CN"/>
        </w:rPr>
      </w:pPr>
      <w:r w:rsidRPr="00721A4B">
        <w:t>1</w:t>
      </w:r>
      <w:r w:rsidRPr="00721A4B">
        <w:rPr>
          <w:lang w:eastAsia="zh-CN"/>
        </w:rPr>
        <w:tab/>
        <w:t xml:space="preserve">de porter la présente </w:t>
      </w:r>
      <w:r w:rsidR="003B2AF0" w:rsidRPr="00721A4B">
        <w:rPr>
          <w:lang w:eastAsia="zh-CN"/>
        </w:rPr>
        <w:t>r</w:t>
      </w:r>
      <w:r w:rsidRPr="00721A4B">
        <w:rPr>
          <w:lang w:eastAsia="zh-CN"/>
        </w:rPr>
        <w:t xml:space="preserve">ésolution à l'attention du Conseil </w:t>
      </w:r>
      <w:r w:rsidR="00BF6DEE" w:rsidRPr="00721A4B">
        <w:rPr>
          <w:lang w:eastAsia="zh-CN"/>
        </w:rPr>
        <w:t>de l'UIT</w:t>
      </w:r>
      <w:r w:rsidR="001323DE" w:rsidRPr="00721A4B">
        <w:rPr>
          <w:lang w:eastAsia="zh-CN"/>
        </w:rPr>
        <w:t xml:space="preserve">, </w:t>
      </w:r>
      <w:r w:rsidRPr="00721A4B">
        <w:rPr>
          <w:lang w:eastAsia="zh-CN"/>
        </w:rPr>
        <w:t>pour qu'il examine la question de savoir si les stations ESIM devraient faire l'objet d'un recouvrement des coûts;</w:t>
      </w:r>
    </w:p>
    <w:p w14:paraId="186BE383" w14:textId="6B3A0BCD" w:rsidR="0039531A" w:rsidRPr="00721A4B" w:rsidRDefault="0039531A" w:rsidP="00671321">
      <w:pPr>
        <w:rPr>
          <w:lang w:eastAsia="zh-CN"/>
        </w:rPr>
      </w:pPr>
      <w:r w:rsidRPr="00721A4B">
        <w:rPr>
          <w:lang w:eastAsia="zh-CN"/>
        </w:rPr>
        <w:t>2</w:t>
      </w:r>
      <w:r w:rsidRPr="00721A4B">
        <w:rPr>
          <w:lang w:eastAsia="zh-CN"/>
        </w:rPr>
        <w:tab/>
        <w:t xml:space="preserve">de porter la présente </w:t>
      </w:r>
      <w:r w:rsidR="003B2AF0" w:rsidRPr="00721A4B">
        <w:rPr>
          <w:lang w:eastAsia="zh-CN"/>
        </w:rPr>
        <w:t>r</w:t>
      </w:r>
      <w:r w:rsidRPr="00721A4B">
        <w:rPr>
          <w:lang w:eastAsia="zh-CN"/>
        </w:rPr>
        <w:t>ésolution à l'attention du Secrétaire général de l'Organisation maritime internationale et du Secrétaire général de l'Organisation de l'aviation civile internationale.</w:t>
      </w:r>
    </w:p>
    <w:p w14:paraId="7E03E444" w14:textId="77777777" w:rsidR="0039531A" w:rsidRPr="00721A4B" w:rsidRDefault="0039531A" w:rsidP="003B2AF0">
      <w:pPr>
        <w:pStyle w:val="AnnexNo"/>
      </w:pPr>
      <w:bookmarkStart w:id="196" w:name="_Toc124837866"/>
      <w:bookmarkStart w:id="197" w:name="_Toc134513813"/>
      <w:r w:rsidRPr="00721A4B">
        <w:lastRenderedPageBreak/>
        <w:t>ANNEXE 1 DU PROJET DE NOUVELLE RÉSOLUTION [A115] (CMR-23)</w:t>
      </w:r>
      <w:bookmarkEnd w:id="196"/>
      <w:bookmarkEnd w:id="197"/>
    </w:p>
    <w:p w14:paraId="7658F013" w14:textId="77777777" w:rsidR="0039531A" w:rsidRPr="00721A4B" w:rsidRDefault="0039531A" w:rsidP="003B2AF0">
      <w:pPr>
        <w:pStyle w:val="PartNo"/>
        <w:rPr>
          <w:lang w:eastAsia="zh-CN"/>
        </w:rPr>
      </w:pPr>
      <w:r w:rsidRPr="00721A4B">
        <w:rPr>
          <w:lang w:eastAsia="zh-CN"/>
        </w:rPr>
        <w:t>PartIE I</w:t>
      </w:r>
    </w:p>
    <w:p w14:paraId="4CFEEDFB" w14:textId="593E6B1A" w:rsidR="0039531A" w:rsidRPr="00721A4B" w:rsidRDefault="0039531A" w:rsidP="00671321">
      <w:pPr>
        <w:pStyle w:val="Parttitle"/>
        <w:keepNext w:val="0"/>
        <w:keepLines w:val="0"/>
        <w:rPr>
          <w:lang w:eastAsia="zh-CN"/>
        </w:rPr>
      </w:pPr>
      <w:r w:rsidRPr="00721A4B">
        <w:rPr>
          <w:lang w:eastAsia="zh-CN"/>
        </w:rPr>
        <w:t>Procédure à suivre par les administrations et le Bureau concernant la soumission des fiches de notification de stations terriennes en</w:t>
      </w:r>
      <w:r w:rsidR="00791EFC" w:rsidRPr="00721A4B">
        <w:rPr>
          <w:lang w:eastAsia="zh-CN"/>
        </w:rPr>
        <w:t xml:space="preserve"> </w:t>
      </w:r>
      <w:r w:rsidRPr="00721A4B">
        <w:rPr>
          <w:lang w:eastAsia="zh-CN"/>
        </w:rPr>
        <w:t>mouvement</w:t>
      </w:r>
      <w:r w:rsidR="00791EFC" w:rsidRPr="00721A4B">
        <w:rPr>
          <w:lang w:eastAsia="zh-CN"/>
        </w:rPr>
        <w:br/>
      </w:r>
      <w:r w:rsidRPr="00721A4B">
        <w:rPr>
          <w:lang w:eastAsia="zh-CN"/>
        </w:rPr>
        <w:t>à bord d'aéronefs et de navires exploitées dans</w:t>
      </w:r>
      <w:r w:rsidR="009350EA" w:rsidRPr="00721A4B">
        <w:rPr>
          <w:lang w:eastAsia="zh-CN"/>
        </w:rPr>
        <w:t xml:space="preserve"> </w:t>
      </w:r>
      <w:r w:rsidRPr="00721A4B">
        <w:rPr>
          <w:lang w:eastAsia="zh-CN"/>
        </w:rPr>
        <w:t>la</w:t>
      </w:r>
      <w:r w:rsidR="00791EFC" w:rsidRPr="00721A4B">
        <w:rPr>
          <w:lang w:eastAsia="zh-CN"/>
        </w:rPr>
        <w:t xml:space="preserve"> </w:t>
      </w:r>
      <w:r w:rsidRPr="00721A4B">
        <w:rPr>
          <w:lang w:eastAsia="zh-CN"/>
        </w:rPr>
        <w:t>bande de fréquences</w:t>
      </w:r>
      <w:r w:rsidR="00791EFC" w:rsidRPr="00721A4B">
        <w:rPr>
          <w:lang w:eastAsia="zh-CN"/>
        </w:rPr>
        <w:br/>
      </w:r>
      <w:r w:rsidRPr="00721A4B">
        <w:rPr>
          <w:lang w:eastAsia="zh-CN"/>
        </w:rPr>
        <w:t>12,75-13,25 GHz (Terre vers</w:t>
      </w:r>
      <w:r w:rsidR="009350EA" w:rsidRPr="00721A4B">
        <w:rPr>
          <w:lang w:eastAsia="zh-CN"/>
        </w:rPr>
        <w:t xml:space="preserve"> </w:t>
      </w:r>
      <w:r w:rsidRPr="00721A4B">
        <w:rPr>
          <w:lang w:eastAsia="zh-CN"/>
        </w:rPr>
        <w:t>espace)</w:t>
      </w:r>
      <w:r w:rsidR="009350EA" w:rsidRPr="00721A4B">
        <w:rPr>
          <w:lang w:eastAsia="zh-CN"/>
        </w:rPr>
        <w:t xml:space="preserve"> </w:t>
      </w:r>
      <w:r w:rsidRPr="00721A4B">
        <w:rPr>
          <w:lang w:eastAsia="zh-CN"/>
        </w:rPr>
        <w:t>et</w:t>
      </w:r>
      <w:r w:rsidR="00791EFC" w:rsidRPr="00721A4B">
        <w:rPr>
          <w:lang w:eastAsia="zh-CN"/>
        </w:rPr>
        <w:t xml:space="preserve"> </w:t>
      </w:r>
      <w:r w:rsidRPr="00721A4B">
        <w:rPr>
          <w:lang w:eastAsia="zh-CN"/>
        </w:rPr>
        <w:t>la</w:t>
      </w:r>
      <w:r w:rsidR="009350EA" w:rsidRPr="00721A4B">
        <w:rPr>
          <w:lang w:eastAsia="zh-CN"/>
        </w:rPr>
        <w:t xml:space="preserve"> </w:t>
      </w:r>
      <w:r w:rsidRPr="00721A4B">
        <w:rPr>
          <w:lang w:eastAsia="zh-CN"/>
        </w:rPr>
        <w:t>protection des</w:t>
      </w:r>
      <w:r w:rsidR="00791EFC" w:rsidRPr="00721A4B">
        <w:rPr>
          <w:lang w:eastAsia="zh-CN"/>
        </w:rPr>
        <w:t xml:space="preserve"> </w:t>
      </w:r>
      <w:r w:rsidRPr="00721A4B">
        <w:rPr>
          <w:lang w:eastAsia="zh-CN"/>
        </w:rPr>
        <w:t>allotissements</w:t>
      </w:r>
      <w:r w:rsidR="00791EFC" w:rsidRPr="00721A4B">
        <w:rPr>
          <w:lang w:eastAsia="zh-CN"/>
        </w:rPr>
        <w:br/>
      </w:r>
      <w:r w:rsidRPr="00721A4B">
        <w:rPr>
          <w:lang w:eastAsia="zh-CN"/>
        </w:rPr>
        <w:t>dans le</w:t>
      </w:r>
      <w:r w:rsidR="009350EA" w:rsidRPr="00721A4B">
        <w:rPr>
          <w:lang w:eastAsia="zh-CN"/>
        </w:rPr>
        <w:t xml:space="preserve"> </w:t>
      </w:r>
      <w:r w:rsidRPr="00721A4B">
        <w:rPr>
          <w:lang w:eastAsia="zh-CN"/>
        </w:rPr>
        <w:t>Plan,</w:t>
      </w:r>
      <w:r w:rsidR="009350EA" w:rsidRPr="00721A4B">
        <w:rPr>
          <w:lang w:eastAsia="zh-CN"/>
        </w:rPr>
        <w:t xml:space="preserve"> </w:t>
      </w:r>
      <w:r w:rsidRPr="00721A4B">
        <w:rPr>
          <w:lang w:eastAsia="zh-CN"/>
        </w:rPr>
        <w:t>des</w:t>
      </w:r>
      <w:r w:rsidR="00791EFC" w:rsidRPr="00721A4B">
        <w:rPr>
          <w:lang w:eastAsia="zh-CN"/>
        </w:rPr>
        <w:t xml:space="preserve"> </w:t>
      </w:r>
      <w:r w:rsidRPr="00721A4B">
        <w:rPr>
          <w:lang w:eastAsia="zh-CN"/>
        </w:rPr>
        <w:t>assignations</w:t>
      </w:r>
      <w:r w:rsidR="009350EA" w:rsidRPr="00721A4B">
        <w:rPr>
          <w:lang w:eastAsia="zh-CN"/>
        </w:rPr>
        <w:t xml:space="preserve"> </w:t>
      </w:r>
      <w:r w:rsidRPr="00721A4B">
        <w:rPr>
          <w:lang w:eastAsia="zh-CN"/>
        </w:rPr>
        <w:t>dans la</w:t>
      </w:r>
      <w:r w:rsidR="009350EA" w:rsidRPr="00721A4B">
        <w:rPr>
          <w:lang w:eastAsia="zh-CN"/>
        </w:rPr>
        <w:t xml:space="preserve"> </w:t>
      </w:r>
      <w:r w:rsidRPr="00721A4B">
        <w:rPr>
          <w:lang w:eastAsia="zh-CN"/>
        </w:rPr>
        <w:t>Liste de</w:t>
      </w:r>
      <w:r w:rsidR="009350EA" w:rsidRPr="00721A4B">
        <w:rPr>
          <w:lang w:eastAsia="zh-CN"/>
        </w:rPr>
        <w:t xml:space="preserve"> </w:t>
      </w:r>
      <w:r w:rsidRPr="00721A4B">
        <w:rPr>
          <w:lang w:eastAsia="zh-CN"/>
        </w:rPr>
        <w:t>l'Appendice 30B</w:t>
      </w:r>
      <w:r w:rsidR="00F20466" w:rsidRPr="00721A4B">
        <w:rPr>
          <w:lang w:eastAsia="zh-CN"/>
        </w:rPr>
        <w:br/>
      </w:r>
      <w:r w:rsidRPr="00721A4B">
        <w:rPr>
          <w:lang w:eastAsia="zh-CN"/>
        </w:rPr>
        <w:t>et</w:t>
      </w:r>
      <w:r w:rsidR="009350EA" w:rsidRPr="00721A4B">
        <w:rPr>
          <w:lang w:eastAsia="zh-CN"/>
        </w:rPr>
        <w:t xml:space="preserve"> </w:t>
      </w:r>
      <w:r w:rsidRPr="00721A4B">
        <w:rPr>
          <w:lang w:eastAsia="zh-CN"/>
        </w:rPr>
        <w:t>des</w:t>
      </w:r>
      <w:r w:rsidR="009350EA" w:rsidRPr="00721A4B">
        <w:rPr>
          <w:lang w:eastAsia="zh-CN"/>
        </w:rPr>
        <w:t xml:space="preserve"> </w:t>
      </w:r>
      <w:r w:rsidRPr="00721A4B">
        <w:rPr>
          <w:lang w:eastAsia="zh-CN"/>
        </w:rPr>
        <w:t>assignations</w:t>
      </w:r>
      <w:r w:rsidR="009350EA" w:rsidRPr="00721A4B">
        <w:rPr>
          <w:lang w:eastAsia="zh-CN"/>
        </w:rPr>
        <w:t xml:space="preserve"> </w:t>
      </w:r>
      <w:r w:rsidRPr="00721A4B">
        <w:rPr>
          <w:lang w:eastAsia="zh-CN"/>
        </w:rPr>
        <w:t>soumises</w:t>
      </w:r>
      <w:r w:rsidR="009350EA" w:rsidRPr="00721A4B">
        <w:rPr>
          <w:lang w:eastAsia="zh-CN"/>
        </w:rPr>
        <w:t xml:space="preserve"> </w:t>
      </w:r>
      <w:r w:rsidRPr="00721A4B">
        <w:rPr>
          <w:lang w:eastAsia="zh-CN"/>
        </w:rPr>
        <w:t>au titre</w:t>
      </w:r>
      <w:r w:rsidR="009350EA" w:rsidRPr="00721A4B">
        <w:rPr>
          <w:lang w:eastAsia="zh-CN"/>
        </w:rPr>
        <w:t xml:space="preserve"> </w:t>
      </w:r>
      <w:r w:rsidRPr="00721A4B">
        <w:rPr>
          <w:lang w:eastAsia="zh-CN"/>
        </w:rPr>
        <w:t>des</w:t>
      </w:r>
      <w:r w:rsidR="00791EFC" w:rsidRPr="00721A4B">
        <w:rPr>
          <w:lang w:eastAsia="zh-CN"/>
        </w:rPr>
        <w:t xml:space="preserve"> </w:t>
      </w:r>
      <w:r w:rsidRPr="00721A4B">
        <w:rPr>
          <w:lang w:eastAsia="zh-CN"/>
        </w:rPr>
        <w:t>Articles</w:t>
      </w:r>
      <w:r w:rsidR="009350EA" w:rsidRPr="00721A4B">
        <w:rPr>
          <w:lang w:eastAsia="zh-CN"/>
        </w:rPr>
        <w:t xml:space="preserve"> </w:t>
      </w:r>
      <w:r w:rsidRPr="00721A4B">
        <w:rPr>
          <w:lang w:eastAsia="zh-CN"/>
        </w:rPr>
        <w:t>6 et 7</w:t>
      </w:r>
      <w:r w:rsidR="009350EA" w:rsidRPr="00721A4B">
        <w:rPr>
          <w:lang w:eastAsia="zh-CN"/>
        </w:rPr>
        <w:t xml:space="preserve"> </w:t>
      </w:r>
      <w:r w:rsidRPr="00721A4B">
        <w:rPr>
          <w:lang w:eastAsia="zh-CN"/>
        </w:rPr>
        <w:t>de</w:t>
      </w:r>
      <w:r w:rsidR="00F20466" w:rsidRPr="00721A4B">
        <w:rPr>
          <w:lang w:eastAsia="zh-CN"/>
        </w:rPr>
        <w:br/>
      </w:r>
      <w:r w:rsidRPr="00721A4B">
        <w:rPr>
          <w:lang w:eastAsia="zh-CN"/>
        </w:rPr>
        <w:t>l'Appendice 30B</w:t>
      </w:r>
      <w:r w:rsidR="00F20466" w:rsidRPr="00721A4B">
        <w:rPr>
          <w:lang w:eastAsia="zh-CN"/>
        </w:rPr>
        <w:t xml:space="preserve"> </w:t>
      </w:r>
      <w:r w:rsidRPr="00721A4B">
        <w:rPr>
          <w:lang w:eastAsia="zh-CN"/>
        </w:rPr>
        <w:t>ainsi</w:t>
      </w:r>
      <w:r w:rsidR="009350EA" w:rsidRPr="00721A4B">
        <w:rPr>
          <w:lang w:eastAsia="zh-CN"/>
        </w:rPr>
        <w:t xml:space="preserve"> </w:t>
      </w:r>
      <w:r w:rsidRPr="00721A4B">
        <w:rPr>
          <w:lang w:eastAsia="zh-CN"/>
        </w:rPr>
        <w:t>qu'au</w:t>
      </w:r>
      <w:r w:rsidR="009350EA" w:rsidRPr="00721A4B">
        <w:rPr>
          <w:lang w:eastAsia="zh-CN"/>
        </w:rPr>
        <w:t xml:space="preserve"> </w:t>
      </w:r>
      <w:r w:rsidRPr="00721A4B">
        <w:rPr>
          <w:lang w:eastAsia="zh-CN"/>
        </w:rPr>
        <w:t>titre</w:t>
      </w:r>
      <w:r w:rsidR="009350EA" w:rsidRPr="00721A4B">
        <w:rPr>
          <w:lang w:eastAsia="zh-CN"/>
        </w:rPr>
        <w:t xml:space="preserve"> </w:t>
      </w:r>
      <w:r w:rsidRPr="00721A4B">
        <w:rPr>
          <w:lang w:eastAsia="zh-CN"/>
        </w:rPr>
        <w:t>de la</w:t>
      </w:r>
      <w:r w:rsidR="00F20466" w:rsidRPr="00721A4B">
        <w:rPr>
          <w:lang w:eastAsia="zh-CN"/>
        </w:rPr>
        <w:br/>
      </w:r>
      <w:r w:rsidRPr="00721A4B">
        <w:rPr>
          <w:lang w:eastAsia="zh-CN"/>
        </w:rPr>
        <w:t>Résolution 170</w:t>
      </w:r>
      <w:r w:rsidR="00791EFC" w:rsidRPr="00721A4B">
        <w:rPr>
          <w:lang w:eastAsia="zh-CN"/>
        </w:rPr>
        <w:t xml:space="preserve"> </w:t>
      </w:r>
      <w:r w:rsidRPr="00721A4B">
        <w:rPr>
          <w:lang w:eastAsia="zh-CN"/>
        </w:rPr>
        <w:t>(CMR-19)</w:t>
      </w:r>
    </w:p>
    <w:p w14:paraId="6AFC915E" w14:textId="52144BD8" w:rsidR="0039531A" w:rsidRPr="00721A4B" w:rsidRDefault="0039531A" w:rsidP="00671321">
      <w:pPr>
        <w:pStyle w:val="Section1"/>
        <w:rPr>
          <w:lang w:eastAsia="zh-CN"/>
        </w:rPr>
      </w:pPr>
      <w:r w:rsidRPr="00721A4B">
        <w:rPr>
          <w:lang w:eastAsia="zh-CN"/>
        </w:rPr>
        <w:t>Section A – Procédure d'inscription des assignations aux stations terriennes en mouvement à bord d'aéronefs et de navires dans la Liste des assignations</w:t>
      </w:r>
      <w:r w:rsidR="009350EA" w:rsidRPr="00721A4B">
        <w:rPr>
          <w:lang w:eastAsia="zh-CN"/>
        </w:rPr>
        <w:br/>
      </w:r>
      <w:r w:rsidRPr="00721A4B">
        <w:rPr>
          <w:lang w:eastAsia="zh-CN"/>
        </w:rPr>
        <w:t>aux stations ESIM de l'Appendice 30B</w:t>
      </w:r>
      <w:r w:rsidRPr="00721A4B">
        <w:rPr>
          <w:rStyle w:val="FootnoteReference"/>
          <w:lang w:eastAsia="zh-CN"/>
        </w:rPr>
        <w:footnoteReference w:customMarkFollows="1" w:id="1"/>
        <w:t>1</w:t>
      </w:r>
    </w:p>
    <w:p w14:paraId="7661C585" w14:textId="600E25C7" w:rsidR="0039531A" w:rsidRPr="00721A4B" w:rsidRDefault="0039531A" w:rsidP="00671321">
      <w:pPr>
        <w:pStyle w:val="Normalaftertitle0"/>
        <w:rPr>
          <w:lang w:eastAsia="zh-CN"/>
        </w:rPr>
      </w:pPr>
      <w:r w:rsidRPr="00721A4B">
        <w:rPr>
          <w:lang w:eastAsia="zh-CN"/>
        </w:rPr>
        <w:t>1</w:t>
      </w:r>
      <w:r w:rsidRPr="00721A4B">
        <w:rPr>
          <w:lang w:eastAsia="zh-CN"/>
        </w:rPr>
        <w:tab/>
        <w:t xml:space="preserve">Lorsqu'une administration, ou une administration agissant au nom d'un groupe d'administrations nommément désignées, se propose d'utiliser une ou plusieurs assignations de l'Appendice </w:t>
      </w:r>
      <w:r w:rsidRPr="00721A4B">
        <w:rPr>
          <w:rStyle w:val="Appref"/>
          <w:b/>
        </w:rPr>
        <w:t>30B</w:t>
      </w:r>
      <w:r w:rsidRPr="00721A4B">
        <w:rPr>
          <w:lang w:eastAsia="zh-CN"/>
        </w:rPr>
        <w:t xml:space="preserve"> figurant déjà dans la Liste et dans le Fichier de référence international des fréquences, pour permettre l'exploitation de stations A-ESIM et M</w:t>
      </w:r>
      <w:r w:rsidRPr="00721A4B">
        <w:rPr>
          <w:lang w:eastAsia="zh-CN"/>
        </w:rPr>
        <w:noBreakHyphen/>
        <w:t>ESIM dans la bande de fréquences 12,75-13,25 GHz, elle envoie au Bureau, au plus tôt huit</w:t>
      </w:r>
      <w:r w:rsidR="00EA6FA5" w:rsidRPr="00721A4B">
        <w:rPr>
          <w:lang w:eastAsia="zh-CN"/>
        </w:rPr>
        <w:t xml:space="preserve"> </w:t>
      </w:r>
      <w:r w:rsidRPr="00721A4B">
        <w:rPr>
          <w:lang w:eastAsia="zh-CN"/>
        </w:rPr>
        <w:t>ans, mais de préférence au plus tard deux ans avant l'exploitation des stations A-ESIM et M</w:t>
      </w:r>
      <w:r w:rsidRPr="00721A4B">
        <w:rPr>
          <w:lang w:eastAsia="zh-CN"/>
        </w:rPr>
        <w:noBreakHyphen/>
        <w:t xml:space="preserve">ESIM, les renseignements indiqués dans l'Appendice </w:t>
      </w:r>
      <w:r w:rsidRPr="00721A4B">
        <w:rPr>
          <w:rStyle w:val="Appref"/>
          <w:b/>
        </w:rPr>
        <w:t>4</w:t>
      </w:r>
      <w:r w:rsidRPr="00721A4B">
        <w:rPr>
          <w:rStyle w:val="FootnoteReference"/>
          <w:lang w:eastAsia="zh-CN"/>
        </w:rPr>
        <w:footnoteReference w:customMarkFollows="1" w:id="2"/>
        <w:t>2</w:t>
      </w:r>
      <w:r w:rsidRPr="00721A4B">
        <w:rPr>
          <w:lang w:eastAsia="zh-CN"/>
        </w:rPr>
        <w:t>.</w:t>
      </w:r>
    </w:p>
    <w:p w14:paraId="1FE3819E" w14:textId="77777777" w:rsidR="0039531A" w:rsidRPr="00721A4B" w:rsidRDefault="0039531A" w:rsidP="00671321">
      <w:pPr>
        <w:rPr>
          <w:lang w:eastAsia="zh-CN"/>
        </w:rPr>
      </w:pPr>
      <w:r w:rsidRPr="00721A4B">
        <w:rPr>
          <w:lang w:eastAsia="zh-CN"/>
        </w:rPr>
        <w:t xml:space="preserve">Une assignation inscrite dans la Liste des assignations aux stations ESIM de l'Appendice </w:t>
      </w:r>
      <w:r w:rsidRPr="00721A4B">
        <w:rPr>
          <w:rStyle w:val="Appref"/>
          <w:b/>
        </w:rPr>
        <w:t>30B</w:t>
      </w:r>
      <w:r w:rsidRPr="00721A4B">
        <w:rPr>
          <w:lang w:eastAsia="zh-CN"/>
        </w:rPr>
        <w:t xml:space="preserve"> devient caduque si elle n'est pas mise en service dans les huit ans qui suivent la date de réception par le Bureau des renseignements complets pertinents dont il est fait mention ci-dessus. Une assignation en projet qui n'est pas inscrite dans la Liste des assignations aux stations ESIM de l'Appendice </w:t>
      </w:r>
      <w:r w:rsidRPr="00721A4B">
        <w:rPr>
          <w:rStyle w:val="Appref"/>
          <w:b/>
        </w:rPr>
        <w:t>30B</w:t>
      </w:r>
      <w:r w:rsidRPr="00721A4B">
        <w:rPr>
          <w:lang w:eastAsia="zh-CN"/>
        </w:rPr>
        <w:t xml:space="preserve"> dans les huit ans qui suivent la date de réception par le Bureau des renseignements complets pertinents devient également caduque.</w:t>
      </w:r>
    </w:p>
    <w:p w14:paraId="75F05F70" w14:textId="77777777" w:rsidR="0039531A" w:rsidRPr="00721A4B" w:rsidRDefault="0039531A" w:rsidP="00671321">
      <w:r w:rsidRPr="00721A4B">
        <w:rPr>
          <w:lang w:eastAsia="zh-CN"/>
        </w:rPr>
        <w:t>1</w:t>
      </w:r>
      <w:r w:rsidRPr="00721A4B">
        <w:rPr>
          <w:i/>
          <w:iCs/>
          <w:lang w:eastAsia="zh-CN"/>
        </w:rPr>
        <w:t>bis</w:t>
      </w:r>
      <w:r w:rsidRPr="00721A4B">
        <w:rPr>
          <w:lang w:eastAsia="zh-CN"/>
        </w:rPr>
        <w:tab/>
      </w:r>
      <w:r w:rsidRPr="00721A4B">
        <w:t xml:space="preserve">Si les renseignements reçus par le Bureau au titre du § 1 sont jugés incomplets, le Bureau demande immédiatement à l'administration concernée les précisions nécessaires et les </w:t>
      </w:r>
      <w:r w:rsidRPr="00721A4B">
        <w:rPr>
          <w:lang w:eastAsia="zh-CN"/>
        </w:rPr>
        <w:t>renseignements qui n'ont pas été fournis</w:t>
      </w:r>
      <w:r w:rsidRPr="00721A4B">
        <w:t>.</w:t>
      </w:r>
    </w:p>
    <w:p w14:paraId="218A521C" w14:textId="1607FFC7" w:rsidR="0039531A" w:rsidRPr="00721A4B" w:rsidRDefault="0039531A" w:rsidP="00671321">
      <w:pPr>
        <w:rPr>
          <w:lang w:eastAsia="zh-CN"/>
        </w:rPr>
      </w:pPr>
      <w:r w:rsidRPr="00721A4B">
        <w:rPr>
          <w:lang w:eastAsia="zh-CN"/>
        </w:rPr>
        <w:t>2</w:t>
      </w:r>
      <w:r w:rsidRPr="00721A4B">
        <w:rPr>
          <w:lang w:eastAsia="zh-CN"/>
        </w:rPr>
        <w:tab/>
        <w:t>Dès qu'il reçoit une fiche de notification complète au titre du §</w:t>
      </w:r>
      <w:r w:rsidR="00EA6FA5" w:rsidRPr="00721A4B">
        <w:rPr>
          <w:lang w:eastAsia="zh-CN"/>
        </w:rPr>
        <w:t xml:space="preserve"> </w:t>
      </w:r>
      <w:r w:rsidRPr="00721A4B">
        <w:rPr>
          <w:lang w:eastAsia="zh-CN"/>
        </w:rPr>
        <w:t>1, le Bureau l'examine du point de vue de sa conformité:</w:t>
      </w:r>
    </w:p>
    <w:p w14:paraId="527CD0EA" w14:textId="77777777" w:rsidR="0039531A" w:rsidRPr="00721A4B" w:rsidRDefault="0039531A" w:rsidP="00671321">
      <w:pPr>
        <w:pStyle w:val="enumlev1"/>
        <w:rPr>
          <w:lang w:eastAsia="zh-CN"/>
        </w:rPr>
      </w:pPr>
      <w:r w:rsidRPr="00721A4B">
        <w:rPr>
          <w:i/>
          <w:iCs/>
          <w:lang w:eastAsia="zh-CN"/>
        </w:rPr>
        <w:t>a)</w:t>
      </w:r>
      <w:r w:rsidRPr="00721A4B">
        <w:rPr>
          <w:lang w:eastAsia="zh-CN"/>
        </w:rPr>
        <w:tab/>
        <w:t>au Tableau d'attribution des bandes de fréquences et aux autres dispositions</w:t>
      </w:r>
      <w:r w:rsidRPr="00721A4B">
        <w:rPr>
          <w:rStyle w:val="FootnoteReference"/>
          <w:lang w:eastAsia="zh-CN"/>
        </w:rPr>
        <w:footnoteReference w:customMarkFollows="1" w:id="3"/>
        <w:t>3</w:t>
      </w:r>
      <w:r w:rsidRPr="00721A4B">
        <w:rPr>
          <w:lang w:eastAsia="zh-CN"/>
        </w:rPr>
        <w:t xml:space="preserve"> du Règlement des radiocommunications, exception faite</w:t>
      </w:r>
      <w:r w:rsidRPr="00721A4B" w:rsidDel="00243FE1">
        <w:rPr>
          <w:lang w:eastAsia="zh-CN"/>
        </w:rPr>
        <w:t xml:space="preserve"> </w:t>
      </w:r>
      <w:r w:rsidRPr="00721A4B">
        <w:rPr>
          <w:lang w:eastAsia="zh-CN"/>
        </w:rPr>
        <w:t>des dispositions se rapportant à la conformité au Plan du SFS et aux procédures de coordination;</w:t>
      </w:r>
    </w:p>
    <w:p w14:paraId="19678B8F" w14:textId="77777777" w:rsidR="0039531A" w:rsidRPr="00721A4B" w:rsidRDefault="0039531A" w:rsidP="00671321">
      <w:pPr>
        <w:pStyle w:val="enumlev1"/>
        <w:rPr>
          <w:lang w:eastAsia="zh-CN"/>
        </w:rPr>
      </w:pPr>
      <w:r w:rsidRPr="00721A4B">
        <w:rPr>
          <w:i/>
          <w:iCs/>
          <w:lang w:eastAsia="zh-CN"/>
        </w:rPr>
        <w:lastRenderedPageBreak/>
        <w:t>b)</w:t>
      </w:r>
      <w:r w:rsidRPr="00721A4B">
        <w:rPr>
          <w:lang w:eastAsia="zh-CN"/>
        </w:rPr>
        <w:tab/>
        <w:t xml:space="preserve">à l'Annexe 3 de l'Appendice </w:t>
      </w:r>
      <w:r w:rsidRPr="00721A4B">
        <w:rPr>
          <w:rStyle w:val="Appref"/>
          <w:b/>
        </w:rPr>
        <w:t>30B</w:t>
      </w:r>
      <w:r w:rsidRPr="00721A4B">
        <w:rPr>
          <w:lang w:eastAsia="zh-CN"/>
        </w:rPr>
        <w:t>;</w:t>
      </w:r>
    </w:p>
    <w:p w14:paraId="3461ABAA" w14:textId="77777777" w:rsidR="0039531A" w:rsidRPr="00721A4B" w:rsidRDefault="0039531A" w:rsidP="00671321">
      <w:pPr>
        <w:pStyle w:val="enumlev1"/>
        <w:rPr>
          <w:lang w:eastAsia="zh-CN"/>
        </w:rPr>
      </w:pPr>
      <w:r w:rsidRPr="00721A4B">
        <w:rPr>
          <w:i/>
          <w:iCs/>
          <w:lang w:eastAsia="zh-CN"/>
        </w:rPr>
        <w:t>c)</w:t>
      </w:r>
      <w:r w:rsidRPr="00721A4B">
        <w:rPr>
          <w:lang w:eastAsia="zh-CN"/>
        </w:rPr>
        <w:tab/>
        <w:t xml:space="preserve">à la densité de p.i.r.e. dans l'axe et à la densité de p.i.r.e. hors axe de l'assignation ou des assignations d'appui de l'Appendice </w:t>
      </w:r>
      <w:r w:rsidRPr="00721A4B">
        <w:rPr>
          <w:rStyle w:val="Appref"/>
          <w:b/>
        </w:rPr>
        <w:t>30B</w:t>
      </w:r>
      <w:r w:rsidRPr="00721A4B">
        <w:rPr>
          <w:lang w:eastAsia="zh-CN"/>
        </w:rPr>
        <w:t>;</w:t>
      </w:r>
    </w:p>
    <w:p w14:paraId="220373DF" w14:textId="77777777" w:rsidR="0039531A" w:rsidRPr="00721A4B" w:rsidRDefault="0039531A" w:rsidP="00671321">
      <w:pPr>
        <w:pStyle w:val="enumlev1"/>
        <w:rPr>
          <w:lang w:eastAsia="zh-CN"/>
        </w:rPr>
      </w:pPr>
      <w:r w:rsidRPr="00721A4B">
        <w:rPr>
          <w:i/>
          <w:iCs/>
          <w:lang w:eastAsia="zh-CN"/>
        </w:rPr>
        <w:t>d)</w:t>
      </w:r>
      <w:r w:rsidRPr="00721A4B">
        <w:rPr>
          <w:lang w:eastAsia="zh-CN"/>
        </w:rPr>
        <w:tab/>
        <w:t xml:space="preserve">à la zone de service de l'assignation ou des assignations d'appui de l'Appendice </w:t>
      </w:r>
      <w:r w:rsidRPr="00721A4B">
        <w:rPr>
          <w:rStyle w:val="Appref"/>
          <w:b/>
        </w:rPr>
        <w:t>30B</w:t>
      </w:r>
      <w:r w:rsidRPr="00721A4B">
        <w:rPr>
          <w:lang w:eastAsia="zh-CN"/>
        </w:rPr>
        <w:t xml:space="preserve"> en ce qui concerne les accords exprès des administrations dont le territoire est compris dans la zone de service</w:t>
      </w:r>
      <w:r w:rsidRPr="00721A4B">
        <w:rPr>
          <w:rStyle w:val="FootnoteReference"/>
          <w:lang w:eastAsia="zh-CN"/>
        </w:rPr>
        <w:footnoteReference w:customMarkFollows="1" w:id="4"/>
        <w:t>4</w:t>
      </w:r>
      <w:r w:rsidRPr="00721A4B">
        <w:rPr>
          <w:lang w:eastAsia="zh-CN"/>
        </w:rPr>
        <w:t>;</w:t>
      </w:r>
    </w:p>
    <w:p w14:paraId="7981070D" w14:textId="77777777" w:rsidR="0039531A" w:rsidRPr="00721A4B" w:rsidRDefault="0039531A" w:rsidP="00671321">
      <w:pPr>
        <w:pStyle w:val="enumlev1"/>
        <w:rPr>
          <w:lang w:eastAsia="zh-CN"/>
        </w:rPr>
      </w:pPr>
      <w:r w:rsidRPr="00721A4B">
        <w:rPr>
          <w:i/>
          <w:iCs/>
          <w:lang w:eastAsia="zh-CN"/>
        </w:rPr>
        <w:t>e)</w:t>
      </w:r>
      <w:r w:rsidRPr="00721A4B">
        <w:rPr>
          <w:lang w:eastAsia="zh-CN"/>
        </w:rPr>
        <w:tab/>
        <w:t xml:space="preserve">la bande de fréquences de l'assignation ou des assignations d'appui de l'Appendice </w:t>
      </w:r>
      <w:r w:rsidRPr="00721A4B">
        <w:rPr>
          <w:rStyle w:val="Appref"/>
          <w:b/>
        </w:rPr>
        <w:t>30B</w:t>
      </w:r>
      <w:r w:rsidRPr="00721A4B">
        <w:rPr>
          <w:lang w:eastAsia="zh-CN"/>
        </w:rPr>
        <w:t xml:space="preserve"> figurant dans la Liste dans la bande de fréquences 12,75-13,25 GHz.</w:t>
      </w:r>
    </w:p>
    <w:p w14:paraId="65F88424" w14:textId="77777777" w:rsidR="0039531A" w:rsidRPr="00721A4B" w:rsidRDefault="0039531A" w:rsidP="00671321">
      <w:pPr>
        <w:rPr>
          <w:lang w:eastAsia="zh-CN"/>
        </w:rPr>
      </w:pPr>
      <w:r w:rsidRPr="00721A4B">
        <w:rPr>
          <w:lang w:eastAsia="zh-CN"/>
        </w:rPr>
        <w:t>3</w:t>
      </w:r>
      <w:r w:rsidRPr="00721A4B">
        <w:rPr>
          <w:lang w:eastAsia="zh-CN"/>
        </w:rPr>
        <w:tab/>
        <w:t>Lorsque l'examen relativement au § 2 aboutit à une conclusion défavorable, la partie pertinente de la fiche de notification est retournée à l'administration notificatrice avec une indication de la suite à donner.</w:t>
      </w:r>
    </w:p>
    <w:p w14:paraId="09F25430" w14:textId="77777777" w:rsidR="0039531A" w:rsidRPr="00721A4B" w:rsidRDefault="0039531A" w:rsidP="00671321">
      <w:pPr>
        <w:rPr>
          <w:szCs w:val="24"/>
          <w:lang w:eastAsia="zh-CN"/>
        </w:rPr>
      </w:pPr>
      <w:r w:rsidRPr="00721A4B">
        <w:rPr>
          <w:szCs w:val="24"/>
          <w:lang w:eastAsia="zh-CN"/>
        </w:rPr>
        <w:t>4</w:t>
      </w:r>
      <w:r w:rsidRPr="00721A4B">
        <w:rPr>
          <w:szCs w:val="24"/>
          <w:lang w:eastAsia="zh-CN"/>
        </w:rPr>
        <w:tab/>
        <w:t xml:space="preserve">Lorsque l'examen relativement au § 2 aboutit à une conclusion favorable, le Bureau applique la méthode de l'Annexe 4 de l'Appendice </w:t>
      </w:r>
      <w:r w:rsidRPr="00721A4B">
        <w:rPr>
          <w:b/>
          <w:szCs w:val="24"/>
          <w:lang w:eastAsia="zh-CN"/>
        </w:rPr>
        <w:t>30B</w:t>
      </w:r>
      <w:r w:rsidRPr="00721A4B">
        <w:rPr>
          <w:szCs w:val="24"/>
          <w:lang w:eastAsia="zh-CN"/>
        </w:rPr>
        <w:t xml:space="preserve"> pour identifier les administrations dont:</w:t>
      </w:r>
    </w:p>
    <w:p w14:paraId="309479A0" w14:textId="77777777" w:rsidR="0039531A" w:rsidRPr="00721A4B" w:rsidRDefault="0039531A" w:rsidP="00671321">
      <w:pPr>
        <w:pStyle w:val="enumlev1"/>
        <w:rPr>
          <w:lang w:eastAsia="zh-CN"/>
        </w:rPr>
      </w:pPr>
      <w:r w:rsidRPr="00721A4B">
        <w:rPr>
          <w:i/>
          <w:iCs/>
          <w:lang w:eastAsia="zh-CN"/>
        </w:rPr>
        <w:t>a)</w:t>
      </w:r>
      <w:r w:rsidRPr="00721A4B">
        <w:rPr>
          <w:lang w:eastAsia="zh-CN"/>
        </w:rPr>
        <w:tab/>
        <w:t>les allotissements du Plan; ou</w:t>
      </w:r>
    </w:p>
    <w:p w14:paraId="4B0AADD7" w14:textId="77777777" w:rsidR="0039531A" w:rsidRPr="00721A4B" w:rsidRDefault="0039531A" w:rsidP="00671321">
      <w:pPr>
        <w:pStyle w:val="enumlev1"/>
        <w:rPr>
          <w:lang w:eastAsia="zh-CN"/>
        </w:rPr>
      </w:pPr>
      <w:r w:rsidRPr="00721A4B">
        <w:rPr>
          <w:i/>
          <w:iCs/>
          <w:lang w:eastAsia="zh-CN"/>
        </w:rPr>
        <w:t>b)</w:t>
      </w:r>
      <w:r w:rsidRPr="00721A4B">
        <w:rPr>
          <w:lang w:eastAsia="zh-CN"/>
        </w:rPr>
        <w:tab/>
        <w:t>les assignations qui figurent dans la Liste; ou</w:t>
      </w:r>
    </w:p>
    <w:p w14:paraId="73BBEC37" w14:textId="4AF1E1BE" w:rsidR="0039531A" w:rsidRPr="00721A4B" w:rsidRDefault="0039531A" w:rsidP="00671321">
      <w:pPr>
        <w:pStyle w:val="enumlev1"/>
        <w:rPr>
          <w:lang w:eastAsia="zh-CN"/>
        </w:rPr>
      </w:pPr>
      <w:r w:rsidRPr="00721A4B">
        <w:rPr>
          <w:i/>
          <w:iCs/>
          <w:lang w:eastAsia="zh-CN"/>
        </w:rPr>
        <w:t>c)</w:t>
      </w:r>
      <w:r w:rsidRPr="00721A4B">
        <w:rPr>
          <w:lang w:eastAsia="zh-CN"/>
        </w:rPr>
        <w:tab/>
        <w:t xml:space="preserve">les assignations que le Bureau a examinées antérieurement au titre du § 6.5 de l'Article 6 de l'Appendice </w:t>
      </w:r>
      <w:r w:rsidRPr="00721A4B">
        <w:rPr>
          <w:rStyle w:val="Appref"/>
          <w:b/>
        </w:rPr>
        <w:t>30B</w:t>
      </w:r>
      <w:r w:rsidRPr="00721A4B">
        <w:rPr>
          <w:lang w:eastAsia="zh-CN"/>
        </w:rPr>
        <w:t xml:space="preserve"> après avoir reçu les renseignements complets conformément au §</w:t>
      </w:r>
      <w:r w:rsidR="00EA6FA5" w:rsidRPr="00721A4B">
        <w:rPr>
          <w:lang w:eastAsia="zh-CN"/>
        </w:rPr>
        <w:t xml:space="preserve"> </w:t>
      </w:r>
      <w:r w:rsidRPr="00721A4B">
        <w:rPr>
          <w:lang w:eastAsia="zh-CN"/>
        </w:rPr>
        <w:t xml:space="preserve">6.1 dudit </w:t>
      </w:r>
      <w:r w:rsidR="003B2AF0" w:rsidRPr="00721A4B">
        <w:rPr>
          <w:lang w:eastAsia="zh-CN"/>
        </w:rPr>
        <w:t>a</w:t>
      </w:r>
      <w:r w:rsidRPr="00721A4B">
        <w:rPr>
          <w:lang w:eastAsia="zh-CN"/>
        </w:rPr>
        <w:t>rticle,</w:t>
      </w:r>
    </w:p>
    <w:p w14:paraId="0B61F564" w14:textId="77777777" w:rsidR="0039531A" w:rsidRPr="00721A4B" w:rsidRDefault="0039531A" w:rsidP="00671321">
      <w:pPr>
        <w:rPr>
          <w:lang w:eastAsia="zh-CN"/>
        </w:rPr>
      </w:pPr>
      <w:r w:rsidRPr="00721A4B">
        <w:rPr>
          <w:lang w:eastAsia="zh-CN"/>
        </w:rPr>
        <w:t xml:space="preserve">sont considérés comme affectés et subissant davantage de brouillages que ceux résultant de l'assignation ou les assignations d'appui de l'Appendice </w:t>
      </w:r>
      <w:r w:rsidRPr="00721A4B">
        <w:rPr>
          <w:rStyle w:val="Appref"/>
          <w:b/>
        </w:rPr>
        <w:t>30B</w:t>
      </w:r>
      <w:r w:rsidRPr="00721A4B">
        <w:rPr>
          <w:lang w:eastAsia="zh-CN"/>
        </w:rPr>
        <w:t>.</w:t>
      </w:r>
    </w:p>
    <w:p w14:paraId="480FB719" w14:textId="25D85559" w:rsidR="0039531A" w:rsidRPr="00721A4B" w:rsidRDefault="0039531A" w:rsidP="00671321">
      <w:pPr>
        <w:rPr>
          <w:lang w:eastAsia="zh-CN"/>
        </w:rPr>
      </w:pPr>
      <w:r w:rsidRPr="00721A4B">
        <w:rPr>
          <w:lang w:eastAsia="zh-CN"/>
        </w:rPr>
        <w:t>5</w:t>
      </w:r>
      <w:r w:rsidRPr="00721A4B">
        <w:rPr>
          <w:lang w:eastAsia="zh-CN"/>
        </w:rPr>
        <w:tab/>
        <w:t xml:space="preserve">Le Bureau publie dans une </w:t>
      </w:r>
      <w:r w:rsidR="006C1A08" w:rsidRPr="00721A4B">
        <w:rPr>
          <w:lang w:eastAsia="zh-CN"/>
        </w:rPr>
        <w:t xml:space="preserve">section spéciale </w:t>
      </w:r>
      <w:r w:rsidRPr="00721A4B">
        <w:rPr>
          <w:lang w:eastAsia="zh-CN"/>
        </w:rPr>
        <w:t xml:space="preserve">de sa BR IFIC les renseignements complets reçus au titre du § 1 ainsi que le nom des administrations identifiées, les allotissements correspondants dans le Plan, les assignations qui figurent dans la Liste et les assignations au sujet desquelles le Bureau a reçu antérieurement des renseignements complets conformément au § 6.1 de l'Article 6 de l'Appendice </w:t>
      </w:r>
      <w:r w:rsidRPr="00721A4B">
        <w:rPr>
          <w:b/>
          <w:bCs/>
          <w:lang w:eastAsia="zh-CN"/>
        </w:rPr>
        <w:t>30B</w:t>
      </w:r>
      <w:r w:rsidRPr="00721A4B">
        <w:rPr>
          <w:lang w:eastAsia="zh-CN"/>
        </w:rPr>
        <w:t xml:space="preserve"> et a effectué l'examen au titre du § 6.5 dudit Article.</w:t>
      </w:r>
    </w:p>
    <w:p w14:paraId="1DF015A6" w14:textId="77777777" w:rsidR="0039531A" w:rsidRPr="00721A4B" w:rsidRDefault="0039531A" w:rsidP="00671321">
      <w:pPr>
        <w:rPr>
          <w:lang w:eastAsia="zh-CN"/>
        </w:rPr>
      </w:pPr>
      <w:r w:rsidRPr="00721A4B">
        <w:rPr>
          <w:lang w:eastAsia="zh-CN"/>
        </w:rPr>
        <w:t>5</w:t>
      </w:r>
      <w:r w:rsidRPr="00721A4B">
        <w:rPr>
          <w:i/>
          <w:iCs/>
          <w:lang w:eastAsia="zh-CN"/>
        </w:rPr>
        <w:t>bis</w:t>
      </w:r>
      <w:r w:rsidRPr="00721A4B">
        <w:rPr>
          <w:lang w:eastAsia="zh-CN"/>
        </w:rPr>
        <w:tab/>
        <w:t>Le Bureau informe immédiatement l'administration qui propose d'inscrire l'assignation dans la Liste des assignations aux stations ESIM, en attirant son attention sur les renseignements publiés dans la BR IFIC pertinente et sur l'obligation de rechercher et d'obtenir l'accord des administrations affectées.</w:t>
      </w:r>
    </w:p>
    <w:p w14:paraId="1E7B336F" w14:textId="4001C753" w:rsidR="0039531A" w:rsidRPr="00721A4B" w:rsidRDefault="0039531A" w:rsidP="00671321">
      <w:pPr>
        <w:rPr>
          <w:lang w:eastAsia="zh-CN"/>
        </w:rPr>
      </w:pPr>
      <w:r w:rsidRPr="00721A4B">
        <w:rPr>
          <w:lang w:eastAsia="zh-CN"/>
        </w:rPr>
        <w:t>6</w:t>
      </w:r>
      <w:r w:rsidRPr="00721A4B">
        <w:rPr>
          <w:lang w:eastAsia="zh-CN"/>
        </w:rPr>
        <w:tab/>
        <w:t xml:space="preserve">Le Bureau informe également les administrations énumérées dans la </w:t>
      </w:r>
      <w:r w:rsidR="006C1A08" w:rsidRPr="00721A4B">
        <w:rPr>
          <w:lang w:eastAsia="zh-CN"/>
        </w:rPr>
        <w:t xml:space="preserve">section spéciale </w:t>
      </w:r>
      <w:r w:rsidRPr="00721A4B">
        <w:rPr>
          <w:lang w:eastAsia="zh-CN"/>
        </w:rPr>
        <w:t>de la BR IFIC publiée au titre du § 5, en attirant leur attention sur les renseignements qu'elle contient.</w:t>
      </w:r>
    </w:p>
    <w:p w14:paraId="7770F0A7" w14:textId="6FC4DDDE" w:rsidR="0039531A" w:rsidRPr="00721A4B" w:rsidRDefault="0039531A" w:rsidP="00671321">
      <w:pPr>
        <w:rPr>
          <w:lang w:eastAsia="zh-CN"/>
        </w:rPr>
      </w:pPr>
      <w:r w:rsidRPr="00721A4B">
        <w:rPr>
          <w:lang w:eastAsia="zh-CN"/>
        </w:rPr>
        <w:t>7</w:t>
      </w:r>
      <w:r w:rsidRPr="00721A4B">
        <w:rPr>
          <w:lang w:eastAsia="zh-CN"/>
        </w:rPr>
        <w:tab/>
        <w:t>Une administration qui n'a pas adressé ses observations à l'administration qui recherche un accord ou au Bureau dans un délai de quatre mois après la date de la Circulaire BR IFIC visée au</w:t>
      </w:r>
      <w:r w:rsidR="00EA6FA5" w:rsidRPr="00721A4B">
        <w:rPr>
          <w:lang w:eastAsia="zh-CN"/>
        </w:rPr>
        <w:t> </w:t>
      </w:r>
      <w:r w:rsidRPr="00721A4B">
        <w:rPr>
          <w:lang w:eastAsia="zh-CN"/>
        </w:rPr>
        <w:t>§ 5 est réputée ne pas avoir donné son accord à l'assignation en projet en ce qui concerne son allotissement dans le Plan, la conversion d'un allotissement en une assignation sans modification ou avec une modification qui reste dans les limites de l'enveloppe de l'allotissement initial, une demande soumise au titre de l'Article 7 tra</w:t>
      </w:r>
      <w:r w:rsidR="00133DB3" w:rsidRPr="00721A4B">
        <w:rPr>
          <w:lang w:eastAsia="zh-CN"/>
        </w:rPr>
        <w:t>nsférée au titre de l'Article 6</w:t>
      </w:r>
      <w:r w:rsidRPr="00721A4B">
        <w:rPr>
          <w:lang w:eastAsia="zh-CN"/>
        </w:rPr>
        <w:t xml:space="preserve"> </w:t>
      </w:r>
      <w:r w:rsidR="00BF6DEE" w:rsidRPr="00721A4B">
        <w:rPr>
          <w:lang w:eastAsia="zh-CN"/>
        </w:rPr>
        <w:t xml:space="preserve">ou </w:t>
      </w:r>
      <w:r w:rsidRPr="00721A4B">
        <w:rPr>
          <w:lang w:eastAsia="zh-CN"/>
        </w:rPr>
        <w:t xml:space="preserve">une soumission présentée conformément à la Résolution </w:t>
      </w:r>
      <w:r w:rsidRPr="00721A4B">
        <w:rPr>
          <w:b/>
          <w:bCs/>
          <w:lang w:eastAsia="zh-CN"/>
        </w:rPr>
        <w:t>170 (CMR-19)</w:t>
      </w:r>
      <w:r w:rsidRPr="00721A4B">
        <w:rPr>
          <w:lang w:eastAsia="zh-CN"/>
        </w:rPr>
        <w:t xml:space="preserve">, selon le cas, et l'absence de réponse ou d'observations sera considérée comme un désaccord concernant la demande de coordination. Dans le cas d'une administration qui a demandé l'assistance du Bureau, ce délai est prolongé de 30 jours au maximum à compter de la date à laquelle le Bureau a communiqué le résultat des mesures qu'il a </w:t>
      </w:r>
      <w:r w:rsidRPr="00721A4B">
        <w:rPr>
          <w:lang w:eastAsia="zh-CN"/>
        </w:rPr>
        <w:lastRenderedPageBreak/>
        <w:t xml:space="preserve">prises. En ce qui concerne les assignations de fréquence au titre de l'Article 6 de l'Appendice </w:t>
      </w:r>
      <w:r w:rsidRPr="00721A4B">
        <w:rPr>
          <w:rStyle w:val="Appref"/>
          <w:b/>
        </w:rPr>
        <w:t>30B</w:t>
      </w:r>
      <w:r w:rsidRPr="00721A4B">
        <w:rPr>
          <w:b/>
          <w:bCs/>
          <w:lang w:eastAsia="zh-CN"/>
        </w:rPr>
        <w:t xml:space="preserve"> </w:t>
      </w:r>
      <w:r w:rsidRPr="00721A4B">
        <w:rPr>
          <w:lang w:eastAsia="zh-CN"/>
        </w:rPr>
        <w:t>autres que celles mentionnées ci-dessus, la procédure décrite au §</w:t>
      </w:r>
      <w:r w:rsidR="00EA6FA5" w:rsidRPr="00721A4B">
        <w:rPr>
          <w:lang w:eastAsia="zh-CN"/>
        </w:rPr>
        <w:t xml:space="preserve"> </w:t>
      </w:r>
      <w:r w:rsidRPr="00721A4B">
        <w:rPr>
          <w:lang w:eastAsia="zh-CN"/>
        </w:rPr>
        <w:t xml:space="preserve">6.10 dudit </w:t>
      </w:r>
      <w:r w:rsidR="003B2AF0" w:rsidRPr="00721A4B">
        <w:rPr>
          <w:lang w:eastAsia="zh-CN"/>
        </w:rPr>
        <w:t>a</w:t>
      </w:r>
      <w:r w:rsidRPr="00721A4B">
        <w:rPr>
          <w:lang w:eastAsia="zh-CN"/>
        </w:rPr>
        <w:t>rticle s'applique.</w:t>
      </w:r>
    </w:p>
    <w:p w14:paraId="42CD33E0" w14:textId="2878D273" w:rsidR="0039531A" w:rsidRPr="00721A4B" w:rsidRDefault="0039531A" w:rsidP="00671321">
      <w:pPr>
        <w:rPr>
          <w:lang w:eastAsia="zh-CN"/>
        </w:rPr>
      </w:pPr>
      <w:r w:rsidRPr="00721A4B">
        <w:rPr>
          <w:lang w:eastAsia="zh-CN"/>
        </w:rPr>
        <w:t>8</w:t>
      </w:r>
      <w:r w:rsidRPr="00721A4B">
        <w:rPr>
          <w:lang w:eastAsia="zh-CN"/>
        </w:rPr>
        <w:tab/>
        <w:t>À moins que la coordination ne soit plus exigée, l'administration responsable de la fiche de notification publiée au titre du §</w:t>
      </w:r>
      <w:r w:rsidR="00EA6FA5" w:rsidRPr="00721A4B">
        <w:rPr>
          <w:lang w:eastAsia="zh-CN"/>
        </w:rPr>
        <w:t xml:space="preserve"> </w:t>
      </w:r>
      <w:r w:rsidRPr="00721A4B">
        <w:rPr>
          <w:lang w:eastAsia="zh-CN"/>
        </w:rPr>
        <w:t xml:space="preserve">5 doit rechercher et obtenir l'accord exprès des administrations affectées pertinentes figurant dans la </w:t>
      </w:r>
      <w:r w:rsidR="006C1A08" w:rsidRPr="00721A4B">
        <w:rPr>
          <w:lang w:eastAsia="zh-CN"/>
        </w:rPr>
        <w:t xml:space="preserve">section spéciale </w:t>
      </w:r>
      <w:r w:rsidRPr="00721A4B">
        <w:rPr>
          <w:lang w:eastAsia="zh-CN"/>
        </w:rPr>
        <w:t>publiée au titre du §</w:t>
      </w:r>
      <w:r w:rsidR="00EA6FA5" w:rsidRPr="00721A4B">
        <w:rPr>
          <w:lang w:eastAsia="zh-CN"/>
        </w:rPr>
        <w:t xml:space="preserve"> </w:t>
      </w:r>
      <w:r w:rsidRPr="00721A4B">
        <w:rPr>
          <w:lang w:eastAsia="zh-CN"/>
        </w:rPr>
        <w:t>5 en ce qui concerne l'allotissement dans le Plan, la conversion d'un allotissement en assignation sans modification ou avec une modification qui reste dans les limites de l'enveloppe de l'allotissement initial, une demande soumise au titre de l'Article 7 tra</w:t>
      </w:r>
      <w:r w:rsidR="00FC493D" w:rsidRPr="00721A4B">
        <w:rPr>
          <w:lang w:eastAsia="zh-CN"/>
        </w:rPr>
        <w:t>nsférée au titre de l'Article 6</w:t>
      </w:r>
      <w:r w:rsidRPr="00721A4B">
        <w:rPr>
          <w:lang w:eastAsia="zh-CN"/>
        </w:rPr>
        <w:t xml:space="preserve"> </w:t>
      </w:r>
      <w:r w:rsidR="00BF6DEE" w:rsidRPr="00721A4B">
        <w:rPr>
          <w:lang w:eastAsia="zh-CN"/>
        </w:rPr>
        <w:t xml:space="preserve">ou </w:t>
      </w:r>
      <w:r w:rsidRPr="00721A4B">
        <w:rPr>
          <w:lang w:eastAsia="zh-CN"/>
        </w:rPr>
        <w:t xml:space="preserve">une soumission présentée au titre de la Résolution </w:t>
      </w:r>
      <w:r w:rsidRPr="00721A4B">
        <w:rPr>
          <w:b/>
          <w:bCs/>
          <w:lang w:eastAsia="zh-CN"/>
        </w:rPr>
        <w:t>170 (CMR-19)</w:t>
      </w:r>
      <w:r w:rsidR="00BF6DEE" w:rsidRPr="00721A4B">
        <w:rPr>
          <w:lang w:eastAsia="zh-CN"/>
        </w:rPr>
        <w:t xml:space="preserve">, selon </w:t>
      </w:r>
      <w:r w:rsidRPr="00721A4B">
        <w:rPr>
          <w:lang w:eastAsia="zh-CN"/>
        </w:rPr>
        <w:t>le cas. Dans ce cas particulier d'accord exprès, une demande d'assistance du Bureau ne doit pas transformer cet accord en un accord implicite ou tacite.</w:t>
      </w:r>
    </w:p>
    <w:p w14:paraId="554BDFEE" w14:textId="49904A47" w:rsidR="0039531A" w:rsidRPr="00721A4B" w:rsidRDefault="0039531A" w:rsidP="00671321">
      <w:pPr>
        <w:keepLines/>
        <w:rPr>
          <w:lang w:eastAsia="zh-CN"/>
        </w:rPr>
      </w:pPr>
      <w:r w:rsidRPr="00721A4B">
        <w:rPr>
          <w:lang w:eastAsia="zh-CN"/>
        </w:rPr>
        <w:t>9</w:t>
      </w:r>
      <w:r w:rsidRPr="00721A4B">
        <w:rPr>
          <w:lang w:eastAsia="zh-CN"/>
        </w:rPr>
        <w:tab/>
        <w:t xml:space="preserve">Si des accords ont été conclus conformément aux § 7 et 8 avec des administrations ayant fait l'objet d'une publication conformément au § 5, l'administration responsable de la fiche de notification publiée conformément au § 5 peut demander au Bureau d'inscrire l'assignation dans la Liste des assignations aux stations ESIM de l'Appendice </w:t>
      </w:r>
      <w:r w:rsidRPr="00721A4B">
        <w:rPr>
          <w:b/>
          <w:lang w:eastAsia="zh-CN"/>
        </w:rPr>
        <w:t>30B</w:t>
      </w:r>
      <w:r w:rsidRPr="00721A4B">
        <w:rPr>
          <w:lang w:eastAsia="zh-CN"/>
        </w:rPr>
        <w:t>, en lui indiquant les caractéristiques définitives de la fiche de notification</w:t>
      </w:r>
      <w:r w:rsidRPr="00721A4B">
        <w:rPr>
          <w:rStyle w:val="FootnoteReference"/>
          <w:lang w:eastAsia="zh-CN"/>
        </w:rPr>
        <w:footnoteReference w:customMarkFollows="1" w:id="5"/>
        <w:t>5</w:t>
      </w:r>
      <w:r w:rsidRPr="00721A4B">
        <w:rPr>
          <w:lang w:eastAsia="zh-CN"/>
        </w:rPr>
        <w:t xml:space="preserve"> ainsi que le nom des administrations avec lesquelles l'accord a été conclu.</w:t>
      </w:r>
    </w:p>
    <w:p w14:paraId="5ADA9935" w14:textId="77777777" w:rsidR="0039531A" w:rsidRPr="00721A4B" w:rsidRDefault="0039531A" w:rsidP="00671321">
      <w:pPr>
        <w:rPr>
          <w:lang w:eastAsia="zh-CN"/>
        </w:rPr>
      </w:pPr>
      <w:r w:rsidRPr="00721A4B">
        <w:rPr>
          <w:lang w:eastAsia="zh-CN"/>
        </w:rPr>
        <w:t>9</w:t>
      </w:r>
      <w:r w:rsidRPr="00721A4B">
        <w:rPr>
          <w:i/>
          <w:iCs/>
          <w:lang w:eastAsia="zh-CN"/>
        </w:rPr>
        <w:t>bis</w:t>
      </w:r>
      <w:r w:rsidRPr="00721A4B">
        <w:rPr>
          <w:lang w:eastAsia="zh-CN"/>
        </w:rPr>
        <w:tab/>
        <w:t>Lorsqu'elle soumet ces renseignements, compte tenu de la prescription du § 1 de la Section B, l'administration peut également demander au Bureau d'examiner la soumission du point de vue de la notification au titre de la Section B.</w:t>
      </w:r>
    </w:p>
    <w:p w14:paraId="0F3467BD" w14:textId="4B8ECAD4" w:rsidR="0039531A" w:rsidRPr="00721A4B" w:rsidRDefault="0039531A" w:rsidP="00671321">
      <w:r w:rsidRPr="00721A4B">
        <w:rPr>
          <w:lang w:eastAsia="zh-CN"/>
        </w:rPr>
        <w:t>9</w:t>
      </w:r>
      <w:r w:rsidRPr="00721A4B">
        <w:rPr>
          <w:i/>
          <w:iCs/>
          <w:lang w:eastAsia="zh-CN"/>
        </w:rPr>
        <w:t>ter</w:t>
      </w:r>
      <w:r w:rsidRPr="00721A4B">
        <w:rPr>
          <w:lang w:eastAsia="zh-CN"/>
        </w:rPr>
        <w:tab/>
        <w:t>Si les renseignements reçus par le Bureau au titre des § 9 et 9</w:t>
      </w:r>
      <w:r w:rsidRPr="00721A4B">
        <w:rPr>
          <w:i/>
          <w:lang w:eastAsia="zh-CN"/>
        </w:rPr>
        <w:t>bis</w:t>
      </w:r>
      <w:r w:rsidRPr="00721A4B">
        <w:rPr>
          <w:lang w:eastAsia="zh-CN"/>
        </w:rPr>
        <w:t xml:space="preserve"> sont jugés incomplets, le Bureau demande immédiatement à l'administration concernée les précisions nécessaires et les renseignements qui n'ont pas été fournis.</w:t>
      </w:r>
      <w:r w:rsidRPr="00721A4B">
        <w:t xml:space="preserve"> Le Bureau peut également fournir des renseignements additionnels afin d'aider l'administration notificatrice à se conformer aux exigences décrites aux</w:t>
      </w:r>
      <w:r w:rsidR="00EA6FA5" w:rsidRPr="00721A4B">
        <w:t> </w:t>
      </w:r>
      <w:r w:rsidRPr="00721A4B">
        <w:t>§</w:t>
      </w:r>
      <w:r w:rsidR="00EA6FA5" w:rsidRPr="00721A4B">
        <w:t> </w:t>
      </w:r>
      <w:r w:rsidRPr="00721A4B">
        <w:t>10, 12 et</w:t>
      </w:r>
      <w:r w:rsidR="00EA6FA5" w:rsidRPr="00721A4B">
        <w:t xml:space="preserve"> </w:t>
      </w:r>
      <w:r w:rsidRPr="00721A4B">
        <w:t>13.</w:t>
      </w:r>
    </w:p>
    <w:p w14:paraId="687C7D32" w14:textId="77777777" w:rsidR="0039531A" w:rsidRPr="00721A4B" w:rsidRDefault="0039531A" w:rsidP="00671321">
      <w:pPr>
        <w:keepNext/>
        <w:keepLines/>
        <w:rPr>
          <w:lang w:eastAsia="zh-CN"/>
        </w:rPr>
      </w:pPr>
      <w:r w:rsidRPr="00721A4B">
        <w:rPr>
          <w:lang w:eastAsia="zh-CN"/>
        </w:rPr>
        <w:t>10</w:t>
      </w:r>
      <w:r w:rsidRPr="00721A4B">
        <w:rPr>
          <w:lang w:eastAsia="zh-CN"/>
        </w:rPr>
        <w:tab/>
        <w:t>Dès qu'il reçoit une fiche de notification complète au titre du § 9, le Bureau examine chaque assignation figurant dans la fiche de notification du point de vue de sa conformité:</w:t>
      </w:r>
    </w:p>
    <w:p w14:paraId="0ADBE892" w14:textId="77777777" w:rsidR="0039531A" w:rsidRPr="00721A4B" w:rsidRDefault="0039531A" w:rsidP="00671321">
      <w:pPr>
        <w:keepNext/>
        <w:keepLines/>
        <w:tabs>
          <w:tab w:val="clear" w:pos="2268"/>
          <w:tab w:val="left" w:pos="2608"/>
          <w:tab w:val="left" w:pos="3345"/>
        </w:tabs>
        <w:spacing w:before="80"/>
        <w:ind w:left="1134" w:hanging="1134"/>
        <w:rPr>
          <w:lang w:eastAsia="zh-CN"/>
        </w:rPr>
      </w:pPr>
      <w:r w:rsidRPr="00721A4B">
        <w:rPr>
          <w:i/>
          <w:iCs/>
          <w:lang w:eastAsia="zh-CN"/>
        </w:rPr>
        <w:t>a)</w:t>
      </w:r>
      <w:r w:rsidRPr="00721A4B">
        <w:rPr>
          <w:lang w:eastAsia="zh-CN"/>
        </w:rPr>
        <w:tab/>
        <w:t>au Tableau d'attribution des bandes de fréquences et aux autres dispositions</w:t>
      </w:r>
      <w:r w:rsidRPr="00721A4B">
        <w:rPr>
          <w:rStyle w:val="FootnoteReference"/>
          <w:lang w:eastAsia="zh-CN"/>
        </w:rPr>
        <w:footnoteReference w:customMarkFollows="1" w:id="6"/>
        <w:t>6</w:t>
      </w:r>
      <w:r w:rsidRPr="00721A4B">
        <w:rPr>
          <w:lang w:eastAsia="zh-CN"/>
        </w:rPr>
        <w:t xml:space="preserve"> du Règlement des radiocommunications, exception faite</w:t>
      </w:r>
      <w:r w:rsidRPr="00721A4B" w:rsidDel="00C54E43">
        <w:rPr>
          <w:lang w:eastAsia="zh-CN"/>
        </w:rPr>
        <w:t xml:space="preserve"> </w:t>
      </w:r>
      <w:r w:rsidRPr="00721A4B">
        <w:rPr>
          <w:lang w:eastAsia="zh-CN"/>
        </w:rPr>
        <w:t>des dispositions se rapportant à la conformité au Plan du SFS et aux procédures visant à effectuer</w:t>
      </w:r>
      <w:r w:rsidRPr="00721A4B">
        <w:rPr>
          <w:rFonts w:ascii="Segoe UI" w:hAnsi="Segoe UI" w:cs="Segoe UI"/>
          <w:color w:val="000000"/>
          <w:sz w:val="20"/>
          <w:shd w:val="clear" w:color="auto" w:fill="FFFFFF"/>
        </w:rPr>
        <w:t xml:space="preserve"> la</w:t>
      </w:r>
      <w:r w:rsidRPr="00721A4B">
        <w:rPr>
          <w:lang w:eastAsia="zh-CN"/>
        </w:rPr>
        <w:t xml:space="preserve"> coordination;</w:t>
      </w:r>
    </w:p>
    <w:p w14:paraId="3175D0C1" w14:textId="77777777" w:rsidR="0039531A" w:rsidRPr="00721A4B" w:rsidRDefault="0039531A" w:rsidP="00671321">
      <w:pPr>
        <w:tabs>
          <w:tab w:val="clear" w:pos="2268"/>
          <w:tab w:val="left" w:pos="2608"/>
          <w:tab w:val="left" w:pos="3345"/>
        </w:tabs>
        <w:spacing w:before="80"/>
        <w:ind w:left="1134" w:hanging="1134"/>
        <w:rPr>
          <w:lang w:eastAsia="zh-CN"/>
        </w:rPr>
      </w:pPr>
      <w:r w:rsidRPr="00721A4B">
        <w:rPr>
          <w:i/>
          <w:iCs/>
          <w:lang w:eastAsia="zh-CN"/>
        </w:rPr>
        <w:t>b)</w:t>
      </w:r>
      <w:r w:rsidRPr="00721A4B">
        <w:rPr>
          <w:lang w:eastAsia="zh-CN"/>
        </w:rPr>
        <w:tab/>
        <w:t xml:space="preserve">à l'Annexe 3 de l'Appendice </w:t>
      </w:r>
      <w:r w:rsidRPr="00721A4B">
        <w:rPr>
          <w:b/>
          <w:bCs/>
        </w:rPr>
        <w:t>30B</w:t>
      </w:r>
      <w:r w:rsidRPr="00721A4B">
        <w:rPr>
          <w:lang w:eastAsia="zh-CN"/>
        </w:rPr>
        <w:t>;</w:t>
      </w:r>
    </w:p>
    <w:p w14:paraId="0FD639EF" w14:textId="77777777" w:rsidR="0039531A" w:rsidRPr="00721A4B" w:rsidRDefault="0039531A" w:rsidP="00671321">
      <w:pPr>
        <w:tabs>
          <w:tab w:val="clear" w:pos="2268"/>
          <w:tab w:val="left" w:pos="2608"/>
          <w:tab w:val="left" w:pos="3345"/>
        </w:tabs>
        <w:spacing w:before="80"/>
        <w:ind w:left="1134" w:hanging="1134"/>
        <w:rPr>
          <w:lang w:eastAsia="zh-CN"/>
        </w:rPr>
      </w:pPr>
      <w:r w:rsidRPr="00721A4B">
        <w:rPr>
          <w:i/>
          <w:iCs/>
          <w:lang w:eastAsia="zh-CN"/>
        </w:rPr>
        <w:t>c)</w:t>
      </w:r>
      <w:r w:rsidRPr="00721A4B">
        <w:rPr>
          <w:lang w:eastAsia="zh-CN"/>
        </w:rPr>
        <w:tab/>
        <w:t>à la zone de service publiée au titre du § 5;</w:t>
      </w:r>
    </w:p>
    <w:p w14:paraId="287933AF" w14:textId="77777777" w:rsidR="0039531A" w:rsidRPr="00721A4B" w:rsidRDefault="0039531A" w:rsidP="00671321">
      <w:pPr>
        <w:tabs>
          <w:tab w:val="clear" w:pos="2268"/>
          <w:tab w:val="left" w:pos="2608"/>
          <w:tab w:val="left" w:pos="3345"/>
        </w:tabs>
        <w:spacing w:before="80"/>
        <w:ind w:left="1134" w:hanging="1134"/>
        <w:rPr>
          <w:lang w:eastAsia="zh-CN"/>
        </w:rPr>
      </w:pPr>
      <w:r w:rsidRPr="00721A4B">
        <w:rPr>
          <w:i/>
          <w:iCs/>
          <w:lang w:eastAsia="zh-CN"/>
        </w:rPr>
        <w:t>d)</w:t>
      </w:r>
      <w:r w:rsidRPr="00721A4B">
        <w:rPr>
          <w:lang w:eastAsia="zh-CN"/>
        </w:rPr>
        <w:tab/>
        <w:t>à la densité de p.i.r.e. dans l'axe et à la densité de p.i.r.e. hors axe des assignations publiées au titre du § 5;</w:t>
      </w:r>
    </w:p>
    <w:p w14:paraId="4CC07A58" w14:textId="77777777" w:rsidR="0039531A" w:rsidRPr="00721A4B" w:rsidRDefault="0039531A" w:rsidP="00671321">
      <w:pPr>
        <w:tabs>
          <w:tab w:val="clear" w:pos="2268"/>
          <w:tab w:val="left" w:pos="2608"/>
          <w:tab w:val="left" w:pos="3345"/>
        </w:tabs>
        <w:spacing w:before="80"/>
        <w:ind w:left="1134" w:hanging="1134"/>
        <w:rPr>
          <w:lang w:eastAsia="zh-CN"/>
        </w:rPr>
      </w:pPr>
      <w:r w:rsidRPr="00721A4B">
        <w:rPr>
          <w:i/>
          <w:iCs/>
          <w:lang w:eastAsia="zh-CN"/>
        </w:rPr>
        <w:t>e)</w:t>
      </w:r>
      <w:r w:rsidRPr="00721A4B">
        <w:rPr>
          <w:lang w:eastAsia="zh-CN"/>
        </w:rPr>
        <w:tab/>
        <w:t>à la bande de fréquences des assignations publiées au titre du § 5.</w:t>
      </w:r>
    </w:p>
    <w:p w14:paraId="0F225D89" w14:textId="77777777" w:rsidR="0039531A" w:rsidRPr="00721A4B" w:rsidRDefault="0039531A" w:rsidP="00671321">
      <w:pPr>
        <w:rPr>
          <w:lang w:eastAsia="zh-CN"/>
        </w:rPr>
      </w:pPr>
      <w:r w:rsidRPr="00721A4B">
        <w:rPr>
          <w:lang w:eastAsia="zh-CN"/>
        </w:rPr>
        <w:t>11</w:t>
      </w:r>
      <w:r w:rsidRPr="00721A4B">
        <w:rPr>
          <w:lang w:eastAsia="zh-CN"/>
        </w:rPr>
        <w:tab/>
        <w:t>Lorsque l'examen relativement au § 10 d'une assignation reçue au titre du § 9 aboutit à une conclusion défavorable, la fiche de notification est retournée à l'administration notificatrice, accompagnée d'une indication selon laquelle une nouvelle soumission ultérieure au titre du § 9 sera examinée avec une nouvelle date de réception.</w:t>
      </w:r>
    </w:p>
    <w:p w14:paraId="346B02E6" w14:textId="004413C3" w:rsidR="0039531A" w:rsidRPr="00721A4B" w:rsidRDefault="0039531A" w:rsidP="00671321">
      <w:pPr>
        <w:rPr>
          <w:lang w:eastAsia="zh-CN"/>
        </w:rPr>
      </w:pPr>
      <w:r w:rsidRPr="00721A4B">
        <w:rPr>
          <w:lang w:eastAsia="zh-CN"/>
        </w:rPr>
        <w:lastRenderedPageBreak/>
        <w:t>12</w:t>
      </w:r>
      <w:r w:rsidRPr="00721A4B">
        <w:rPr>
          <w:lang w:eastAsia="zh-CN"/>
        </w:rPr>
        <w:tab/>
        <w:t xml:space="preserve">Lorsque l'examen relativement au § 10 d'une assignation reçue au titre du § 9 aboutit à une conclusion favorable, le Bureau applique la méthode </w:t>
      </w:r>
      <w:r w:rsidR="004F54E6" w:rsidRPr="00721A4B">
        <w:rPr>
          <w:lang w:eastAsia="zh-CN"/>
        </w:rPr>
        <w:t>figurant dans</w:t>
      </w:r>
      <w:r w:rsidRPr="00721A4B">
        <w:rPr>
          <w:lang w:eastAsia="zh-CN"/>
        </w:rPr>
        <w:t xml:space="preserve"> l'Annexe 4 pour déterminer s'il existe une administration et:</w:t>
      </w:r>
    </w:p>
    <w:p w14:paraId="085AF8E4" w14:textId="77777777" w:rsidR="0039531A" w:rsidRPr="00721A4B" w:rsidRDefault="0039531A" w:rsidP="00671321">
      <w:pPr>
        <w:pStyle w:val="enumlev1"/>
        <w:rPr>
          <w:lang w:eastAsia="zh-CN"/>
        </w:rPr>
      </w:pPr>
      <w:r w:rsidRPr="00721A4B">
        <w:rPr>
          <w:i/>
          <w:iCs/>
          <w:lang w:eastAsia="zh-CN"/>
        </w:rPr>
        <w:t>a)</w:t>
      </w:r>
      <w:r w:rsidRPr="00721A4B">
        <w:rPr>
          <w:lang w:eastAsia="zh-CN"/>
        </w:rPr>
        <w:tab/>
        <w:t>l'allotissement du Plan;</w:t>
      </w:r>
    </w:p>
    <w:p w14:paraId="250AF34F" w14:textId="77777777" w:rsidR="0039531A" w:rsidRPr="00721A4B" w:rsidRDefault="0039531A" w:rsidP="00671321">
      <w:pPr>
        <w:pStyle w:val="enumlev1"/>
        <w:rPr>
          <w:lang w:eastAsia="zh-CN"/>
        </w:rPr>
      </w:pPr>
      <w:r w:rsidRPr="00721A4B">
        <w:rPr>
          <w:i/>
          <w:iCs/>
          <w:lang w:eastAsia="zh-CN"/>
        </w:rPr>
        <w:t>b)</w:t>
      </w:r>
      <w:r w:rsidRPr="00721A4B">
        <w:rPr>
          <w:lang w:eastAsia="zh-CN"/>
        </w:rPr>
        <w:tab/>
        <w:t>l'assignation qui figure dans la Liste à la date de réception de la fiche de notification examinée soumise au titre du § 1;</w:t>
      </w:r>
    </w:p>
    <w:p w14:paraId="3024E52F" w14:textId="7C901BDA" w:rsidR="0039531A" w:rsidRPr="00721A4B" w:rsidRDefault="0039531A" w:rsidP="00671321">
      <w:pPr>
        <w:pStyle w:val="enumlev1"/>
        <w:keepNext/>
        <w:keepLines/>
        <w:rPr>
          <w:lang w:eastAsia="zh-CN"/>
        </w:rPr>
      </w:pPr>
      <w:r w:rsidRPr="00721A4B">
        <w:rPr>
          <w:i/>
          <w:iCs/>
          <w:lang w:eastAsia="zh-CN"/>
        </w:rPr>
        <w:t>c)</w:t>
      </w:r>
      <w:r w:rsidRPr="00721A4B">
        <w:rPr>
          <w:lang w:eastAsia="zh-CN"/>
        </w:rPr>
        <w:tab/>
        <w:t>les assignations que le Bureau a examinées antérieurement conformément au §</w:t>
      </w:r>
      <w:r w:rsidR="00EA6FA5" w:rsidRPr="00721A4B">
        <w:rPr>
          <w:lang w:eastAsia="zh-CN"/>
        </w:rPr>
        <w:t xml:space="preserve"> </w:t>
      </w:r>
      <w:r w:rsidRPr="00721A4B">
        <w:rPr>
          <w:lang w:eastAsia="zh-CN"/>
        </w:rPr>
        <w:t xml:space="preserve">6.5 de l'Article 6 de l'Appendice </w:t>
      </w:r>
      <w:r w:rsidRPr="00721A4B">
        <w:rPr>
          <w:b/>
          <w:lang w:eastAsia="zh-CN"/>
        </w:rPr>
        <w:t>30B</w:t>
      </w:r>
      <w:r w:rsidRPr="00721A4B">
        <w:rPr>
          <w:lang w:eastAsia="zh-CN"/>
        </w:rPr>
        <w:t xml:space="preserve"> après avoir reçu les renseignements complets conformément au §</w:t>
      </w:r>
      <w:r w:rsidR="00EA6FA5" w:rsidRPr="00721A4B">
        <w:rPr>
          <w:lang w:eastAsia="zh-CN"/>
        </w:rPr>
        <w:t xml:space="preserve"> </w:t>
      </w:r>
      <w:r w:rsidRPr="00721A4B">
        <w:rPr>
          <w:lang w:eastAsia="zh-CN"/>
        </w:rPr>
        <w:t xml:space="preserve">6.1 dudit </w:t>
      </w:r>
      <w:r w:rsidR="003B2AF0" w:rsidRPr="00721A4B">
        <w:rPr>
          <w:lang w:eastAsia="zh-CN"/>
        </w:rPr>
        <w:t>a</w:t>
      </w:r>
      <w:r w:rsidRPr="00721A4B">
        <w:rPr>
          <w:lang w:eastAsia="zh-CN"/>
        </w:rPr>
        <w:t>rticle à la date de réception de la fiche de notification examinée soumise au titre du § 1</w:t>
      </w:r>
      <w:r w:rsidRPr="00721A4B">
        <w:rPr>
          <w:rStyle w:val="FootnoteReference"/>
          <w:lang w:eastAsia="zh-CN"/>
        </w:rPr>
        <w:footnoteReference w:customMarkFollows="1" w:id="7"/>
        <w:t>7</w:t>
      </w:r>
      <w:r w:rsidRPr="00721A4B">
        <w:rPr>
          <w:lang w:eastAsia="zh-CN"/>
        </w:rPr>
        <w:t>,</w:t>
      </w:r>
    </w:p>
    <w:p w14:paraId="1278FA7E" w14:textId="77777777" w:rsidR="0039531A" w:rsidRPr="00721A4B" w:rsidRDefault="0039531A" w:rsidP="00671321">
      <w:pPr>
        <w:keepNext/>
        <w:keepLines/>
        <w:tabs>
          <w:tab w:val="left" w:pos="720"/>
        </w:tabs>
        <w:overflowPunct/>
        <w:autoSpaceDE/>
        <w:adjustRightInd/>
        <w:rPr>
          <w:lang w:eastAsia="zh-CN"/>
        </w:rPr>
      </w:pPr>
      <w:r w:rsidRPr="00721A4B">
        <w:rPr>
          <w:lang w:eastAsia="zh-CN"/>
        </w:rPr>
        <w:t>qui sont considérés comme affectés et</w:t>
      </w:r>
      <w:r w:rsidRPr="00721A4B">
        <w:rPr>
          <w:szCs w:val="24"/>
          <w:lang w:eastAsia="zh-CN"/>
        </w:rPr>
        <w:t xml:space="preserve"> </w:t>
      </w:r>
      <w:r w:rsidRPr="00721A4B">
        <w:rPr>
          <w:lang w:eastAsia="zh-CN"/>
        </w:rPr>
        <w:t xml:space="preserve">subissant davantage de brouillages que </w:t>
      </w:r>
      <w:r w:rsidRPr="00721A4B">
        <w:rPr>
          <w:szCs w:val="24"/>
          <w:lang w:eastAsia="zh-CN"/>
        </w:rPr>
        <w:t xml:space="preserve">ceux résultant de l'assignation ou des assignations d'appui de l'Appendice </w:t>
      </w:r>
      <w:r w:rsidRPr="00721A4B">
        <w:rPr>
          <w:rStyle w:val="Appref"/>
          <w:b/>
        </w:rPr>
        <w:t>30B</w:t>
      </w:r>
      <w:r w:rsidRPr="00721A4B">
        <w:rPr>
          <w:lang w:eastAsia="zh-CN"/>
        </w:rPr>
        <w:t>, et dont l'accord n'a pas été obtenu au titre du § 9.</w:t>
      </w:r>
    </w:p>
    <w:p w14:paraId="462E7303" w14:textId="516A9701" w:rsidR="0039531A" w:rsidRPr="00721A4B" w:rsidRDefault="0039531A" w:rsidP="00671321">
      <w:pPr>
        <w:rPr>
          <w:lang w:eastAsia="zh-CN"/>
        </w:rPr>
      </w:pPr>
      <w:r w:rsidRPr="00721A4B">
        <w:rPr>
          <w:lang w:eastAsia="zh-CN"/>
        </w:rPr>
        <w:t>13</w:t>
      </w:r>
      <w:r w:rsidRPr="00721A4B">
        <w:rPr>
          <w:lang w:eastAsia="zh-CN"/>
        </w:rPr>
        <w:tab/>
        <w:t>Le Bureau détermine si les brouillages cumulatifs sont causés à un allotissement dans le Plan, ou à une assignation dans la Liste, où à une assignation pour laquelle le Bureau a reçu les renseignements complets conformément à l'</w:t>
      </w:r>
      <w:r w:rsidRPr="00721A4B">
        <w:rPr>
          <w:spacing w:val="-4"/>
          <w:lang w:eastAsia="zh-CN"/>
        </w:rPr>
        <w:t xml:space="preserve">Article 6 de l'Appendice </w:t>
      </w:r>
      <w:r w:rsidRPr="00721A4B">
        <w:rPr>
          <w:rStyle w:val="Appref"/>
          <w:b/>
        </w:rPr>
        <w:t>30B</w:t>
      </w:r>
      <w:r w:rsidRPr="00721A4B">
        <w:rPr>
          <w:spacing w:val="-4"/>
          <w:lang w:eastAsia="zh-CN"/>
        </w:rPr>
        <w:t xml:space="preserve"> avant la date de réception de la fiche de notification complète au titre du §</w:t>
      </w:r>
      <w:r w:rsidR="00EA6FA5" w:rsidRPr="00721A4B">
        <w:rPr>
          <w:spacing w:val="-4"/>
          <w:lang w:eastAsia="zh-CN"/>
        </w:rPr>
        <w:t xml:space="preserve"> </w:t>
      </w:r>
      <w:r w:rsidRPr="00721A4B">
        <w:rPr>
          <w:spacing w:val="-4"/>
          <w:lang w:eastAsia="zh-CN"/>
        </w:rPr>
        <w:t>9.</w:t>
      </w:r>
      <w:r w:rsidRPr="00721A4B">
        <w:rPr>
          <w:lang w:eastAsia="zh-CN"/>
        </w:rPr>
        <w:t xml:space="preserve"> Les brouillages cumulatifs sont calculés sur la base de l'Appendice 1 de l'Annexe 4 de l'Appendice </w:t>
      </w:r>
      <w:r w:rsidRPr="00721A4B">
        <w:rPr>
          <w:rStyle w:val="Appref"/>
          <w:b/>
          <w:bCs/>
        </w:rPr>
        <w:t>30B</w:t>
      </w:r>
      <w:r w:rsidRPr="00721A4B">
        <w:rPr>
          <w:rStyle w:val="Appref"/>
          <w:bCs/>
        </w:rPr>
        <w:t>,</w:t>
      </w:r>
      <w:r w:rsidRPr="00721A4B">
        <w:rPr>
          <w:lang w:eastAsia="zh-CN"/>
        </w:rPr>
        <w:t xml:space="preserve"> compte tenu des assignations figurant dans la Liste des assignations aux stations ESIM de l'Appendice </w:t>
      </w:r>
      <w:r w:rsidRPr="00721A4B">
        <w:rPr>
          <w:rStyle w:val="Appref"/>
          <w:b/>
        </w:rPr>
        <w:t>30B</w:t>
      </w:r>
      <w:r w:rsidRPr="00721A4B">
        <w:rPr>
          <w:lang w:eastAsia="zh-CN"/>
        </w:rPr>
        <w:t xml:space="preserve"> et des assignations soumises au titre du § 9. On considère que des brouillages cumulatifs sont causés lorsque la valeur du rapport cumulatif global (</w:t>
      </w:r>
      <w:r w:rsidRPr="00721A4B">
        <w:rPr>
          <w:i/>
          <w:iCs/>
          <w:lang w:eastAsia="zh-CN"/>
        </w:rPr>
        <w:t>C</w:t>
      </w:r>
      <w:r w:rsidRPr="00721A4B">
        <w:rPr>
          <w:lang w:eastAsia="zh-CN"/>
        </w:rPr>
        <w:t>/</w:t>
      </w:r>
      <w:r w:rsidRPr="00721A4B">
        <w:rPr>
          <w:i/>
          <w:iCs/>
          <w:lang w:eastAsia="zh-CN"/>
        </w:rPr>
        <w:t>I</w:t>
      </w:r>
      <w:r w:rsidRPr="00721A4B">
        <w:rPr>
          <w:lang w:eastAsia="zh-CN"/>
        </w:rPr>
        <w:t>)</w:t>
      </w:r>
      <w:r w:rsidRPr="00721A4B">
        <w:rPr>
          <w:i/>
          <w:iCs/>
          <w:vertAlign w:val="subscript"/>
          <w:lang w:eastAsia="zh-CN"/>
        </w:rPr>
        <w:t>aggregate</w:t>
      </w:r>
      <w:r w:rsidRPr="00721A4B">
        <w:rPr>
          <w:lang w:eastAsia="zh-CN"/>
        </w:rPr>
        <w:t xml:space="preserve"> est inférieure à la valeur découlant de l'assignation ou des assignations d'appui de l'Appendice </w:t>
      </w:r>
      <w:r w:rsidRPr="00721A4B">
        <w:rPr>
          <w:b/>
          <w:lang w:eastAsia="zh-CN"/>
        </w:rPr>
        <w:t>30B,</w:t>
      </w:r>
      <w:r w:rsidRPr="00721A4B">
        <w:rPr>
          <w:lang w:eastAsia="zh-CN"/>
        </w:rPr>
        <w:t xml:space="preserve"> avec une tolérance de 0,25 dB (y compris la précision de calcul de</w:t>
      </w:r>
      <w:r w:rsidR="00132D3F" w:rsidRPr="00721A4B">
        <w:rPr>
          <w:lang w:eastAsia="zh-CN"/>
        </w:rPr>
        <w:t> </w:t>
      </w:r>
      <w:r w:rsidRPr="00721A4B">
        <w:rPr>
          <w:lang w:eastAsia="zh-CN"/>
        </w:rPr>
        <w:t xml:space="preserve">0,05 dB), sauf pour un allotissement dans le Plan, une assignation découlant de la conversion d'un allotissement en assignation sans modification, ou lorsque la modification reste dans les limites de l'enveloppe de l'allotissement initial, ainsi que pour les assignations relatives à l'application de l'Article 7 de l'Appendice </w:t>
      </w:r>
      <w:r w:rsidRPr="00721A4B">
        <w:rPr>
          <w:rStyle w:val="Appref"/>
          <w:b/>
        </w:rPr>
        <w:t>30B</w:t>
      </w:r>
      <w:r w:rsidRPr="00721A4B">
        <w:rPr>
          <w:lang w:eastAsia="zh-CN"/>
        </w:rPr>
        <w:t xml:space="preserve"> pour lesquelles la précision de calcul de 0,05 dB est applicable.</w:t>
      </w:r>
    </w:p>
    <w:p w14:paraId="7EFF1F9D" w14:textId="61DA1E60" w:rsidR="0039531A" w:rsidRPr="00721A4B" w:rsidRDefault="0039531A" w:rsidP="00671321">
      <w:pPr>
        <w:rPr>
          <w:lang w:eastAsia="zh-CN"/>
        </w:rPr>
      </w:pPr>
      <w:r w:rsidRPr="00721A4B">
        <w:rPr>
          <w:lang w:eastAsia="zh-CN"/>
        </w:rPr>
        <w:t>14</w:t>
      </w:r>
      <w:r w:rsidRPr="00721A4B">
        <w:rPr>
          <w:lang w:eastAsia="zh-CN"/>
        </w:rPr>
        <w:tab/>
        <w:t xml:space="preserve">En cas de conclusion favorable conformément aux § 12 et 13, le Bureau inscrit l'assignation en projet dans la Liste des assignations aux stations ESIM de l'Appendice </w:t>
      </w:r>
      <w:r w:rsidRPr="00721A4B">
        <w:rPr>
          <w:b/>
          <w:lang w:eastAsia="zh-CN"/>
        </w:rPr>
        <w:t>30B</w:t>
      </w:r>
      <w:r w:rsidRPr="00721A4B">
        <w:rPr>
          <w:lang w:eastAsia="zh-CN"/>
        </w:rPr>
        <w:t xml:space="preserve"> et publie dans une </w:t>
      </w:r>
      <w:r w:rsidR="006C1A08" w:rsidRPr="00721A4B">
        <w:rPr>
          <w:lang w:eastAsia="zh-CN"/>
        </w:rPr>
        <w:t xml:space="preserve">section spéciale </w:t>
      </w:r>
      <w:r w:rsidRPr="00721A4B">
        <w:rPr>
          <w:lang w:eastAsia="zh-CN"/>
        </w:rPr>
        <w:t>de la BR IFIC les caractéristiques de l'assignation reçue au titre du</w:t>
      </w:r>
      <w:r w:rsidR="00EA6FA5" w:rsidRPr="00721A4B">
        <w:rPr>
          <w:lang w:eastAsia="zh-CN"/>
        </w:rPr>
        <w:t> </w:t>
      </w:r>
      <w:r w:rsidRPr="00721A4B">
        <w:rPr>
          <w:lang w:eastAsia="zh-CN"/>
        </w:rPr>
        <w:t>§ 9 ainsi que le nom des administrations avec lesquelles les dispositions de la présente procédure ont été appliquées avec succès.</w:t>
      </w:r>
    </w:p>
    <w:p w14:paraId="1C6CCEF6" w14:textId="77777777" w:rsidR="0039531A" w:rsidRPr="00721A4B" w:rsidRDefault="0039531A" w:rsidP="00671321">
      <w:pPr>
        <w:rPr>
          <w:lang w:eastAsia="zh-CN"/>
        </w:rPr>
      </w:pPr>
      <w:r w:rsidRPr="00721A4B">
        <w:rPr>
          <w:lang w:eastAsia="zh-CN"/>
        </w:rPr>
        <w:t>15</w:t>
      </w:r>
      <w:r w:rsidRPr="00721A4B">
        <w:rPr>
          <w:lang w:eastAsia="zh-CN"/>
        </w:rPr>
        <w:tab/>
        <w:t xml:space="preserve">Lorsque l'examen relativement au § 12 ou 13 aboutit à une conclusion défavorable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721A4B">
        <w:rPr>
          <w:b/>
          <w:bCs/>
          <w:lang w:eastAsia="zh-CN"/>
        </w:rPr>
        <w:t>170 (CMR</w:t>
      </w:r>
      <w:r w:rsidRPr="00721A4B">
        <w:rPr>
          <w:b/>
          <w:bCs/>
          <w:lang w:eastAsia="zh-CN"/>
        </w:rPr>
        <w:noBreakHyphen/>
        <w:t>19)</w:t>
      </w:r>
      <w:r w:rsidRPr="00721A4B">
        <w:rPr>
          <w:lang w:eastAsia="zh-CN"/>
        </w:rPr>
        <w:t xml:space="preserve">, le Bureau renvoie la fiche de notification à l'administration notificatrice. En pareil cas, l'administration notificatrice s'engage à ne pas mettre en service les assignations de fréquence jusqu'à ce que la conclusion concernant les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721A4B">
        <w:rPr>
          <w:b/>
          <w:bCs/>
          <w:lang w:eastAsia="zh-CN"/>
        </w:rPr>
        <w:t>170 (CMR</w:t>
      </w:r>
      <w:r w:rsidRPr="00721A4B">
        <w:rPr>
          <w:b/>
          <w:bCs/>
          <w:lang w:eastAsia="zh-CN"/>
        </w:rPr>
        <w:noBreakHyphen/>
        <w:t>19)</w:t>
      </w:r>
      <w:r w:rsidRPr="00721A4B">
        <w:rPr>
          <w:lang w:eastAsia="zh-CN"/>
        </w:rPr>
        <w:t xml:space="preserve"> soit favorable. Le Bureau, lorsqu'il renvoie la fiche de notification à l'administration notificatrice, indique que la nouvelle soumission ultérieure au titre du § 9 sera examinée avec une nouvelle date de réception.</w:t>
      </w:r>
    </w:p>
    <w:p w14:paraId="154C6FD6" w14:textId="40370FB7" w:rsidR="0039531A" w:rsidRPr="00721A4B" w:rsidRDefault="0039531A" w:rsidP="00671321">
      <w:pPr>
        <w:rPr>
          <w:lang w:eastAsia="zh-CN"/>
        </w:rPr>
      </w:pPr>
      <w:r w:rsidRPr="00721A4B">
        <w:rPr>
          <w:lang w:eastAsia="zh-CN"/>
        </w:rPr>
        <w:lastRenderedPageBreak/>
        <w:t>15</w:t>
      </w:r>
      <w:r w:rsidRPr="00721A4B">
        <w:rPr>
          <w:i/>
          <w:iCs/>
          <w:lang w:eastAsia="zh-CN"/>
        </w:rPr>
        <w:t>bis</w:t>
      </w:r>
      <w:r w:rsidRPr="00721A4B">
        <w:rPr>
          <w:lang w:eastAsia="zh-CN"/>
        </w:rPr>
        <w:tab/>
        <w:t xml:space="preserve">Lorsque l'examen au titre du § 12 ou 13 aboutit à une conclusion 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721A4B">
        <w:rPr>
          <w:b/>
          <w:bCs/>
          <w:lang w:eastAsia="zh-CN"/>
        </w:rPr>
        <w:t>170 (CMR</w:t>
      </w:r>
      <w:r w:rsidRPr="00721A4B">
        <w:rPr>
          <w:b/>
          <w:bCs/>
          <w:lang w:eastAsia="zh-CN"/>
        </w:rPr>
        <w:noBreakHyphen/>
        <w:t>19)</w:t>
      </w:r>
      <w:r w:rsidRPr="00721A4B">
        <w:rPr>
          <w:bCs/>
          <w:lang w:eastAsia="zh-CN"/>
        </w:rPr>
        <w:t>,</w:t>
      </w:r>
      <w:r w:rsidRPr="00721A4B">
        <w:rPr>
          <w:lang w:eastAsia="zh-CN"/>
        </w:rPr>
        <w:t xml:space="preserve"> mais à une conclusion défavorable relativement à d'autres dispositions, et si l'administration notificatrice insiste pour que l'assignation en projet soit inscrite dans la Liste des assignations aux stations ESIM de l'Appendice</w:t>
      </w:r>
      <w:r w:rsidR="00EA6FA5" w:rsidRPr="00721A4B">
        <w:rPr>
          <w:lang w:eastAsia="zh-CN"/>
        </w:rPr>
        <w:t xml:space="preserve"> </w:t>
      </w:r>
      <w:r w:rsidRPr="00721A4B">
        <w:rPr>
          <w:rStyle w:val="Appref"/>
          <w:b/>
        </w:rPr>
        <w:t>30B</w:t>
      </w:r>
      <w:r w:rsidRPr="00721A4B">
        <w:rPr>
          <w:lang w:eastAsia="zh-CN"/>
        </w:rPr>
        <w:t xml:space="preserve">, le Bureau inscrit l'assignation provisoirement dans la Liste des assignations aux stations ESIM de l'Appendice </w:t>
      </w:r>
      <w:r w:rsidRPr="00721A4B">
        <w:rPr>
          <w:b/>
          <w:lang w:eastAsia="zh-CN"/>
        </w:rPr>
        <w:t>30B</w:t>
      </w:r>
      <w:r w:rsidRPr="00721A4B">
        <w:rPr>
          <w:lang w:eastAsia="zh-CN"/>
        </w:rPr>
        <w:t xml:space="preserve">, en indiquant les administrations dont les assignations ont constitué la base de la conclusion défavorable. À cette fin, l'administration notificatrice inclut un engagement signé, indiquant que l'utilisation d'une assignation inscrite à titre provisoire dans la Liste des assignations aux stations ESIM de l'Appendice </w:t>
      </w:r>
      <w:r w:rsidRPr="00721A4B">
        <w:rPr>
          <w:b/>
          <w:lang w:eastAsia="zh-CN"/>
        </w:rPr>
        <w:t>30B</w:t>
      </w:r>
      <w:r w:rsidRPr="00721A4B">
        <w:rPr>
          <w:lang w:eastAsia="zh-CN"/>
        </w:rPr>
        <w:t xml:space="preserve"> ne doit pas causer de brouillages inacceptables aux assignations pour lesquelles un accord doit encore être obtenu, ni demander à être protégée vis-à-vis de ces assignations. L'inscription provisoire dans la Liste des assignations aux stations ESIM de l'Appendice </w:t>
      </w:r>
      <w:r w:rsidRPr="00721A4B">
        <w:rPr>
          <w:b/>
          <w:lang w:eastAsia="zh-CN"/>
        </w:rPr>
        <w:t>30B</w:t>
      </w:r>
      <w:r w:rsidRPr="00721A4B">
        <w:rPr>
          <w:lang w:eastAsia="zh-CN"/>
        </w:rPr>
        <w:t xml:space="preserve"> devient définitive si et uniquement si le Bureau est informé que tous les accords</w:t>
      </w:r>
      <w:r w:rsidR="003C7E44" w:rsidRPr="00721A4B">
        <w:rPr>
          <w:lang w:eastAsia="zh-CN"/>
        </w:rPr>
        <w:t xml:space="preserve"> </w:t>
      </w:r>
      <w:r w:rsidRPr="00721A4B">
        <w:rPr>
          <w:lang w:eastAsia="zh-CN"/>
        </w:rPr>
        <w:t>requis ont été obtenus.</w:t>
      </w:r>
    </w:p>
    <w:p w14:paraId="306B2E9F" w14:textId="77777777" w:rsidR="0039531A" w:rsidRPr="00721A4B" w:rsidRDefault="0039531A" w:rsidP="00671321">
      <w:pPr>
        <w:rPr>
          <w:lang w:eastAsia="zh-CN"/>
        </w:rPr>
      </w:pPr>
      <w:r w:rsidRPr="00721A4B">
        <w:rPr>
          <w:lang w:eastAsia="zh-CN"/>
        </w:rPr>
        <w:t>15</w:t>
      </w:r>
      <w:r w:rsidRPr="00721A4B">
        <w:rPr>
          <w:i/>
          <w:iCs/>
          <w:lang w:eastAsia="zh-CN"/>
        </w:rPr>
        <w:t>ter</w:t>
      </w:r>
      <w:r w:rsidRPr="00721A4B">
        <w:rPr>
          <w:lang w:eastAsia="zh-CN"/>
        </w:rPr>
        <w:tab/>
        <w:t xml:space="preserve">Si les assignations qui ont constitué la base de la conclusion défavorable ne sont pas mises en service dans le délai prescrit au § 6.1 de l'Article 6 de l'Appendice </w:t>
      </w:r>
      <w:r w:rsidRPr="00721A4B">
        <w:rPr>
          <w:b/>
          <w:lang w:eastAsia="zh-CN"/>
        </w:rPr>
        <w:t>30B</w:t>
      </w:r>
      <w:r w:rsidRPr="00721A4B">
        <w:rPr>
          <w:lang w:eastAsia="zh-CN"/>
        </w:rPr>
        <w:t xml:space="preserve"> ou pendant la période de prolongation visée au § 6.31</w:t>
      </w:r>
      <w:r w:rsidRPr="00721A4B">
        <w:rPr>
          <w:i/>
          <w:lang w:eastAsia="zh-CN"/>
        </w:rPr>
        <w:t>bis</w:t>
      </w:r>
      <w:r w:rsidRPr="00721A4B">
        <w:rPr>
          <w:lang w:eastAsia="zh-CN"/>
        </w:rPr>
        <w:t xml:space="preserve"> de l'Article 6 de l'Appendice </w:t>
      </w:r>
      <w:r w:rsidRPr="00721A4B">
        <w:rPr>
          <w:b/>
          <w:lang w:eastAsia="zh-CN"/>
        </w:rPr>
        <w:t>30B</w:t>
      </w:r>
      <w:r w:rsidRPr="00721A4B">
        <w:rPr>
          <w:lang w:eastAsia="zh-CN"/>
        </w:rPr>
        <w:t xml:space="preserve">, le statut de l'assignation dans la Liste des assignations aux stations ESIM de l'Appendice </w:t>
      </w:r>
      <w:r w:rsidRPr="00721A4B">
        <w:rPr>
          <w:b/>
          <w:lang w:eastAsia="zh-CN"/>
        </w:rPr>
        <w:t>30B</w:t>
      </w:r>
      <w:r w:rsidRPr="00721A4B">
        <w:rPr>
          <w:lang w:eastAsia="zh-CN"/>
        </w:rPr>
        <w:t xml:space="preserve"> doit être revu en conséquence.</w:t>
      </w:r>
    </w:p>
    <w:p w14:paraId="1AE8675A" w14:textId="77777777" w:rsidR="0039531A" w:rsidRPr="00721A4B" w:rsidRDefault="0039531A" w:rsidP="00671321">
      <w:pPr>
        <w:rPr>
          <w:lang w:eastAsia="zh-CN"/>
        </w:rPr>
      </w:pPr>
      <w:r w:rsidRPr="00721A4B">
        <w:rPr>
          <w:lang w:eastAsia="zh-CN"/>
        </w:rPr>
        <w:t>16</w:t>
      </w:r>
      <w:r w:rsidRPr="00721A4B">
        <w:rPr>
          <w:lang w:eastAsia="zh-CN"/>
        </w:rPr>
        <w:tab/>
        <w:t xml:space="preserve">Si des brouillages inacceptables sont causés par une assignation inscrite dans la Liste des assignations aux stations ESIM de l'Appendice </w:t>
      </w:r>
      <w:r w:rsidRPr="00721A4B">
        <w:rPr>
          <w:b/>
          <w:lang w:eastAsia="zh-CN"/>
        </w:rPr>
        <w:t>30B</w:t>
      </w:r>
      <w:r w:rsidRPr="00721A4B">
        <w:rPr>
          <w:lang w:eastAsia="zh-CN"/>
        </w:rPr>
        <w:t xml:space="preserve"> au titre du § 15</w:t>
      </w:r>
      <w:r w:rsidRPr="00721A4B">
        <w:rPr>
          <w:i/>
          <w:lang w:eastAsia="zh-CN"/>
        </w:rPr>
        <w:t>bis</w:t>
      </w:r>
      <w:r w:rsidRPr="00721A4B">
        <w:rPr>
          <w:lang w:eastAsia="zh-CN"/>
        </w:rPr>
        <w:t xml:space="preserve"> à une assignation quelconque figurant dans la Liste et qui a constitué la base du désaccord, l'administration notificatrice de l'assignation inscrite dans la Liste des assignations aux stations ESIM de l'Appendice </w:t>
      </w:r>
      <w:r w:rsidRPr="00721A4B">
        <w:rPr>
          <w:b/>
          <w:lang w:eastAsia="zh-CN"/>
        </w:rPr>
        <w:t>30B</w:t>
      </w:r>
      <w:r w:rsidRPr="00721A4B">
        <w:rPr>
          <w:lang w:eastAsia="zh-CN"/>
        </w:rPr>
        <w:t xml:space="preserve"> au titre du § 15</w:t>
      </w:r>
      <w:r w:rsidRPr="00721A4B">
        <w:rPr>
          <w:i/>
          <w:lang w:eastAsia="zh-CN"/>
        </w:rPr>
        <w:t>bis</w:t>
      </w:r>
      <w:r w:rsidRPr="00721A4B">
        <w:rPr>
          <w:lang w:eastAsia="zh-CN"/>
        </w:rPr>
        <w:t xml:space="preserve"> doit, dès qu'elle en est avisée, éliminer immédiatement ces brouillages inacceptables.</w:t>
      </w:r>
    </w:p>
    <w:p w14:paraId="60D19626" w14:textId="77777777" w:rsidR="0039531A" w:rsidRPr="00721A4B" w:rsidRDefault="0039531A" w:rsidP="00671321">
      <w:pPr>
        <w:rPr>
          <w:lang w:eastAsia="zh-CN"/>
        </w:rPr>
      </w:pPr>
      <w:r w:rsidRPr="00721A4B">
        <w:rPr>
          <w:lang w:eastAsia="zh-CN"/>
        </w:rPr>
        <w:t>17</w:t>
      </w:r>
      <w:r w:rsidRPr="00721A4B">
        <w:rPr>
          <w:lang w:eastAsia="zh-CN"/>
        </w:rPr>
        <w:tab/>
        <w:t>Pour les examens visés dans les Parties I et II, le Bureau crée un ensemble de points de grille en liaison montante partout à l'intérieur de la zone de service des assignations correspondantes des stations A-ESIM et M-ESIM, en partant du principe que ces stations A-ESIM et M-ESIM sont situées sur ces points de grille en liaison montante.</w:t>
      </w:r>
    </w:p>
    <w:p w14:paraId="637A2152" w14:textId="2E47AFBC" w:rsidR="0039531A" w:rsidRPr="00721A4B" w:rsidRDefault="0039531A" w:rsidP="00671321">
      <w:pPr>
        <w:pStyle w:val="Section1"/>
      </w:pPr>
      <w:r w:rsidRPr="00721A4B">
        <w:t>Section B – Procédure de notification et d'inscription dans le Fichier de référence des assignations aux stations terriennes en mouvement à bord d'aéronefs et</w:t>
      </w:r>
      <w:r w:rsidRPr="00721A4B">
        <w:br/>
        <w:t xml:space="preserve">de navires traitées dans la présente </w:t>
      </w:r>
      <w:r w:rsidR="003C7AB6" w:rsidRPr="00721A4B">
        <w:t>r</w:t>
      </w:r>
      <w:r w:rsidRPr="00721A4B">
        <w:t>ésolution</w:t>
      </w:r>
    </w:p>
    <w:p w14:paraId="5F5D27BF" w14:textId="0806EFF6" w:rsidR="0039531A" w:rsidRPr="00721A4B" w:rsidRDefault="0039531A" w:rsidP="00671321">
      <w:pPr>
        <w:pStyle w:val="Normalaftertitle0"/>
        <w:rPr>
          <w:lang w:eastAsia="zh-CN"/>
        </w:rPr>
      </w:pPr>
      <w:r w:rsidRPr="00721A4B">
        <w:rPr>
          <w:lang w:eastAsia="zh-CN"/>
        </w:rPr>
        <w:t>1</w:t>
      </w:r>
      <w:r w:rsidRPr="00721A4B">
        <w:rPr>
          <w:lang w:eastAsia="zh-CN"/>
        </w:rPr>
        <w:tab/>
        <w:t xml:space="preserve">Toute assignation figurant dans la Liste des assignations des stations ESIM pour laquelle la procédure pertinente de la Section A et de la Partie II de la présente </w:t>
      </w:r>
      <w:r w:rsidR="003C7AB6" w:rsidRPr="00721A4B">
        <w:rPr>
          <w:lang w:eastAsia="zh-CN"/>
        </w:rPr>
        <w:t>a</w:t>
      </w:r>
      <w:r w:rsidRPr="00721A4B">
        <w:rPr>
          <w:lang w:eastAsia="zh-CN"/>
        </w:rPr>
        <w:t xml:space="preserve">nnexe a été appliquée avec succès est notifiée au Bureau en utilisant les caractéristiques pertinentes énumérées dans l'Appendice </w:t>
      </w:r>
      <w:r w:rsidRPr="00721A4B">
        <w:rPr>
          <w:b/>
          <w:lang w:eastAsia="zh-CN"/>
        </w:rPr>
        <w:t>4</w:t>
      </w:r>
      <w:r w:rsidRPr="00721A4B">
        <w:rPr>
          <w:lang w:eastAsia="zh-CN"/>
        </w:rPr>
        <w:t>, au plus tôt trois ans avant la mise en service des assignations.</w:t>
      </w:r>
    </w:p>
    <w:p w14:paraId="13CAA5E1" w14:textId="77777777" w:rsidR="0039531A" w:rsidRPr="00721A4B" w:rsidRDefault="0039531A" w:rsidP="00671321">
      <w:pPr>
        <w:rPr>
          <w:lang w:eastAsia="zh-CN"/>
        </w:rPr>
      </w:pPr>
      <w:r w:rsidRPr="00721A4B">
        <w:rPr>
          <w:lang w:eastAsia="zh-CN"/>
        </w:rPr>
        <w:t>2</w:t>
      </w:r>
      <w:r w:rsidRPr="00721A4B">
        <w:rPr>
          <w:lang w:eastAsia="zh-CN"/>
        </w:rPr>
        <w:tab/>
        <w:t xml:space="preserve">S'il ne reçoit pas la première fiche de notification visée au § 1 dans le délai requis indiqué au § 1 de la Section A, le Bureau annule les assignations figurant dans la Liste des assignations aux stations ESIM de l'Appendice </w:t>
      </w:r>
      <w:r w:rsidRPr="00721A4B">
        <w:rPr>
          <w:rStyle w:val="Appref"/>
          <w:b/>
        </w:rPr>
        <w:t>30B</w:t>
      </w:r>
      <w:r w:rsidRPr="00721A4B">
        <w:rPr>
          <w:b/>
        </w:rPr>
        <w:t xml:space="preserve"> </w:t>
      </w:r>
      <w:r w:rsidRPr="00721A4B">
        <w:t>après avoir informé</w:t>
      </w:r>
      <w:r w:rsidRPr="00721A4B">
        <w:rPr>
          <w:lang w:eastAsia="zh-CN"/>
        </w:rPr>
        <w:t xml:space="preserve"> l'administration au moins trois mois avant l'expiration de ce délai.</w:t>
      </w:r>
    </w:p>
    <w:p w14:paraId="604A53E5" w14:textId="77777777" w:rsidR="0039531A" w:rsidRPr="00721A4B" w:rsidRDefault="0039531A" w:rsidP="00F20466">
      <w:pPr>
        <w:keepNext/>
        <w:keepLines/>
        <w:rPr>
          <w:lang w:eastAsia="zh-CN"/>
        </w:rPr>
      </w:pPr>
      <w:r w:rsidRPr="00721A4B">
        <w:rPr>
          <w:lang w:eastAsia="zh-CN"/>
        </w:rPr>
        <w:lastRenderedPageBreak/>
        <w:t>3</w:t>
      </w:r>
      <w:r w:rsidRPr="00721A4B">
        <w:rPr>
          <w:lang w:eastAsia="zh-CN"/>
        </w:rPr>
        <w:tab/>
        <w:t xml:space="preserve">Les fiches de notification ne contenant pas les caractéristiques indiquées dans l'Appendice </w:t>
      </w:r>
      <w:r w:rsidRPr="00721A4B">
        <w:rPr>
          <w:b/>
          <w:lang w:eastAsia="zh-CN"/>
        </w:rPr>
        <w:t>4</w:t>
      </w:r>
      <w:r w:rsidRPr="00721A4B">
        <w:rPr>
          <w:lang w:eastAsia="zh-CN"/>
        </w:rPr>
        <w:t xml:space="preserve"> comme obligatoires ou requises sont retournées, assorties d'observations pour aider l'administration notificatrice à compléter et à soumettre à nouveau ces fiches, à moins que les renseignements qui n'ont pas été fournis parviennent immédiatement au Bureau en réponse à la demande de ce dernier.</w:t>
      </w:r>
    </w:p>
    <w:p w14:paraId="1E816A03" w14:textId="77777777" w:rsidR="0039531A" w:rsidRPr="00721A4B" w:rsidRDefault="0039531A" w:rsidP="003C7AB6">
      <w:pPr>
        <w:keepNext/>
        <w:keepLines/>
        <w:rPr>
          <w:lang w:eastAsia="zh-CN"/>
        </w:rPr>
      </w:pPr>
      <w:r w:rsidRPr="00721A4B">
        <w:rPr>
          <w:lang w:eastAsia="zh-CN"/>
        </w:rPr>
        <w:t>4</w:t>
      </w:r>
      <w:r w:rsidRPr="00721A4B">
        <w:rPr>
          <w:lang w:eastAsia="zh-CN"/>
        </w:rPr>
        <w:tab/>
        <w:t xml:space="preserve">Le Bureau indique sur les fiches de notification complètes leur date de réception et examine ces fiches dans l'ordre où elles ont été reçues. À la suite de la réception d'une fiche de notification complète, le Bureau publie, dès que possible après la date d'inscription de l'assignation correspondante dans la Liste des assignations aux stations ESIM de l'Appendice </w:t>
      </w:r>
      <w:r w:rsidRPr="00721A4B">
        <w:rPr>
          <w:b/>
          <w:lang w:eastAsia="zh-CN"/>
        </w:rPr>
        <w:t>30B</w:t>
      </w:r>
      <w:r w:rsidRPr="00721A4B">
        <w:rPr>
          <w:lang w:eastAsia="zh-CN"/>
        </w:rPr>
        <w:t xml:space="preserve">, ou au plus tard dans les deux mois si l'assignation correspondante figure déjà dans la Liste des assignations aux stations ESIM de l'Appendice </w:t>
      </w:r>
      <w:r w:rsidRPr="00721A4B">
        <w:rPr>
          <w:b/>
          <w:lang w:eastAsia="zh-CN"/>
        </w:rPr>
        <w:t>30B</w:t>
      </w:r>
      <w:r w:rsidRPr="00721A4B">
        <w:rPr>
          <w:lang w:eastAsia="zh-CN"/>
        </w:rPr>
        <w:t>, le contenu de ladite fiche, avec les éventuels diagrammes et cartes et la date de réception, dans la BR IFIC, qui constitue pour l'administration notificatrice l'accusé de réception de sa fiche de notification. Si le Bureau n'est pas à même de respecter le délai ci-dessus, il en informe périodiquement les administrations, en leur indiquant les motifs.</w:t>
      </w:r>
    </w:p>
    <w:p w14:paraId="65CCA531" w14:textId="77777777" w:rsidR="0039531A" w:rsidRPr="00721A4B" w:rsidRDefault="0039531A" w:rsidP="00671321">
      <w:pPr>
        <w:rPr>
          <w:lang w:eastAsia="zh-CN"/>
        </w:rPr>
      </w:pPr>
      <w:r w:rsidRPr="00721A4B">
        <w:rPr>
          <w:lang w:eastAsia="zh-CN"/>
        </w:rPr>
        <w:t>5</w:t>
      </w:r>
      <w:r w:rsidRPr="00721A4B">
        <w:rPr>
          <w:lang w:eastAsia="zh-CN"/>
        </w:rPr>
        <w:tab/>
        <w:t>Le Bureau ne reporte pas la formulation d'une conclusion concernant une fiche de notification complète, à moins qu'il ne dispose pas de données suffisantes pour parvenir à une conclusion concernant cette fiche.</w:t>
      </w:r>
    </w:p>
    <w:p w14:paraId="76EA3A2A" w14:textId="77777777" w:rsidR="0039531A" w:rsidRPr="00721A4B" w:rsidRDefault="0039531A" w:rsidP="00671321">
      <w:pPr>
        <w:rPr>
          <w:lang w:eastAsia="zh-CN"/>
        </w:rPr>
      </w:pPr>
      <w:r w:rsidRPr="00721A4B">
        <w:rPr>
          <w:lang w:eastAsia="zh-CN"/>
        </w:rPr>
        <w:t>6</w:t>
      </w:r>
      <w:r w:rsidRPr="00721A4B">
        <w:rPr>
          <w:lang w:eastAsia="zh-CN"/>
        </w:rPr>
        <w:tab/>
        <w:t>Chaque fiche de notification est examinée:</w:t>
      </w:r>
    </w:p>
    <w:p w14:paraId="15F3E5B4" w14:textId="77777777" w:rsidR="00EA6FA5" w:rsidRPr="00721A4B" w:rsidRDefault="0039531A" w:rsidP="003C7AB6">
      <w:pPr>
        <w:rPr>
          <w:lang w:eastAsia="zh-CN"/>
        </w:rPr>
      </w:pPr>
      <w:r w:rsidRPr="00721A4B">
        <w:rPr>
          <w:lang w:eastAsia="zh-CN"/>
        </w:rPr>
        <w:t>6.1</w:t>
      </w:r>
      <w:r w:rsidRPr="00721A4B">
        <w:rPr>
          <w:lang w:eastAsia="zh-CN"/>
        </w:rPr>
        <w:tab/>
        <w:t>du point de vue de sa conformité au Tableau d'attribution des bandes de fréquences et aux autres dispositions</w:t>
      </w:r>
      <w:r w:rsidRPr="00721A4B">
        <w:rPr>
          <w:rStyle w:val="FootnoteReference"/>
          <w:lang w:eastAsia="zh-CN"/>
        </w:rPr>
        <w:footnoteReference w:customMarkFollows="1" w:id="8"/>
        <w:t>8</w:t>
      </w:r>
      <w:r w:rsidRPr="00721A4B">
        <w:rPr>
          <w:lang w:eastAsia="zh-CN"/>
        </w:rPr>
        <w:t xml:space="preserve"> du Règlement</w:t>
      </w:r>
      <w:r w:rsidR="003C12BD" w:rsidRPr="00721A4B">
        <w:rPr>
          <w:lang w:eastAsia="zh-CN"/>
        </w:rPr>
        <w:t xml:space="preserve"> des radiocommunications</w:t>
      </w:r>
      <w:r w:rsidRPr="00721A4B">
        <w:rPr>
          <w:lang w:eastAsia="zh-CN"/>
        </w:rPr>
        <w:t>, exception faite des dispositions se rapportant à la conformité au Plan du SFS et aux procédures visant à effectuer la coordination qui font l'objet du sous-paragraphe suivant;</w:t>
      </w:r>
    </w:p>
    <w:p w14:paraId="5DF6B54E" w14:textId="46285FE6" w:rsidR="0039531A" w:rsidRPr="00721A4B" w:rsidRDefault="0039531A" w:rsidP="003C7AB6">
      <w:pPr>
        <w:rPr>
          <w:lang w:eastAsia="zh-CN"/>
        </w:rPr>
      </w:pPr>
      <w:r w:rsidRPr="00721A4B">
        <w:rPr>
          <w:lang w:eastAsia="zh-CN"/>
        </w:rPr>
        <w:t>6.2</w:t>
      </w:r>
      <w:r w:rsidRPr="00721A4B">
        <w:rPr>
          <w:lang w:eastAsia="zh-CN"/>
        </w:rPr>
        <w:tab/>
        <w:t>du point de vue de sa conformité au Plan du SFS, aux procédures visant à effectuer la coordination et aux dispositions associées</w:t>
      </w:r>
      <w:r w:rsidRPr="00721A4B">
        <w:rPr>
          <w:rStyle w:val="FootnoteReference"/>
          <w:lang w:eastAsia="zh-CN"/>
        </w:rPr>
        <w:footnoteReference w:customMarkFollows="1" w:id="9"/>
        <w:t>9</w:t>
      </w:r>
      <w:r w:rsidRPr="00721A4B">
        <w:rPr>
          <w:lang w:eastAsia="zh-CN"/>
        </w:rPr>
        <w:t>.</w:t>
      </w:r>
    </w:p>
    <w:p w14:paraId="5C966878" w14:textId="77777777" w:rsidR="0039531A" w:rsidRPr="00721A4B" w:rsidRDefault="0039531A" w:rsidP="00671321">
      <w:pPr>
        <w:rPr>
          <w:lang w:eastAsia="zh-CN"/>
        </w:rPr>
      </w:pPr>
      <w:r w:rsidRPr="00721A4B">
        <w:rPr>
          <w:lang w:eastAsia="zh-CN"/>
        </w:rPr>
        <w:t>7</w:t>
      </w:r>
      <w:r w:rsidRPr="00721A4B">
        <w:rPr>
          <w:lang w:eastAsia="zh-CN"/>
        </w:rPr>
        <w:tab/>
        <w:t>Lorsque l'examen relativement au § 6.1 aboutit à une conclusion favorable, l'assignation est examinée plus avant relativement au § 6.2; dans le cas contraire, la fiche de notification est retournée avec une indication de la suite à donner.</w:t>
      </w:r>
    </w:p>
    <w:p w14:paraId="1132BC75" w14:textId="77777777" w:rsidR="0039531A" w:rsidRPr="00721A4B" w:rsidRDefault="0039531A" w:rsidP="00671321">
      <w:pPr>
        <w:rPr>
          <w:lang w:eastAsia="zh-CN"/>
        </w:rPr>
      </w:pPr>
      <w:r w:rsidRPr="00721A4B">
        <w:rPr>
          <w:lang w:eastAsia="zh-CN"/>
        </w:rPr>
        <w:lastRenderedPageBreak/>
        <w:t>8</w:t>
      </w:r>
      <w:r w:rsidRPr="00721A4B">
        <w:rPr>
          <w:lang w:eastAsia="zh-CN"/>
        </w:rPr>
        <w:tab/>
        <w:t>Lorsque l'examen relativement au § 6.2 aboutit à une conclusion favorable, l'assignation à une station ESIM est inscrite dans le Fichier de référence; dans le cas contraire, la fiche de notification est retournée à l'administration notificatrice avec une indication de la suite à donner.</w:t>
      </w:r>
    </w:p>
    <w:p w14:paraId="62748774" w14:textId="77777777" w:rsidR="0039531A" w:rsidRPr="00721A4B" w:rsidRDefault="0039531A" w:rsidP="003C7AB6">
      <w:pPr>
        <w:keepNext/>
        <w:keepLines/>
        <w:rPr>
          <w:lang w:eastAsia="zh-CN"/>
        </w:rPr>
      </w:pPr>
      <w:r w:rsidRPr="00721A4B">
        <w:rPr>
          <w:lang w:eastAsia="zh-CN"/>
        </w:rPr>
        <w:t>9</w:t>
      </w:r>
      <w:r w:rsidRPr="00721A4B">
        <w:rPr>
          <w:lang w:eastAsia="zh-CN"/>
        </w:rPr>
        <w:tab/>
        <w:t>Chaque fois qu'une nouvelle assignation à une station ESIM est inscrite dans le Fichier de référence, elle doit être accompagnée, conformément aux dispositions de la présente Résolution, d'une indication de la conclusion reflétant son statut. Ces renseignements sont aussi publiés dans la BR IFIC.</w:t>
      </w:r>
    </w:p>
    <w:p w14:paraId="2B7D5AC3" w14:textId="77777777" w:rsidR="0039531A" w:rsidRPr="00721A4B" w:rsidRDefault="0039531A" w:rsidP="00671321">
      <w:pPr>
        <w:keepLines/>
      </w:pPr>
      <w:r w:rsidRPr="00721A4B">
        <w:rPr>
          <w:lang w:eastAsia="zh-CN"/>
        </w:rPr>
        <w:t>10</w:t>
      </w:r>
      <w:r w:rsidRPr="00721A4B">
        <w:rPr>
          <w:lang w:eastAsia="zh-CN"/>
        </w:rPr>
        <w:tab/>
        <w:t xml:space="preserve">Toute notification d'une modification des caractéristiques de l'assignation à une station ESIM déjà inscrite, comme indiqué dans l'Appendice </w:t>
      </w:r>
      <w:r w:rsidRPr="00721A4B">
        <w:rPr>
          <w:b/>
          <w:lang w:eastAsia="zh-CN"/>
        </w:rPr>
        <w:t>4</w:t>
      </w:r>
      <w:r w:rsidRPr="00721A4B">
        <w:rPr>
          <w:lang w:eastAsia="zh-CN"/>
        </w:rPr>
        <w:t>, est examinée par le Bureau conformément au § 6.1 et au § 6.2, si nécessaire. Toute modification des caractéristiques d'une assignation inscrite et dont la mise en service a été confirmée est mise en service dans les huit ans qui suivent la date de notification de ladite modification. Toute modification des caractéristiques d'une assignation inscrite mais non encore mise en service, est mise en service dans le délai prévu au § 1 de la Section A.</w:t>
      </w:r>
    </w:p>
    <w:p w14:paraId="030FBAB8" w14:textId="1A9BA870" w:rsidR="0039531A" w:rsidRPr="00721A4B" w:rsidRDefault="0039531A" w:rsidP="00671321">
      <w:pPr>
        <w:rPr>
          <w:lang w:eastAsia="zh-CN"/>
        </w:rPr>
      </w:pPr>
      <w:r w:rsidRPr="00721A4B">
        <w:rPr>
          <w:lang w:eastAsia="zh-CN"/>
        </w:rPr>
        <w:t>11</w:t>
      </w:r>
      <w:r w:rsidRPr="00721A4B">
        <w:rPr>
          <w:lang w:eastAsia="zh-CN"/>
        </w:rPr>
        <w:tab/>
        <w:t xml:space="preserve">Lors de l'application des dispositions de la présente </w:t>
      </w:r>
      <w:r w:rsidR="003C7AB6" w:rsidRPr="00721A4B">
        <w:rPr>
          <w:lang w:eastAsia="zh-CN"/>
        </w:rPr>
        <w:t>s</w:t>
      </w:r>
      <w:r w:rsidRPr="00721A4B">
        <w:rPr>
          <w:lang w:eastAsia="zh-CN"/>
        </w:rPr>
        <w:t>ection, toute fiche de notification soumise à nouveau qui parvient au Bureau plus de six mois après la date à laquelle il a renvoyé la fiche de notification d'origine est considérée comme une nouvelle notification.</w:t>
      </w:r>
    </w:p>
    <w:p w14:paraId="0D7ACA16" w14:textId="77777777" w:rsidR="0039531A" w:rsidRPr="00721A4B" w:rsidRDefault="0039531A" w:rsidP="00671321">
      <w:pPr>
        <w:rPr>
          <w:lang w:eastAsia="zh-CN"/>
        </w:rPr>
      </w:pPr>
      <w:r w:rsidRPr="00721A4B">
        <w:rPr>
          <w:lang w:eastAsia="zh-CN"/>
        </w:rPr>
        <w:t>12</w:t>
      </w:r>
      <w:r w:rsidRPr="00721A4B">
        <w:rPr>
          <w:lang w:eastAsia="zh-CN"/>
        </w:rPr>
        <w:tab/>
        <w:t xml:space="preserve">Toutes les assignations de fréquence notifiées avant leur mise en service sont inscrites provisoirement dans le Fichier de référence. Toute assignation de fréquence inscrite provisoirement, conformément à la présente disposition, doit être mise en service au plus tard à l'expiration du délai prévu au § 1 de la Section A. Sauf s'il a été informé par l'administration notificatrice de la mise en service de l'assignation, le Bureau envoie, au plus tard 15 jours avant la fin du délai réglementaire prescrit au § 1 de la Section A, un rappel demandant confirmation que l'assignation a bien été mise en service dans ce délai. S'il ne reçoit pas cette confirmation dans les trente jours qui suivent le délai prévu au § 1 de la Section A, le Bureau annule l'inscription dans le Fichier de référence et l'assignation correspondante dans la Liste des assignations aux stations ESIM de l'Appendice </w:t>
      </w:r>
      <w:r w:rsidRPr="00721A4B">
        <w:rPr>
          <w:b/>
          <w:lang w:eastAsia="zh-CN"/>
        </w:rPr>
        <w:t>30B</w:t>
      </w:r>
      <w:r w:rsidRPr="00721A4B">
        <w:rPr>
          <w:lang w:eastAsia="zh-CN"/>
        </w:rPr>
        <w:t>.</w:t>
      </w:r>
    </w:p>
    <w:p w14:paraId="3AA76C09" w14:textId="77777777" w:rsidR="0039531A" w:rsidRPr="00721A4B" w:rsidRDefault="0039531A" w:rsidP="00671321">
      <w:pPr>
        <w:rPr>
          <w:lang w:eastAsia="zh-CN"/>
        </w:rPr>
      </w:pPr>
      <w:r w:rsidRPr="00721A4B">
        <w:rPr>
          <w:lang w:eastAsia="zh-CN"/>
        </w:rPr>
        <w:t>13</w:t>
      </w:r>
      <w:r w:rsidRPr="00721A4B">
        <w:rPr>
          <w:lang w:eastAsia="zh-CN"/>
        </w:rPr>
        <w:tab/>
        <w:t xml:space="preserve">Lorsque le Bureau a reçu la confirmation de la mise en service de l'assignation figurant dans la Liste des assignations aux stations ESIM de l'Appendice </w:t>
      </w:r>
      <w:r w:rsidRPr="00721A4B">
        <w:rPr>
          <w:rStyle w:val="Appref"/>
          <w:b/>
        </w:rPr>
        <w:t>30B</w:t>
      </w:r>
      <w:r w:rsidRPr="00721A4B">
        <w:rPr>
          <w:lang w:eastAsia="zh-CN"/>
        </w:rPr>
        <w:t>, il met cette information à disposition dès que possible sur le site web de l'UIT et la publie dans la BR IFIC.</w:t>
      </w:r>
    </w:p>
    <w:p w14:paraId="43E86F09" w14:textId="77777777" w:rsidR="0039531A" w:rsidRPr="00721A4B" w:rsidRDefault="0039531A" w:rsidP="00671321">
      <w:pPr>
        <w:rPr>
          <w:lang w:eastAsia="zh-CN"/>
        </w:rPr>
      </w:pPr>
      <w:r w:rsidRPr="00721A4B">
        <w:rPr>
          <w:lang w:eastAsia="zh-CN"/>
        </w:rPr>
        <w:t>14</w:t>
      </w:r>
      <w:r w:rsidRPr="00721A4B">
        <w:rPr>
          <w:lang w:eastAsia="zh-CN"/>
        </w:rPr>
        <w:tab/>
        <w:t xml:space="preserve">Chaque fois que l'utilisation d'une assignation de fréquence figurant dans la Liste des assignations aux stations ESIM de l'Appendice </w:t>
      </w:r>
      <w:r w:rsidRPr="00721A4B">
        <w:rPr>
          <w:b/>
          <w:lang w:eastAsia="zh-CN"/>
        </w:rPr>
        <w:t>30B</w:t>
      </w:r>
      <w:r w:rsidRPr="00721A4B">
        <w:rPr>
          <w:lang w:eastAsia="zh-CN"/>
        </w:rPr>
        <w:t xml:space="preserve"> est suspendue pendant une période de plus de six mois, l'administration notificatrice informe le Bureau de la date à laquelle cette utilisation a été suspendue. Lorsque l'assignation est remise en service, l'administration notificatrice en informe le Bureau dès que possible. Lorsqu'il reçoit les renseignements envoyés au titre de la présente disposition, le Bureau les met à disposition dès que possible sur le site web de l'UIT et les publie dans la BR IFIC. La date à laquelle l'assignation est remise en service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supprimée du Fichier de référence et de la Liste des assignations aux stations ESIM de l'Appendice </w:t>
      </w:r>
      <w:r w:rsidRPr="00721A4B">
        <w:rPr>
          <w:b/>
          <w:lang w:eastAsia="zh-CN"/>
        </w:rPr>
        <w:t>30B</w:t>
      </w:r>
      <w:r w:rsidRPr="00721A4B">
        <w:rPr>
          <w:lang w:eastAsia="zh-CN"/>
        </w:rPr>
        <w:t>.</w:t>
      </w:r>
    </w:p>
    <w:p w14:paraId="46F876F9" w14:textId="77777777" w:rsidR="0039531A" w:rsidRPr="00721A4B" w:rsidRDefault="0039531A" w:rsidP="00671321">
      <w:pPr>
        <w:rPr>
          <w:szCs w:val="24"/>
          <w:lang w:eastAsia="zh-CN"/>
        </w:rPr>
      </w:pPr>
      <w:r w:rsidRPr="00721A4B">
        <w:rPr>
          <w:lang w:eastAsia="zh-CN"/>
        </w:rPr>
        <w:lastRenderedPageBreak/>
        <w:t>15</w:t>
      </w:r>
      <w:r w:rsidRPr="00721A4B">
        <w:rPr>
          <w:lang w:eastAsia="zh-CN"/>
        </w:rPr>
        <w:tab/>
        <w:t>Si l'assignation ou les assignations d'appui de l'</w:t>
      </w:r>
      <w:r w:rsidRPr="00721A4B">
        <w:rPr>
          <w:szCs w:val="24"/>
          <w:lang w:eastAsia="zh-CN"/>
        </w:rPr>
        <w:t xml:space="preserve">Appendice </w:t>
      </w:r>
      <w:r w:rsidRPr="00721A4B">
        <w:rPr>
          <w:rStyle w:val="Appref"/>
          <w:b/>
        </w:rPr>
        <w:t>30B</w:t>
      </w:r>
      <w:r w:rsidRPr="00721A4B">
        <w:rPr>
          <w:szCs w:val="24"/>
          <w:lang w:eastAsia="zh-CN"/>
        </w:rPr>
        <w:t xml:space="preserve"> </w:t>
      </w:r>
      <w:r w:rsidRPr="00721A4B">
        <w:rPr>
          <w:lang w:eastAsia="zh-CN"/>
        </w:rPr>
        <w:t>sont supprimées de la Liste, l'assignation aux stations ESIM correspondante est également supprimée de la Liste des assignations aux stations ESIM de l'Appendice</w:t>
      </w:r>
      <w:r w:rsidRPr="00721A4B">
        <w:t xml:space="preserve"> </w:t>
      </w:r>
      <w:r w:rsidRPr="00721A4B">
        <w:rPr>
          <w:rStyle w:val="Appref"/>
          <w:b/>
        </w:rPr>
        <w:t>30B</w:t>
      </w:r>
      <w:r w:rsidRPr="00721A4B">
        <w:t xml:space="preserve"> et du Fichier de référence, selon qu'il convient</w:t>
      </w:r>
      <w:r w:rsidRPr="00721A4B">
        <w:rPr>
          <w:lang w:eastAsia="zh-CN"/>
        </w:rPr>
        <w:t>.</w:t>
      </w:r>
    </w:p>
    <w:p w14:paraId="44F90BF8" w14:textId="77777777" w:rsidR="0039531A" w:rsidRPr="00721A4B" w:rsidRDefault="0039531A" w:rsidP="00671321">
      <w:pPr>
        <w:pStyle w:val="PartNo"/>
        <w:rPr>
          <w:lang w:eastAsia="zh-CN"/>
        </w:rPr>
      </w:pPr>
      <w:r w:rsidRPr="00721A4B">
        <w:rPr>
          <w:lang w:eastAsia="zh-CN"/>
        </w:rPr>
        <w:t>PartIE II</w:t>
      </w:r>
    </w:p>
    <w:p w14:paraId="214CF6F2" w14:textId="77777777" w:rsidR="0039531A" w:rsidRPr="00721A4B" w:rsidRDefault="0039531A" w:rsidP="00671321">
      <w:pPr>
        <w:pStyle w:val="Parttitle"/>
        <w:rPr>
          <w:lang w:eastAsia="zh-CN"/>
        </w:rPr>
      </w:pPr>
      <w:r w:rsidRPr="00721A4B">
        <w:rPr>
          <w:lang w:eastAsia="zh-CN"/>
        </w:rPr>
        <w:t>Procédure à suivre par les administrations et le Bureau concernant l'examen et la protection d'une station ESIM vis-à-vis des autres stations ESIM</w:t>
      </w:r>
    </w:p>
    <w:p w14:paraId="20AA7131" w14:textId="55F21136" w:rsidR="0039531A" w:rsidRPr="00721A4B" w:rsidRDefault="0039531A" w:rsidP="00671321">
      <w:pPr>
        <w:pStyle w:val="Normalaftertitle0"/>
        <w:rPr>
          <w:lang w:eastAsia="zh-CN"/>
        </w:rPr>
      </w:pPr>
      <w:r w:rsidRPr="00721A4B">
        <w:rPr>
          <w:lang w:eastAsia="zh-CN"/>
        </w:rPr>
        <w:t>1</w:t>
      </w:r>
      <w:r w:rsidRPr="00721A4B">
        <w:rPr>
          <w:lang w:eastAsia="zh-CN"/>
        </w:rPr>
        <w:tab/>
        <w:t xml:space="preserve">Dans la publication de la </w:t>
      </w:r>
      <w:r w:rsidR="006C1A08" w:rsidRPr="00721A4B">
        <w:rPr>
          <w:lang w:eastAsia="zh-CN"/>
        </w:rPr>
        <w:t>section</w:t>
      </w:r>
      <w:r w:rsidR="009E4519" w:rsidRPr="00721A4B">
        <w:rPr>
          <w:lang w:eastAsia="zh-CN"/>
        </w:rPr>
        <w:t xml:space="preserve"> </w:t>
      </w:r>
      <w:r w:rsidR="006C1A08" w:rsidRPr="00721A4B">
        <w:rPr>
          <w:lang w:eastAsia="zh-CN"/>
        </w:rPr>
        <w:t xml:space="preserve">spéciale </w:t>
      </w:r>
      <w:r w:rsidRPr="00721A4B">
        <w:rPr>
          <w:lang w:eastAsia="zh-CN"/>
        </w:rPr>
        <w:t xml:space="preserve">visée au § 5 de la Section A, le Bureau inscrit également le nom des administrations affectées, les assignations correspondantes qui figurent dans la Liste des assignations aux stations ESIM de l'Appendice </w:t>
      </w:r>
      <w:r w:rsidRPr="00721A4B">
        <w:rPr>
          <w:rStyle w:val="Appref"/>
          <w:b/>
        </w:rPr>
        <w:t>30B</w:t>
      </w:r>
      <w:r w:rsidRPr="00721A4B">
        <w:t xml:space="preserve"> et les assignations au sujet desquelles</w:t>
      </w:r>
      <w:r w:rsidRPr="00721A4B">
        <w:rPr>
          <w:lang w:eastAsia="zh-CN"/>
        </w:rPr>
        <w:t xml:space="preserve"> le Bureau a reçu antérieurement les renseignements complets conformément au § 1 de la Section A, qu'il a examinés au titre du § 4 de la Section A, selon le cas.</w:t>
      </w:r>
    </w:p>
    <w:p w14:paraId="45C51F05" w14:textId="77777777" w:rsidR="0039531A" w:rsidRPr="00721A4B" w:rsidRDefault="0039531A" w:rsidP="00671321">
      <w:pPr>
        <w:rPr>
          <w:lang w:eastAsia="zh-CN"/>
        </w:rPr>
      </w:pPr>
      <w:r w:rsidRPr="00721A4B">
        <w:rPr>
          <w:lang w:eastAsia="zh-CN"/>
        </w:rPr>
        <w:t>2</w:t>
      </w:r>
      <w:r w:rsidRPr="00721A4B">
        <w:rPr>
          <w:lang w:eastAsia="zh-CN"/>
        </w:rPr>
        <w:tab/>
        <w:t xml:space="preserve">Pour déterminer les administrations dont des assignations figurent dans la Liste des assignations aux stations ESIM de l'Appendice </w:t>
      </w:r>
      <w:r w:rsidRPr="00721A4B">
        <w:rPr>
          <w:rStyle w:val="Appref"/>
          <w:b/>
        </w:rPr>
        <w:t>30B</w:t>
      </w:r>
      <w:r w:rsidRPr="00721A4B">
        <w:t xml:space="preserve"> ou des assignations pour lesquelles le Bureau a reçu les renseignements complets</w:t>
      </w:r>
      <w:r w:rsidRPr="00721A4B">
        <w:rPr>
          <w:lang w:eastAsia="zh-CN"/>
        </w:rPr>
        <w:t xml:space="preserve"> conformément au § 1 de la Section A et qu'il a examinés au titre du § 4 de la Section A sont considérées comme étant affectées, le Bureau applique le principe énoncé dans l'Annexe 4 de l'Appendice </w:t>
      </w:r>
      <w:r w:rsidRPr="00721A4B">
        <w:rPr>
          <w:rStyle w:val="Appref"/>
          <w:b/>
        </w:rPr>
        <w:t>30B</w:t>
      </w:r>
      <w:r w:rsidRPr="00721A4B">
        <w:rPr>
          <w:lang w:eastAsia="zh-CN"/>
        </w:rPr>
        <w:t xml:space="preserve"> et les critères suivants:</w:t>
      </w:r>
    </w:p>
    <w:p w14:paraId="3643E1D4" w14:textId="2C57F054" w:rsidR="0039531A" w:rsidRPr="00721A4B" w:rsidRDefault="0039531A" w:rsidP="00671321">
      <w:pPr>
        <w:pStyle w:val="enumlev1"/>
        <w:rPr>
          <w:lang w:eastAsia="zh-CN"/>
        </w:rPr>
      </w:pPr>
      <w:r w:rsidRPr="00721A4B">
        <w:rPr>
          <w:i/>
          <w:iCs/>
          <w:lang w:eastAsia="zh-CN"/>
        </w:rPr>
        <w:t>a)</w:t>
      </w:r>
      <w:r w:rsidRPr="00721A4B">
        <w:rPr>
          <w:lang w:eastAsia="zh-CN"/>
        </w:rPr>
        <w:tab/>
        <w:t xml:space="preserve">l'espacement orbital indiqué au </w:t>
      </w:r>
      <w:r w:rsidR="00220808" w:rsidRPr="00721A4B">
        <w:rPr>
          <w:lang w:eastAsia="zh-CN"/>
        </w:rPr>
        <w:t>§</w:t>
      </w:r>
      <w:r w:rsidRPr="00721A4B">
        <w:rPr>
          <w:lang w:eastAsia="zh-CN"/>
        </w:rPr>
        <w:t xml:space="preserve"> 1.2 de l'Annexe 4;</w:t>
      </w:r>
    </w:p>
    <w:p w14:paraId="653B41C7" w14:textId="340780E8" w:rsidR="0039531A" w:rsidRPr="00721A4B" w:rsidRDefault="0039531A" w:rsidP="00671321">
      <w:pPr>
        <w:pStyle w:val="enumlev1"/>
        <w:rPr>
          <w:lang w:eastAsia="zh-CN"/>
        </w:rPr>
      </w:pPr>
      <w:r w:rsidRPr="00721A4B">
        <w:rPr>
          <w:i/>
          <w:iCs/>
          <w:lang w:eastAsia="zh-CN"/>
        </w:rPr>
        <w:t>b)</w:t>
      </w:r>
      <w:r w:rsidRPr="00721A4B">
        <w:rPr>
          <w:lang w:eastAsia="zh-CN"/>
        </w:rPr>
        <w:tab/>
        <w:t>la valeur du rapport porteuse/brouillage (</w:t>
      </w:r>
      <w:r w:rsidRPr="00721A4B">
        <w:rPr>
          <w:i/>
          <w:iCs/>
          <w:lang w:eastAsia="zh-CN"/>
        </w:rPr>
        <w:t>C</w:t>
      </w:r>
      <w:r w:rsidRPr="00721A4B">
        <w:rPr>
          <w:lang w:eastAsia="zh-CN"/>
        </w:rPr>
        <w:t>/</w:t>
      </w:r>
      <w:r w:rsidRPr="00721A4B">
        <w:rPr>
          <w:i/>
          <w:iCs/>
          <w:lang w:eastAsia="zh-CN"/>
        </w:rPr>
        <w:t>I</w:t>
      </w:r>
      <w:r w:rsidRPr="00721A4B">
        <w:rPr>
          <w:lang w:eastAsia="zh-CN"/>
        </w:rPr>
        <w:t>) pour un brouillage pour une source unique de brouillage</w:t>
      </w:r>
      <w:r w:rsidRPr="00721A4B" w:rsidDel="00325F54">
        <w:rPr>
          <w:lang w:eastAsia="zh-CN"/>
        </w:rPr>
        <w:t xml:space="preserve"> </w:t>
      </w:r>
      <w:r w:rsidRPr="00721A4B">
        <w:rPr>
          <w:lang w:eastAsia="zh-CN"/>
        </w:rPr>
        <w:t xml:space="preserve">dans le sens Terre vers espace indiquée au </w:t>
      </w:r>
      <w:r w:rsidR="00220808" w:rsidRPr="00721A4B">
        <w:rPr>
          <w:lang w:eastAsia="zh-CN"/>
        </w:rPr>
        <w:t>§</w:t>
      </w:r>
      <w:r w:rsidRPr="00721A4B">
        <w:rPr>
          <w:lang w:eastAsia="zh-CN"/>
        </w:rPr>
        <w:t xml:space="preserve"> 2.1 de l'Annexe 4 ou la valeur du rapport </w:t>
      </w:r>
      <w:r w:rsidRPr="00721A4B">
        <w:rPr>
          <w:i/>
          <w:iCs/>
          <w:lang w:eastAsia="zh-CN"/>
        </w:rPr>
        <w:t>C</w:t>
      </w:r>
      <w:r w:rsidRPr="00721A4B">
        <w:rPr>
          <w:lang w:eastAsia="zh-CN"/>
        </w:rPr>
        <w:t>/</w:t>
      </w:r>
      <w:r w:rsidRPr="00721A4B">
        <w:rPr>
          <w:i/>
          <w:iCs/>
          <w:lang w:eastAsia="zh-CN"/>
        </w:rPr>
        <w:t>I</w:t>
      </w:r>
      <w:r w:rsidRPr="00721A4B">
        <w:rPr>
          <w:lang w:eastAsia="zh-CN"/>
        </w:rPr>
        <w:t xml:space="preserve"> pour un brouillage dû à une source unique dans le sens Terre vers espace calculée à partir de l'assignation ou des assignations d'appui figurant dans l'Appendice</w:t>
      </w:r>
      <w:r w:rsidR="00B904B9" w:rsidRPr="00721A4B">
        <w:rPr>
          <w:lang w:eastAsia="zh-CN"/>
        </w:rPr>
        <w:t> </w:t>
      </w:r>
      <w:r w:rsidRPr="00721A4B">
        <w:rPr>
          <w:rStyle w:val="Appref"/>
          <w:b/>
        </w:rPr>
        <w:t>30B</w:t>
      </w:r>
      <w:r w:rsidRPr="00721A4B">
        <w:rPr>
          <w:lang w:eastAsia="zh-CN"/>
        </w:rPr>
        <w:t>, en retenant la plus petite de ces valeurs;</w:t>
      </w:r>
    </w:p>
    <w:p w14:paraId="2D575F3D" w14:textId="4C8FFC2C" w:rsidR="0039531A" w:rsidRPr="00721A4B" w:rsidRDefault="0039531A" w:rsidP="00671321">
      <w:pPr>
        <w:pStyle w:val="enumlev1"/>
        <w:rPr>
          <w:lang w:eastAsia="zh-CN"/>
        </w:rPr>
      </w:pPr>
      <w:r w:rsidRPr="00721A4B">
        <w:rPr>
          <w:i/>
          <w:iCs/>
          <w:lang w:eastAsia="zh-CN"/>
        </w:rPr>
        <w:t>c)</w:t>
      </w:r>
      <w:r w:rsidRPr="00721A4B">
        <w:rPr>
          <w:lang w:eastAsia="zh-CN"/>
        </w:rPr>
        <w:tab/>
        <w:t xml:space="preserve">la puissance surfacique dans le sens Terre vers espace indiquée au </w:t>
      </w:r>
      <w:r w:rsidR="00220808" w:rsidRPr="00721A4B">
        <w:rPr>
          <w:lang w:eastAsia="zh-CN"/>
        </w:rPr>
        <w:t>§</w:t>
      </w:r>
      <w:r w:rsidRPr="00721A4B">
        <w:rPr>
          <w:lang w:eastAsia="zh-CN"/>
        </w:rPr>
        <w:t xml:space="preserve"> 2.2 de l'Annexe 4.</w:t>
      </w:r>
    </w:p>
    <w:p w14:paraId="0BED68E0" w14:textId="5B2C3D13" w:rsidR="0039531A" w:rsidRPr="00721A4B" w:rsidRDefault="0039531A" w:rsidP="00B904B9">
      <w:pPr>
        <w:rPr>
          <w:lang w:eastAsia="zh-CN"/>
        </w:rPr>
      </w:pPr>
      <w:r w:rsidRPr="00721A4B">
        <w:rPr>
          <w:lang w:eastAsia="zh-CN"/>
        </w:rPr>
        <w:t>3</w:t>
      </w:r>
      <w:r w:rsidRPr="00721A4B">
        <w:rPr>
          <w:lang w:eastAsia="zh-CN"/>
        </w:rPr>
        <w:tab/>
        <w:t>Une administration qui n'a pas adressé ses observations à l'administration qui recherche un accord ou au Bureau dans un délai de quatre mois après la date de la Circulaire BR IFIC visée au</w:t>
      </w:r>
      <w:r w:rsidR="00B904B9" w:rsidRPr="00721A4B">
        <w:rPr>
          <w:lang w:eastAsia="zh-CN"/>
        </w:rPr>
        <w:t> </w:t>
      </w:r>
      <w:r w:rsidRPr="00721A4B">
        <w:rPr>
          <w:lang w:eastAsia="zh-CN"/>
        </w:rPr>
        <w:t>§ 5 de la Section A est réputée avoir donné son accord à l'assignation en projet. Dans le cas d'administration qui a demandé l'assistance du Bureau, ce délai est prolongé de trente jours au maximum à compter de la date à laquelle le Bureau a communiqué le résultat des mesures qu'il a prises.</w:t>
      </w:r>
    </w:p>
    <w:p w14:paraId="4F1C99AF" w14:textId="77777777" w:rsidR="00B904B9" w:rsidRPr="00721A4B" w:rsidRDefault="0039531A" w:rsidP="00B904B9">
      <w:pPr>
        <w:rPr>
          <w:rFonts w:eastAsia="TimesNewRoman,Italic"/>
        </w:rPr>
      </w:pPr>
      <w:r w:rsidRPr="00721A4B">
        <w:rPr>
          <w:rFonts w:eastAsia="TimesNewRoman,Italic"/>
        </w:rPr>
        <w:t>4</w:t>
      </w:r>
      <w:r w:rsidRPr="00721A4B">
        <w:rPr>
          <w:rFonts w:eastAsia="TimesNewRoman,Italic"/>
        </w:rPr>
        <w:tab/>
        <w:t xml:space="preserve">À moins que la coordination ne soit plus nécessaire, compte tenu des caractéristiques définitives de la fiche de notification dont il est fait mention au § 9 de la Section A, si des brouillages préjudiciables sont causés par une assignation inscrite dans la Liste des assignations aux stations ESIM de l'Appendice </w:t>
      </w:r>
      <w:r w:rsidRPr="00721A4B">
        <w:rPr>
          <w:rStyle w:val="Appref"/>
          <w:rFonts w:eastAsia="TimesNewRoman,Italic"/>
          <w:b/>
        </w:rPr>
        <w:t>30B</w:t>
      </w:r>
      <w:r w:rsidRPr="00721A4B">
        <w:rPr>
          <w:rFonts w:eastAsia="TimesNewRoman,Italic"/>
        </w:rPr>
        <w:t xml:space="preserve"> à une assignation quelconque figurant dans la Liste des assignations aux stations ESIM de l'Appendice </w:t>
      </w:r>
      <w:r w:rsidRPr="00721A4B">
        <w:rPr>
          <w:rStyle w:val="Appref"/>
          <w:rFonts w:eastAsia="TimesNewRoman,Italic"/>
          <w:b/>
        </w:rPr>
        <w:t>30B</w:t>
      </w:r>
      <w:r w:rsidRPr="00721A4B">
        <w:rPr>
          <w:rFonts w:eastAsia="TimesNewRoman,Italic"/>
        </w:rPr>
        <w:t xml:space="preserve"> visée au § 1 pour laquelle un accord n'a pas été obtenu, l'administration notificatrice doit, dès qu'elle en est informée, éliminer immédiatement ces brouillages préjudiciables.</w:t>
      </w:r>
      <w:bookmarkStart w:id="198" w:name="_Toc124837867"/>
      <w:bookmarkStart w:id="199" w:name="_Toc134513814"/>
    </w:p>
    <w:p w14:paraId="15FAA515" w14:textId="609F0200" w:rsidR="0039531A" w:rsidRPr="00721A4B" w:rsidRDefault="0039531A" w:rsidP="00F20466">
      <w:pPr>
        <w:pStyle w:val="AnnexNo"/>
        <w:rPr>
          <w:lang w:eastAsia="zh-CN"/>
        </w:rPr>
      </w:pPr>
      <w:r w:rsidRPr="00721A4B">
        <w:rPr>
          <w:lang w:eastAsia="zh-CN"/>
        </w:rPr>
        <w:lastRenderedPageBreak/>
        <w:t>ANNEXE 2 DU PROJET DE NOUVELLE RÉSOLUTION [A115] (CMR-23)</w:t>
      </w:r>
      <w:bookmarkEnd w:id="198"/>
      <w:bookmarkEnd w:id="199"/>
    </w:p>
    <w:p w14:paraId="4B9BDF4F" w14:textId="77777777" w:rsidR="0039531A" w:rsidRPr="00721A4B" w:rsidRDefault="0039531A" w:rsidP="00F20466">
      <w:pPr>
        <w:pStyle w:val="Annextitle"/>
        <w:rPr>
          <w:lang w:eastAsia="zh-CN"/>
        </w:rPr>
      </w:pPr>
      <w:r w:rsidRPr="00721A4B">
        <w:rPr>
          <w:lang w:eastAsia="zh-CN"/>
        </w:rPr>
        <w:t xml:space="preserve">Dispositions applicables aux stations terriennes à bord d'aéronefs et </w:t>
      </w:r>
      <w:r w:rsidRPr="00721A4B">
        <w:rPr>
          <w:lang w:eastAsia="zh-CN"/>
        </w:rPr>
        <w:br/>
        <w:t xml:space="preserve">de navires pour protéger les services de Terre </w:t>
      </w:r>
      <w:r w:rsidRPr="00721A4B">
        <w:t xml:space="preserve">dans </w:t>
      </w:r>
      <w:r w:rsidRPr="00721A4B">
        <w:br/>
        <w:t>la bande de fréquences</w:t>
      </w:r>
      <w:r w:rsidRPr="00721A4B">
        <w:rPr>
          <w:lang w:eastAsia="zh-CN"/>
        </w:rPr>
        <w:t xml:space="preserve"> 12,75-13,25 GHz</w:t>
      </w:r>
    </w:p>
    <w:p w14:paraId="35D2BAE2" w14:textId="1E376C37" w:rsidR="0039531A" w:rsidRPr="00721A4B" w:rsidRDefault="0039531A" w:rsidP="00F20466">
      <w:pPr>
        <w:keepNext/>
        <w:keepLines/>
        <w:rPr>
          <w:lang w:eastAsia="zh-CN"/>
        </w:rPr>
      </w:pPr>
      <w:r w:rsidRPr="00721A4B">
        <w:rPr>
          <w:lang w:eastAsia="zh-CN"/>
        </w:rPr>
        <w:t>1</w:t>
      </w:r>
      <w:r w:rsidRPr="00721A4B">
        <w:rPr>
          <w:lang w:eastAsia="zh-CN"/>
        </w:rPr>
        <w:tab/>
        <w:t xml:space="preserve">Les parties ci-dessous </w:t>
      </w:r>
      <w:r w:rsidRPr="00721A4B">
        <w:t>renferment</w:t>
      </w:r>
      <w:r w:rsidRPr="00721A4B">
        <w:rPr>
          <w:lang w:eastAsia="zh-CN"/>
        </w:rPr>
        <w:t xml:space="preserve"> des dispositions visant à garantir que les stations A</w:t>
      </w:r>
      <w:r w:rsidRPr="00721A4B">
        <w:rPr>
          <w:lang w:eastAsia="zh-CN"/>
        </w:rPr>
        <w:noBreakHyphen/>
        <w:t>ESIM et M-ESIM ne causent pas des brouillages inacceptables dans les pays voisins aux services de Terre, lorsque ces stations fonctionnent dans des bandes de fréquences qui se chevauchent avec celles utilisées à tout moment par les services de Terre auxquels la bande de fréquences 12,75</w:t>
      </w:r>
      <w:r w:rsidRPr="00721A4B">
        <w:rPr>
          <w:lang w:eastAsia="zh-CN"/>
        </w:rPr>
        <w:noBreakHyphen/>
        <w:t xml:space="preserve">13,25 GHz est attribuée et qui sont exploités conformément au Règlement des radiocommunications (voir aussi le point 1.2 du </w:t>
      </w:r>
      <w:r w:rsidRPr="00721A4B">
        <w:rPr>
          <w:rFonts w:eastAsia="TimesNewRoman,Italic"/>
          <w:i/>
          <w:iCs/>
          <w:lang w:eastAsia="zh-CN"/>
        </w:rPr>
        <w:t xml:space="preserve">décide </w:t>
      </w:r>
      <w:r w:rsidRPr="00721A4B">
        <w:rPr>
          <w:rFonts w:eastAsia="TimesNewRoman,Italic"/>
          <w:lang w:eastAsia="zh-CN"/>
        </w:rPr>
        <w:t xml:space="preserve">de la présente </w:t>
      </w:r>
      <w:r w:rsidR="00760687" w:rsidRPr="00721A4B">
        <w:rPr>
          <w:rFonts w:eastAsia="TimesNewRoman,Italic"/>
          <w:lang w:eastAsia="zh-CN"/>
        </w:rPr>
        <w:t>r</w:t>
      </w:r>
      <w:r w:rsidRPr="00721A4B">
        <w:rPr>
          <w:rFonts w:eastAsia="TimesNewRoman,Italic"/>
          <w:lang w:eastAsia="zh-CN"/>
        </w:rPr>
        <w:t>ésolution</w:t>
      </w:r>
      <w:r w:rsidRPr="00721A4B">
        <w:rPr>
          <w:lang w:eastAsia="zh-CN"/>
        </w:rPr>
        <w:t>).</w:t>
      </w:r>
    </w:p>
    <w:p w14:paraId="70583A21" w14:textId="77777777" w:rsidR="0039531A" w:rsidRPr="00721A4B" w:rsidRDefault="0039531A" w:rsidP="00671321">
      <w:pPr>
        <w:pStyle w:val="PartNo"/>
      </w:pPr>
      <w:r w:rsidRPr="00721A4B">
        <w:t>PartIE I</w:t>
      </w:r>
    </w:p>
    <w:p w14:paraId="03BAEF84" w14:textId="77777777" w:rsidR="0039531A" w:rsidRPr="00721A4B" w:rsidRDefault="0039531A" w:rsidP="00671321">
      <w:pPr>
        <w:pStyle w:val="Parttitle"/>
      </w:pPr>
      <w:r w:rsidRPr="00721A4B">
        <w:rPr>
          <w:lang w:eastAsia="zh-CN"/>
        </w:rPr>
        <w:t>Stations terriennes à bord de navires</w:t>
      </w:r>
    </w:p>
    <w:p w14:paraId="3583413E" w14:textId="77777777" w:rsidR="0039531A" w:rsidRPr="00721A4B" w:rsidRDefault="0039531A" w:rsidP="00671321">
      <w:pPr>
        <w:rPr>
          <w:rFonts w:eastAsiaTheme="minorHAnsi"/>
        </w:rPr>
      </w:pPr>
      <w:r w:rsidRPr="00721A4B">
        <w:rPr>
          <w:rFonts w:eastAsiaTheme="minorHAnsi"/>
        </w:rPr>
        <w:t>2</w:t>
      </w:r>
      <w:r w:rsidRPr="00721A4B">
        <w:rPr>
          <w:rFonts w:eastAsiaTheme="minorHAnsi"/>
        </w:rPr>
        <w:tab/>
        <w:t>L'administration notificatrice du réseau du SFS OSG avec lequel une station M-ESIM communique doit veiller à ce que la station M-ESIM fonctionnant dans la bande de fréquences 12,75</w:t>
      </w:r>
      <w:r w:rsidRPr="00721A4B">
        <w:rPr>
          <w:rFonts w:eastAsiaTheme="minorHAnsi"/>
        </w:rPr>
        <w:noBreakHyphen/>
        <w:t>13,25 GHz, ou dans des parties de cette bande de fréquences, respecte les deux conditions ci</w:t>
      </w:r>
      <w:r w:rsidRPr="00721A4B">
        <w:rPr>
          <w:rFonts w:eastAsiaTheme="minorHAnsi"/>
        </w:rPr>
        <w:noBreakHyphen/>
        <w:t>après pour assurer la protection des services de Terre auxquels la bande de fréquences est attribuée dans un État côtier:</w:t>
      </w:r>
    </w:p>
    <w:p w14:paraId="076ABA66" w14:textId="77777777" w:rsidR="0039531A" w:rsidRPr="00721A4B" w:rsidRDefault="0039531A" w:rsidP="00671321">
      <w:pPr>
        <w:rPr>
          <w:rFonts w:eastAsiaTheme="minorHAnsi"/>
        </w:rPr>
      </w:pPr>
      <w:r w:rsidRPr="00721A4B">
        <w:rPr>
          <w:rFonts w:eastAsiaTheme="minorHAnsi"/>
        </w:rPr>
        <w:t>2.1</w:t>
      </w:r>
      <w:r w:rsidRPr="00721A4B">
        <w:rPr>
          <w:rFonts w:eastAsiaTheme="minorHAnsi"/>
        </w:rPr>
        <w:tab/>
        <w:t>La distance minimale, à partir de la laisse de basse mer officiellement reconnue par l'État côtier, au-delà de laquelle une station M-ESIM peut fonctionner sans l'accord préalable d'une administration est de 133</w:t>
      </w:r>
      <w:del w:id="200" w:author="French" w:date="2023-11-11T16:35:00Z">
        <w:r w:rsidRPr="00721A4B" w:rsidDel="00F60AF9">
          <w:rPr>
            <w:rFonts w:eastAsiaTheme="minorHAnsi"/>
          </w:rPr>
          <w:delText>/150</w:delText>
        </w:r>
      </w:del>
      <w:r w:rsidRPr="00721A4B">
        <w:rPr>
          <w:rFonts w:eastAsiaTheme="minorHAnsi"/>
        </w:rPr>
        <w:t xml:space="preserve"> km dans la bande de fréquences 12,75</w:t>
      </w:r>
      <w:r w:rsidRPr="00721A4B">
        <w:rPr>
          <w:rFonts w:eastAsiaTheme="minorHAnsi"/>
        </w:rPr>
        <w:noBreakHyphen/>
        <w:t>13,25 GHz. Les émissions d'une station M-ESIM en deçà de la distance minimale sont assujetties à l'accord préalable de l'État côtier concerné.</w:t>
      </w:r>
    </w:p>
    <w:p w14:paraId="247D8A7C" w14:textId="32B35E57" w:rsidR="0039531A" w:rsidRPr="00721A4B" w:rsidRDefault="0039531A" w:rsidP="00671321">
      <w:pPr>
        <w:rPr>
          <w:rFonts w:eastAsiaTheme="minorHAnsi"/>
        </w:rPr>
      </w:pPr>
      <w:r w:rsidRPr="00721A4B">
        <w:rPr>
          <w:rFonts w:eastAsiaTheme="minorHAnsi"/>
        </w:rPr>
        <w:t>2.2</w:t>
      </w:r>
      <w:r w:rsidRPr="00721A4B">
        <w:rPr>
          <w:rFonts w:eastAsiaTheme="minorHAnsi"/>
        </w:rPr>
        <w:tab/>
        <w:t xml:space="preserve">La densité spectrale de p.i.r.e. maximale </w:t>
      </w:r>
      <w:r w:rsidRPr="00721A4B">
        <w:t>d'une</w:t>
      </w:r>
      <w:r w:rsidR="00C1790B" w:rsidRPr="00721A4B">
        <w:rPr>
          <w:rFonts w:eastAsiaTheme="minorHAnsi"/>
        </w:rPr>
        <w:t xml:space="preserve"> station terrienne à bord d'un navire</w:t>
      </w:r>
      <w:r w:rsidRPr="00721A4B">
        <w:rPr>
          <w:rFonts w:eastAsiaTheme="minorHAnsi"/>
        </w:rPr>
        <w:t xml:space="preserve"> en direction de l'horizon est limitée à 12,5 dB(W/MHz). Les émissions </w:t>
      </w:r>
      <w:r w:rsidRPr="00721A4B">
        <w:t xml:space="preserve">d'une </w:t>
      </w:r>
      <w:r w:rsidRPr="00721A4B">
        <w:rPr>
          <w:rFonts w:eastAsiaTheme="minorHAnsi"/>
        </w:rPr>
        <w:t>station M</w:t>
      </w:r>
      <w:r w:rsidRPr="00721A4B">
        <w:rPr>
          <w:rFonts w:eastAsiaTheme="minorHAnsi"/>
        </w:rPr>
        <w:noBreakHyphen/>
        <w:t>ESIM présentant des niveaux de densité spectrale de p.i.r.e. supérieurs en direction du territoire d'un État côtier sont assujetties à l'accord préalable de l'État côtier concerné.</w:t>
      </w:r>
    </w:p>
    <w:p w14:paraId="7F36900F" w14:textId="77777777" w:rsidR="0039531A" w:rsidRPr="00721A4B" w:rsidRDefault="0039531A" w:rsidP="00671321">
      <w:pPr>
        <w:pStyle w:val="PartNo"/>
        <w:rPr>
          <w:lang w:eastAsia="zh-CN"/>
        </w:rPr>
      </w:pPr>
      <w:r w:rsidRPr="00721A4B">
        <w:rPr>
          <w:lang w:eastAsia="zh-CN"/>
        </w:rPr>
        <w:t>PartIE II</w:t>
      </w:r>
    </w:p>
    <w:p w14:paraId="6B41878F" w14:textId="77777777" w:rsidR="0039531A" w:rsidRPr="00721A4B" w:rsidRDefault="0039531A" w:rsidP="00671321">
      <w:pPr>
        <w:pStyle w:val="Parttitle"/>
        <w:rPr>
          <w:lang w:eastAsia="zh-CN"/>
        </w:rPr>
      </w:pPr>
      <w:r w:rsidRPr="00721A4B">
        <w:rPr>
          <w:lang w:eastAsia="zh-CN"/>
        </w:rPr>
        <w:t>Stations terriennes à bord d'aéronefs</w:t>
      </w:r>
      <w:r w:rsidRPr="00721A4B" w:rsidDel="00185ECE">
        <w:rPr>
          <w:lang w:eastAsia="zh-CN"/>
        </w:rPr>
        <w:t xml:space="preserve"> </w:t>
      </w:r>
    </w:p>
    <w:p w14:paraId="4BFA5962" w14:textId="77777777" w:rsidR="0039531A" w:rsidRPr="00721A4B" w:rsidRDefault="0039531A" w:rsidP="00671321">
      <w:pPr>
        <w:rPr>
          <w:rFonts w:eastAsiaTheme="minorHAnsi"/>
          <w:szCs w:val="24"/>
        </w:rPr>
      </w:pPr>
      <w:r w:rsidRPr="00721A4B">
        <w:rPr>
          <w:rFonts w:eastAsiaTheme="minorHAnsi"/>
        </w:rPr>
        <w:t>3</w:t>
      </w:r>
      <w:r w:rsidRPr="00721A4B">
        <w:rPr>
          <w:rFonts w:eastAsiaTheme="minorHAnsi"/>
        </w:rPr>
        <w:tab/>
        <w:t>L'administration notificatrice du réseau à satellite du SFS OSG avec lequel une station A-ESIM communique doit veiller à ce que la station M-ESIM fonctionnant dans la bande de fréquences 12,75-13,25 GHz, ou dans des parties de cette bande de fréquences, respecte toutes les conditions ci-après pour assurer la protection des services de Terre auxquels la bande de fréquences est attribuée</w:t>
      </w:r>
      <w:r w:rsidRPr="00721A4B">
        <w:rPr>
          <w:rFonts w:eastAsiaTheme="minorHAnsi"/>
          <w:szCs w:val="24"/>
        </w:rPr>
        <w:t>:</w:t>
      </w:r>
    </w:p>
    <w:p w14:paraId="5E43D5BF" w14:textId="77777777" w:rsidR="0039531A" w:rsidRPr="00721A4B" w:rsidRDefault="0039531A" w:rsidP="00671321">
      <w:pPr>
        <w:pStyle w:val="Title3"/>
        <w:keepNext/>
        <w:rPr>
          <w:rFonts w:eastAsiaTheme="minorHAnsi"/>
        </w:rPr>
      </w:pPr>
      <w:r w:rsidRPr="00721A4B">
        <w:rPr>
          <w:rFonts w:eastAsiaTheme="minorHAnsi"/>
        </w:rPr>
        <w:lastRenderedPageBreak/>
        <w:t>GABARIT DE PUISSANCE SURFACIQUE</w:t>
      </w:r>
    </w:p>
    <w:p w14:paraId="6B6BF5B9" w14:textId="2D6D57BF" w:rsidR="0039531A" w:rsidRPr="00721A4B" w:rsidDel="00F031E3" w:rsidRDefault="0039531A" w:rsidP="00671321">
      <w:pPr>
        <w:keepNext/>
        <w:tabs>
          <w:tab w:val="clear" w:pos="1134"/>
          <w:tab w:val="clear" w:pos="1871"/>
          <w:tab w:val="clear" w:pos="2268"/>
        </w:tabs>
        <w:overflowPunct/>
        <w:autoSpaceDE/>
        <w:autoSpaceDN/>
        <w:adjustRightInd/>
        <w:spacing w:before="100" w:beforeAutospacing="1" w:after="100" w:afterAutospacing="1"/>
        <w:textAlignment w:val="auto"/>
        <w:rPr>
          <w:del w:id="201" w:author="French" w:date="2023-11-09T10:59:00Z"/>
          <w:color w:val="000000"/>
          <w:szCs w:val="24"/>
        </w:rPr>
      </w:pPr>
      <w:del w:id="202" w:author="French" w:date="2023-11-09T10:59:00Z">
        <w:r w:rsidRPr="00721A4B" w:rsidDel="00F031E3">
          <w:rPr>
            <w:b/>
            <w:bCs/>
            <w:color w:val="000000"/>
            <w:szCs w:val="24"/>
          </w:rPr>
          <w:delText>Option 1</w:delText>
        </w:r>
      </w:del>
    </w:p>
    <w:p w14:paraId="27BEA548" w14:textId="71342779" w:rsidR="0039531A" w:rsidRPr="00721A4B" w:rsidRDefault="0039531A" w:rsidP="00671321">
      <w:pPr>
        <w:keepNext/>
        <w:tabs>
          <w:tab w:val="clear" w:pos="1871"/>
          <w:tab w:val="clear" w:pos="2268"/>
          <w:tab w:val="left" w:pos="5670"/>
        </w:tabs>
        <w:overflowPunct/>
        <w:autoSpaceDE/>
        <w:autoSpaceDN/>
        <w:adjustRightInd/>
        <w:spacing w:before="100" w:beforeAutospacing="1" w:after="100" w:afterAutospacing="1"/>
        <w:textAlignment w:val="auto"/>
        <w:rPr>
          <w:color w:val="000000"/>
          <w:szCs w:val="24"/>
        </w:rPr>
      </w:pPr>
      <w:r w:rsidRPr="00721A4B">
        <w:rPr>
          <w:color w:val="000000"/>
          <w:szCs w:val="24"/>
        </w:rPr>
        <w:t>1</w:t>
      </w:r>
      <w:r w:rsidRPr="00721A4B">
        <w:rPr>
          <w:color w:val="000000"/>
          <w:szCs w:val="24"/>
        </w:rPr>
        <w:tab/>
        <w:t>Lorsque le territoire d'une administration est en visibilité directe et pour une altitude supérieure à 3</w:t>
      </w:r>
      <w:r w:rsidR="00B904B9" w:rsidRPr="00721A4B">
        <w:rPr>
          <w:color w:val="000000"/>
          <w:szCs w:val="24"/>
        </w:rPr>
        <w:t xml:space="preserve"> </w:t>
      </w:r>
      <w:r w:rsidRPr="00721A4B">
        <w:rPr>
          <w:color w:val="000000"/>
          <w:szCs w:val="24"/>
        </w:rPr>
        <w:t xml:space="preserve">km, la puissance surfacique maximale produite à la surface de la Terre sur le territoire d'une administration par les émissions d'une seule station A-ESIM </w:t>
      </w:r>
      <w:r w:rsidRPr="00721A4B">
        <w:t xml:space="preserve">aéronautique </w:t>
      </w:r>
      <w:r w:rsidRPr="00721A4B">
        <w:rPr>
          <w:color w:val="000000"/>
          <w:szCs w:val="24"/>
        </w:rPr>
        <w:t>ne doit pas dépasser:</w:t>
      </w:r>
    </w:p>
    <w:p w14:paraId="57D7845C" w14:textId="778D5E75" w:rsidR="0039531A" w:rsidRPr="00721A4B" w:rsidRDefault="0039531A" w:rsidP="00B904B9">
      <w:pPr>
        <w:pStyle w:val="enumlev1"/>
        <w:tabs>
          <w:tab w:val="clear" w:pos="2608"/>
          <w:tab w:val="left" w:pos="6096"/>
          <w:tab w:val="left" w:pos="6804"/>
        </w:tabs>
      </w:pPr>
      <w:r w:rsidRPr="00721A4B">
        <w:tab/>
        <w:t>pfd(θ) = –112</w:t>
      </w:r>
      <w:r w:rsidR="00B904B9" w:rsidRPr="00721A4B">
        <w:tab/>
      </w:r>
      <w:r w:rsidRPr="00721A4B">
        <w:t>(dB(W/(m</w:t>
      </w:r>
      <w:r w:rsidRPr="00721A4B">
        <w:rPr>
          <w:vertAlign w:val="superscript"/>
        </w:rPr>
        <w:t>2</w:t>
      </w:r>
      <w:r w:rsidRPr="00721A4B">
        <w:t xml:space="preserve"> ∙ 14 MHz)))</w:t>
      </w:r>
      <w:r w:rsidRPr="00721A4B">
        <w:tab/>
        <w:t>pour</w:t>
      </w:r>
      <w:r w:rsidRPr="00721A4B">
        <w:tab/>
        <w:t>θ ≤ 5°</w:t>
      </w:r>
    </w:p>
    <w:p w14:paraId="01FDA906" w14:textId="0E56A70A" w:rsidR="0039531A" w:rsidRPr="00721A4B" w:rsidRDefault="0039531A" w:rsidP="00B904B9">
      <w:pPr>
        <w:pStyle w:val="enumlev1"/>
        <w:tabs>
          <w:tab w:val="left" w:pos="6096"/>
          <w:tab w:val="left" w:pos="6804"/>
        </w:tabs>
      </w:pPr>
      <w:r w:rsidRPr="00721A4B">
        <w:tab/>
        <w:t>pfd(θ) = –117 + θ</w:t>
      </w:r>
      <w:r w:rsidR="00B904B9" w:rsidRPr="00721A4B">
        <w:tab/>
      </w:r>
      <w:r w:rsidRPr="00721A4B">
        <w:t>(dB(W/(m</w:t>
      </w:r>
      <w:r w:rsidRPr="00721A4B">
        <w:rPr>
          <w:vertAlign w:val="superscript"/>
        </w:rPr>
        <w:t>2</w:t>
      </w:r>
      <w:r w:rsidRPr="00721A4B">
        <w:t xml:space="preserve"> ∙ 14 MHz)))</w:t>
      </w:r>
      <w:r w:rsidR="00B904B9" w:rsidRPr="00721A4B">
        <w:tab/>
      </w:r>
      <w:r w:rsidRPr="00721A4B">
        <w:t>pour</w:t>
      </w:r>
      <w:r w:rsidRPr="00721A4B">
        <w:tab/>
        <w:t>5 &lt; θ ≤ 40°</w:t>
      </w:r>
    </w:p>
    <w:p w14:paraId="7B49F85C" w14:textId="64C58FB3" w:rsidR="0039531A" w:rsidRPr="00721A4B" w:rsidRDefault="0039531A" w:rsidP="00B904B9">
      <w:pPr>
        <w:pStyle w:val="enumlev1"/>
        <w:tabs>
          <w:tab w:val="clear" w:pos="2608"/>
          <w:tab w:val="left" w:pos="3402"/>
          <w:tab w:val="left" w:pos="6096"/>
          <w:tab w:val="left" w:pos="6804"/>
        </w:tabs>
      </w:pPr>
      <w:r w:rsidRPr="00721A4B">
        <w:tab/>
        <w:t>pfd(θ) = –77</w:t>
      </w:r>
      <w:r w:rsidR="00B904B9" w:rsidRPr="00721A4B">
        <w:tab/>
      </w:r>
      <w:r w:rsidRPr="00721A4B">
        <w:t>(dB(W/(m</w:t>
      </w:r>
      <w:r w:rsidRPr="00721A4B">
        <w:rPr>
          <w:vertAlign w:val="superscript"/>
        </w:rPr>
        <w:t>2</w:t>
      </w:r>
      <w:r w:rsidRPr="00721A4B">
        <w:t xml:space="preserve"> ∙ 14 MHz))</w:t>
      </w:r>
      <w:r w:rsidR="00B904B9" w:rsidRPr="00721A4B">
        <w:tab/>
      </w:r>
      <w:r w:rsidRPr="00721A4B">
        <w:t>pour</w:t>
      </w:r>
      <w:r w:rsidRPr="00721A4B">
        <w:tab/>
        <w:t>40 &lt; θ ≤ 90°</w:t>
      </w:r>
    </w:p>
    <w:p w14:paraId="7AA0C9C7" w14:textId="77777777" w:rsidR="00B904B9" w:rsidRPr="00721A4B" w:rsidRDefault="0039531A" w:rsidP="00B904B9">
      <w:r w:rsidRPr="00721A4B">
        <w:t>où θ est l'angle d'incidence de l'onde radioélectrique (degrés au-dessus du plan horizontal).</w:t>
      </w:r>
    </w:p>
    <w:p w14:paraId="5FC9CF91" w14:textId="506C5F7F" w:rsidR="0039531A" w:rsidRPr="00721A4B" w:rsidRDefault="00B904B9" w:rsidP="00B904B9">
      <w:r w:rsidRPr="00721A4B">
        <w:t>2</w:t>
      </w:r>
      <w:r w:rsidRPr="00721A4B">
        <w:tab/>
      </w:r>
      <w:r w:rsidR="0039531A" w:rsidRPr="00721A4B">
        <w:t>Lorsque le territoire d'une administration est en visibilité directe, la puissance surfacique maximale produite à la surface de la Terre sur le territoire d'une administration par les émissions d'une seule station A-ESIM aéronautique ne doit pas dépasser:</w:t>
      </w:r>
    </w:p>
    <w:p w14:paraId="5C2CDF0A" w14:textId="6186F99B" w:rsidR="0039531A" w:rsidRPr="00721A4B" w:rsidRDefault="0039531A" w:rsidP="00B904B9">
      <w:pPr>
        <w:pStyle w:val="enumlev1"/>
        <w:tabs>
          <w:tab w:val="left" w:pos="6096"/>
          <w:tab w:val="left" w:pos="6804"/>
        </w:tabs>
        <w:ind w:left="1138" w:hanging="1138"/>
        <w:rPr>
          <w:lang w:eastAsia="zh-CN"/>
        </w:rPr>
      </w:pPr>
      <w:r w:rsidRPr="00721A4B">
        <w:rPr>
          <w:lang w:eastAsia="zh-CN"/>
        </w:rPr>
        <w:tab/>
      </w:r>
      <w:r w:rsidRPr="00721A4B">
        <w:rPr>
          <w:color w:val="000000"/>
          <w:szCs w:val="24"/>
        </w:rPr>
        <w:t xml:space="preserve">pfd(θ) = </w:t>
      </w:r>
      <w:r w:rsidRPr="00721A4B">
        <w:rPr>
          <w:lang w:eastAsia="zh-CN"/>
        </w:rPr>
        <w:t>–123,5</w:t>
      </w:r>
      <w:r w:rsidR="00B904B9"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θ ≤ 5°</w:t>
      </w:r>
    </w:p>
    <w:p w14:paraId="40757C04" w14:textId="25DA7681" w:rsidR="0039531A" w:rsidRPr="00721A4B" w:rsidRDefault="0039531A" w:rsidP="00B904B9">
      <w:pPr>
        <w:pStyle w:val="enumlev1"/>
        <w:tabs>
          <w:tab w:val="left" w:pos="6096"/>
          <w:tab w:val="left" w:pos="6804"/>
        </w:tabs>
        <w:ind w:left="1138" w:hanging="1138"/>
        <w:rPr>
          <w:lang w:eastAsia="zh-CN"/>
        </w:rPr>
      </w:pPr>
      <w:r w:rsidRPr="00721A4B">
        <w:rPr>
          <w:lang w:eastAsia="zh-CN"/>
        </w:rPr>
        <w:tab/>
      </w:r>
      <w:r w:rsidRPr="00721A4B">
        <w:rPr>
          <w:color w:val="000000"/>
          <w:szCs w:val="24"/>
        </w:rPr>
        <w:t xml:space="preserve">pfd(θ) = </w:t>
      </w:r>
      <w:r w:rsidRPr="00721A4B">
        <w:rPr>
          <w:lang w:eastAsia="zh-CN"/>
        </w:rPr>
        <w:t>–128,5 + θ</w:t>
      </w:r>
      <w:r w:rsidR="00B904B9"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5 &lt; θ ≤ 40°</w:t>
      </w:r>
    </w:p>
    <w:p w14:paraId="7623892E" w14:textId="7A5BCAF2" w:rsidR="0039531A" w:rsidRPr="00721A4B" w:rsidRDefault="0039531A" w:rsidP="00B904B9">
      <w:pPr>
        <w:pStyle w:val="enumlev1"/>
        <w:tabs>
          <w:tab w:val="clear" w:pos="2608"/>
          <w:tab w:val="left" w:pos="6096"/>
          <w:tab w:val="left" w:pos="6804"/>
        </w:tabs>
        <w:ind w:left="1138" w:hanging="1138"/>
        <w:rPr>
          <w:lang w:eastAsia="zh-CN"/>
        </w:rPr>
      </w:pPr>
      <w:r w:rsidRPr="00721A4B">
        <w:rPr>
          <w:lang w:eastAsia="zh-CN"/>
        </w:rPr>
        <w:tab/>
      </w:r>
      <w:r w:rsidRPr="00721A4B">
        <w:rPr>
          <w:color w:val="000000"/>
          <w:szCs w:val="24"/>
        </w:rPr>
        <w:t xml:space="preserve">pfd(θ) = </w:t>
      </w:r>
      <w:r w:rsidRPr="00721A4B">
        <w:rPr>
          <w:lang w:eastAsia="zh-CN"/>
        </w:rPr>
        <w:t>–88,5</w:t>
      </w:r>
      <w:r w:rsidR="00B904B9" w:rsidRPr="00721A4B">
        <w:rPr>
          <w:lang w:eastAsia="zh-CN"/>
        </w:rPr>
        <w:tab/>
      </w:r>
      <w:r w:rsidRPr="00721A4B">
        <w:rPr>
          <w:lang w:eastAsia="zh-CN"/>
        </w:rPr>
        <w:t>dB(W/(m</w:t>
      </w:r>
      <w:r w:rsidRPr="00721A4B">
        <w:rPr>
          <w:vertAlign w:val="superscript"/>
          <w:lang w:eastAsia="zh-CN"/>
        </w:rPr>
        <w:t>2 </w:t>
      </w:r>
      <w:r w:rsidRPr="00721A4B">
        <w:rPr>
          <w:lang w:eastAsia="zh-CN"/>
        </w:rPr>
        <w:t>·</w:t>
      </w:r>
      <w:r w:rsidRPr="00721A4B">
        <w:rPr>
          <w:vertAlign w:val="superscript"/>
          <w:lang w:eastAsia="zh-CN"/>
        </w:rPr>
        <w:t> </w:t>
      </w:r>
      <w:r w:rsidRPr="00721A4B">
        <w:rPr>
          <w:lang w:eastAsia="zh-CN"/>
        </w:rPr>
        <w:t>MHz))</w:t>
      </w:r>
      <w:r w:rsidRPr="00721A4B">
        <w:rPr>
          <w:lang w:eastAsia="zh-CN"/>
        </w:rPr>
        <w:tab/>
        <w:t>pour</w:t>
      </w:r>
      <w:r w:rsidRPr="00721A4B">
        <w:rPr>
          <w:lang w:eastAsia="zh-CN"/>
        </w:rPr>
        <w:tab/>
        <w:t>40 &lt; θ ≤ 90°</w:t>
      </w:r>
    </w:p>
    <w:p w14:paraId="4C52A0D9" w14:textId="77777777" w:rsidR="0039531A" w:rsidRPr="00721A4B" w:rsidRDefault="0039531A" w:rsidP="00671321">
      <w:r w:rsidRPr="00721A4B">
        <w:t>où θ est l'angle d'incidence de l'onde radioélectrique (degrés au-dessus du plan horizontal).</w:t>
      </w:r>
    </w:p>
    <w:p w14:paraId="18F1777B" w14:textId="106608AA" w:rsidR="0039531A" w:rsidRPr="00721A4B" w:rsidDel="00F031E3" w:rsidRDefault="0039531A" w:rsidP="00671321">
      <w:pPr>
        <w:pStyle w:val="Headingb"/>
        <w:rPr>
          <w:del w:id="203" w:author="French" w:date="2023-11-09T10:59:00Z"/>
          <w:rPrChange w:id="204" w:author="Dirand, Baptiste" w:date="2023-04-06T01:59:00Z">
            <w:rPr>
              <w:del w:id="205" w:author="French" w:date="2023-11-09T10:59:00Z"/>
              <w:b w:val="0"/>
              <w:bCs/>
              <w:lang w:val="en-GB"/>
            </w:rPr>
          </w:rPrChange>
        </w:rPr>
      </w:pPr>
      <w:del w:id="206" w:author="French" w:date="2023-11-09T10:59:00Z">
        <w:r w:rsidRPr="00721A4B" w:rsidDel="00F031E3">
          <w:rPr>
            <w:rPrChange w:id="207" w:author="Dirand, Baptiste" w:date="2023-04-06T01:59:00Z">
              <w:rPr>
                <w:bCs/>
                <w:lang w:val="en-GB"/>
              </w:rPr>
            </w:rPrChange>
          </w:rPr>
          <w:delText>Option 2</w:delText>
        </w:r>
      </w:del>
    </w:p>
    <w:p w14:paraId="02816A93" w14:textId="1EFDD792" w:rsidR="0039531A" w:rsidRPr="00721A4B" w:rsidDel="00F031E3" w:rsidRDefault="0039531A" w:rsidP="00671321">
      <w:pPr>
        <w:rPr>
          <w:del w:id="208" w:author="French" w:date="2023-11-09T10:59:00Z"/>
        </w:rPr>
      </w:pPr>
      <w:del w:id="209" w:author="French" w:date="2023-11-09T10:59:00Z">
        <w:r w:rsidRPr="00721A4B" w:rsidDel="00F031E3">
          <w:delText>1</w:delText>
        </w:r>
        <w:r w:rsidRPr="00721A4B" w:rsidDel="00F031E3">
          <w:tab/>
          <w:delText>Lorsque le territoire d'une administration est en visibilité directe, la puissance surfacique maximale produite à la surface de la Terre sur le territoire d'une administration par les émissions d'une seule station A-ESIM aéronautique ne doit pas dépasser:</w:delText>
        </w:r>
      </w:del>
    </w:p>
    <w:p w14:paraId="39E2486B" w14:textId="42ADC232" w:rsidR="0039531A" w:rsidRPr="00721A4B" w:rsidDel="00F031E3" w:rsidRDefault="0039531A" w:rsidP="00671321">
      <w:pPr>
        <w:pStyle w:val="enumlev1"/>
        <w:tabs>
          <w:tab w:val="left" w:pos="5670"/>
          <w:tab w:val="left" w:pos="6804"/>
        </w:tabs>
        <w:ind w:left="1138" w:hanging="1138"/>
        <w:rPr>
          <w:del w:id="210" w:author="French" w:date="2023-11-09T10:59:00Z"/>
          <w:lang w:eastAsia="zh-CN"/>
        </w:rPr>
      </w:pPr>
      <w:del w:id="211" w:author="French" w:date="2023-11-09T10:59:00Z">
        <w:r w:rsidRPr="00721A4B" w:rsidDel="00F031E3">
          <w:rPr>
            <w:lang w:eastAsia="zh-CN"/>
          </w:rPr>
          <w:tab/>
        </w:r>
        <w:r w:rsidRPr="00721A4B" w:rsidDel="00F031E3">
          <w:rPr>
            <w:color w:val="000000"/>
            <w:szCs w:val="24"/>
          </w:rPr>
          <w:delText xml:space="preserve">pfd(θ) = </w:delText>
        </w:r>
        <w:r w:rsidRPr="00721A4B" w:rsidDel="00F031E3">
          <w:rPr>
            <w:lang w:eastAsia="zh-CN"/>
          </w:rPr>
          <w:delText>–123,5 dB(W/(m</w:delText>
        </w:r>
        <w:r w:rsidRPr="00721A4B" w:rsidDel="00F031E3">
          <w:rPr>
            <w:vertAlign w:val="superscript"/>
            <w:lang w:eastAsia="zh-CN"/>
          </w:rPr>
          <w:delText>2 </w:delText>
        </w:r>
        <w:r w:rsidRPr="00721A4B" w:rsidDel="00F031E3">
          <w:rPr>
            <w:lang w:eastAsia="zh-CN"/>
          </w:rPr>
          <w:delText>·</w:delText>
        </w:r>
        <w:r w:rsidRPr="00721A4B" w:rsidDel="00F031E3">
          <w:rPr>
            <w:vertAlign w:val="superscript"/>
            <w:lang w:eastAsia="zh-CN"/>
          </w:rPr>
          <w:delText> </w:delText>
        </w:r>
        <w:r w:rsidRPr="00721A4B" w:rsidDel="00F031E3">
          <w:rPr>
            <w:lang w:eastAsia="zh-CN"/>
          </w:rPr>
          <w:delText xml:space="preserve">MHz)) </w:delText>
        </w:r>
        <w:r w:rsidRPr="00721A4B" w:rsidDel="00F031E3">
          <w:rPr>
            <w:lang w:eastAsia="zh-CN"/>
          </w:rPr>
          <w:tab/>
          <w:delText xml:space="preserve">pour </w:delText>
        </w:r>
        <w:r w:rsidRPr="00721A4B" w:rsidDel="00F031E3">
          <w:rPr>
            <w:lang w:eastAsia="zh-CN"/>
          </w:rPr>
          <w:tab/>
          <w:delText>θ ≤ 5°</w:delText>
        </w:r>
      </w:del>
    </w:p>
    <w:p w14:paraId="3901017F" w14:textId="67ADBDE4" w:rsidR="0039531A" w:rsidRPr="00721A4B" w:rsidDel="00F031E3" w:rsidRDefault="0039531A" w:rsidP="00671321">
      <w:pPr>
        <w:pStyle w:val="enumlev1"/>
        <w:tabs>
          <w:tab w:val="left" w:pos="5670"/>
          <w:tab w:val="left" w:pos="6804"/>
        </w:tabs>
        <w:ind w:left="1138" w:hanging="1138"/>
        <w:rPr>
          <w:del w:id="212" w:author="French" w:date="2023-11-09T10:59:00Z"/>
          <w:lang w:eastAsia="zh-CN"/>
        </w:rPr>
      </w:pPr>
      <w:del w:id="213" w:author="French" w:date="2023-11-09T10:59:00Z">
        <w:r w:rsidRPr="00721A4B" w:rsidDel="00F031E3">
          <w:rPr>
            <w:lang w:eastAsia="zh-CN"/>
          </w:rPr>
          <w:tab/>
        </w:r>
        <w:r w:rsidRPr="00721A4B" w:rsidDel="00F031E3">
          <w:rPr>
            <w:color w:val="000000"/>
            <w:szCs w:val="24"/>
          </w:rPr>
          <w:delText xml:space="preserve">pfd(θ) = </w:delText>
        </w:r>
        <w:r w:rsidRPr="00721A4B" w:rsidDel="00F031E3">
          <w:rPr>
            <w:lang w:eastAsia="zh-CN"/>
          </w:rPr>
          <w:delText>–128,5 + θ dB(W/(m</w:delText>
        </w:r>
        <w:r w:rsidRPr="00721A4B" w:rsidDel="00F031E3">
          <w:rPr>
            <w:vertAlign w:val="superscript"/>
            <w:lang w:eastAsia="zh-CN"/>
          </w:rPr>
          <w:delText>2 </w:delText>
        </w:r>
        <w:r w:rsidRPr="00721A4B" w:rsidDel="00F031E3">
          <w:rPr>
            <w:lang w:eastAsia="zh-CN"/>
          </w:rPr>
          <w:delText>·</w:delText>
        </w:r>
        <w:r w:rsidRPr="00721A4B" w:rsidDel="00F031E3">
          <w:rPr>
            <w:vertAlign w:val="superscript"/>
            <w:lang w:eastAsia="zh-CN"/>
          </w:rPr>
          <w:delText> </w:delText>
        </w:r>
        <w:r w:rsidRPr="00721A4B" w:rsidDel="00F031E3">
          <w:rPr>
            <w:lang w:eastAsia="zh-CN"/>
          </w:rPr>
          <w:delText xml:space="preserve">MHz)) </w:delText>
        </w:r>
        <w:r w:rsidRPr="00721A4B" w:rsidDel="00F031E3">
          <w:rPr>
            <w:lang w:eastAsia="zh-CN"/>
          </w:rPr>
          <w:tab/>
          <w:delText xml:space="preserve">pour </w:delText>
        </w:r>
        <w:r w:rsidRPr="00721A4B" w:rsidDel="00F031E3">
          <w:rPr>
            <w:lang w:eastAsia="zh-CN"/>
          </w:rPr>
          <w:tab/>
          <w:delText>5 &lt; θ ≤ 40°</w:delText>
        </w:r>
      </w:del>
    </w:p>
    <w:p w14:paraId="76A340B2" w14:textId="6BB5B2F3" w:rsidR="0039531A" w:rsidRPr="00721A4B" w:rsidDel="00F031E3" w:rsidRDefault="0039531A" w:rsidP="00671321">
      <w:pPr>
        <w:pStyle w:val="enumlev1"/>
        <w:tabs>
          <w:tab w:val="left" w:pos="5670"/>
          <w:tab w:val="left" w:pos="6804"/>
        </w:tabs>
        <w:ind w:left="1138" w:hanging="1138"/>
        <w:rPr>
          <w:del w:id="214" w:author="French" w:date="2023-11-09T10:59:00Z"/>
          <w:lang w:eastAsia="zh-CN"/>
        </w:rPr>
      </w:pPr>
      <w:del w:id="215" w:author="French" w:date="2023-11-09T10:59:00Z">
        <w:r w:rsidRPr="00721A4B" w:rsidDel="00F031E3">
          <w:rPr>
            <w:lang w:eastAsia="zh-CN"/>
          </w:rPr>
          <w:tab/>
        </w:r>
        <w:r w:rsidRPr="00721A4B" w:rsidDel="00F031E3">
          <w:rPr>
            <w:color w:val="000000"/>
            <w:szCs w:val="24"/>
          </w:rPr>
          <w:delText xml:space="preserve">pfd(θ) = </w:delText>
        </w:r>
        <w:r w:rsidRPr="00721A4B" w:rsidDel="00F031E3">
          <w:rPr>
            <w:lang w:eastAsia="zh-CN"/>
          </w:rPr>
          <w:delText>–88,5 dB(W/(m</w:delText>
        </w:r>
        <w:r w:rsidRPr="00721A4B" w:rsidDel="00F031E3">
          <w:rPr>
            <w:vertAlign w:val="superscript"/>
            <w:lang w:eastAsia="zh-CN"/>
          </w:rPr>
          <w:delText>2 </w:delText>
        </w:r>
        <w:r w:rsidRPr="00721A4B" w:rsidDel="00F031E3">
          <w:rPr>
            <w:lang w:eastAsia="zh-CN"/>
          </w:rPr>
          <w:delText>·</w:delText>
        </w:r>
        <w:r w:rsidRPr="00721A4B" w:rsidDel="00F031E3">
          <w:rPr>
            <w:vertAlign w:val="superscript"/>
            <w:lang w:eastAsia="zh-CN"/>
          </w:rPr>
          <w:delText> </w:delText>
        </w:r>
        <w:r w:rsidRPr="00721A4B" w:rsidDel="00F031E3">
          <w:rPr>
            <w:lang w:eastAsia="zh-CN"/>
          </w:rPr>
          <w:delText xml:space="preserve">MHz)) </w:delText>
        </w:r>
        <w:r w:rsidRPr="00721A4B" w:rsidDel="00F031E3">
          <w:rPr>
            <w:lang w:eastAsia="zh-CN"/>
          </w:rPr>
          <w:tab/>
          <w:delText xml:space="preserve">pour </w:delText>
        </w:r>
        <w:r w:rsidRPr="00721A4B" w:rsidDel="00F031E3">
          <w:rPr>
            <w:lang w:eastAsia="zh-CN"/>
          </w:rPr>
          <w:tab/>
          <w:delText>40 &lt; θ ≤ 90°</w:delText>
        </w:r>
      </w:del>
    </w:p>
    <w:p w14:paraId="6FF5EB84" w14:textId="12F4E24B" w:rsidR="0039531A" w:rsidRPr="00721A4B" w:rsidDel="00F031E3" w:rsidRDefault="0039531A" w:rsidP="00671321">
      <w:pPr>
        <w:rPr>
          <w:del w:id="216" w:author="French" w:date="2023-11-09T10:59:00Z"/>
        </w:rPr>
      </w:pPr>
      <w:del w:id="217" w:author="French" w:date="2023-11-09T10:59:00Z">
        <w:r w:rsidRPr="00721A4B" w:rsidDel="00F031E3">
          <w:delText>où θ est l'angle d'incidence de l'onde radioélectrique (degrés au-dessus du plan horizontal).</w:delText>
        </w:r>
      </w:del>
    </w:p>
    <w:p w14:paraId="485914B9" w14:textId="6CDEC2A8" w:rsidR="0039531A" w:rsidRPr="00721A4B" w:rsidDel="00F031E3" w:rsidRDefault="0039531A" w:rsidP="00671321">
      <w:pPr>
        <w:rPr>
          <w:del w:id="218" w:author="French" w:date="2023-11-09T10:59:00Z"/>
        </w:rPr>
      </w:pPr>
      <w:del w:id="219" w:author="French" w:date="2023-11-09T10:59:00Z">
        <w:r w:rsidRPr="00721A4B" w:rsidDel="00F031E3">
          <w:delText>2</w:delText>
        </w:r>
        <w:r w:rsidRPr="00721A4B" w:rsidDel="00F031E3">
          <w:tab/>
          <w:delText>La puissance maximale dans le domaine des émissions hors bande devrait être ramenée au-dessous de la valeur maximale de la puissance de sortie de l'émetteur de la station ESIM aéronautique, comme indiqué dans la Recommandation UIT-R SM.1541.</w:delText>
        </w:r>
      </w:del>
    </w:p>
    <w:p w14:paraId="1C7CDB18" w14:textId="77777777" w:rsidR="0039531A" w:rsidRPr="00721A4B" w:rsidRDefault="0039531A" w:rsidP="00671321">
      <w:pPr>
        <w:pStyle w:val="AnnexNo"/>
        <w:rPr>
          <w:lang w:eastAsia="zh-CN"/>
        </w:rPr>
      </w:pPr>
      <w:bookmarkStart w:id="220" w:name="_Toc124837868"/>
      <w:bookmarkStart w:id="221" w:name="_Toc134513815"/>
      <w:r w:rsidRPr="00721A4B">
        <w:rPr>
          <w:lang w:eastAsia="zh-CN"/>
        </w:rPr>
        <w:t>ANNEXE 3 DU PROJET DE NOUVELLE RÉSOLUTION [A115] (CMR-23)</w:t>
      </w:r>
      <w:bookmarkEnd w:id="220"/>
      <w:bookmarkEnd w:id="221"/>
    </w:p>
    <w:p w14:paraId="7CEDF20B" w14:textId="77777777" w:rsidR="0039531A" w:rsidRPr="00721A4B" w:rsidRDefault="0039531A" w:rsidP="00671321">
      <w:pPr>
        <w:pStyle w:val="Annextitle"/>
        <w:rPr>
          <w:lang w:eastAsia="zh-CN"/>
        </w:rPr>
      </w:pPr>
      <w:r w:rsidRPr="00721A4B">
        <w:rPr>
          <w:lang w:eastAsia="zh-CN"/>
        </w:rPr>
        <w:t xml:space="preserve">Dispositions applicables aux stations terriennes en mouvement à bord d'aéronefs et de navires pour protéger le SFS non OSG dans la bande </w:t>
      </w:r>
      <w:r w:rsidRPr="00721A4B">
        <w:rPr>
          <w:lang w:eastAsia="zh-CN"/>
        </w:rPr>
        <w:br/>
        <w:t>de fréquences 12,75-13,25 GHz</w:t>
      </w:r>
    </w:p>
    <w:p w14:paraId="4F6B9764" w14:textId="276E977F" w:rsidR="0039531A" w:rsidRPr="00721A4B" w:rsidRDefault="0039531A" w:rsidP="00671321">
      <w:pPr>
        <w:keepNext/>
        <w:spacing w:before="280"/>
      </w:pPr>
      <w:r w:rsidRPr="00721A4B">
        <w:t>1</w:t>
      </w:r>
      <w:r w:rsidRPr="00721A4B">
        <w:tab/>
        <w:t xml:space="preserve">Afin d'assurer la protection des systèmes du SFS non OSG visés au point 1.1.5 du </w:t>
      </w:r>
      <w:r w:rsidRPr="00721A4B">
        <w:rPr>
          <w:i/>
        </w:rPr>
        <w:t>décide</w:t>
      </w:r>
      <w:r w:rsidRPr="00721A4B">
        <w:t xml:space="preserve"> de la présente </w:t>
      </w:r>
      <w:r w:rsidR="00760687" w:rsidRPr="00721A4B">
        <w:t>r</w:t>
      </w:r>
      <w:r w:rsidRPr="00721A4B">
        <w:t>ésolution dans la bande de fréquences 12,75-13,25 GHz, les stations ESIM ne doivent pas dépasser les linites opérationnelles suivantes:</w:t>
      </w:r>
    </w:p>
    <w:p w14:paraId="6D9BB9DB" w14:textId="77777777" w:rsidR="0039531A" w:rsidRPr="00721A4B" w:rsidRDefault="0039531A" w:rsidP="00671321">
      <w:pPr>
        <w:pStyle w:val="enumlev1"/>
      </w:pPr>
      <w:r w:rsidRPr="00721A4B">
        <w:rPr>
          <w:i/>
          <w:iCs/>
        </w:rPr>
        <w:t>a)</w:t>
      </w:r>
      <w:r w:rsidRPr="00721A4B">
        <w:tab/>
        <w:t>densité de p.i.r.e. dans l'axe de 49 dB(W/1 MHz) pour une station ESIM dont le gain d'antenne maximal est inférieur à 38,5 dBi;</w:t>
      </w:r>
    </w:p>
    <w:p w14:paraId="0A36014B" w14:textId="77777777" w:rsidR="0039531A" w:rsidRPr="00721A4B" w:rsidRDefault="0039531A" w:rsidP="00671321">
      <w:pPr>
        <w:pStyle w:val="enumlev1"/>
      </w:pPr>
      <w:r w:rsidRPr="00721A4B">
        <w:rPr>
          <w:i/>
          <w:iCs/>
        </w:rPr>
        <w:lastRenderedPageBreak/>
        <w:t>b)</w:t>
      </w:r>
      <w:r w:rsidRPr="00721A4B">
        <w:tab/>
        <w:t>densité de p.i.r.e. dans l'axe de 54 dB(W/1 MHz) pour une station ESIM dont le gain d'antenne maximal est supérieur ou égal à 38,5 dBi, mais inférieur à 45 dBi;</w:t>
      </w:r>
    </w:p>
    <w:p w14:paraId="54DC621A" w14:textId="77777777" w:rsidR="0039531A" w:rsidRPr="00721A4B" w:rsidRDefault="0039531A" w:rsidP="00671321">
      <w:pPr>
        <w:pStyle w:val="enumlev1"/>
      </w:pPr>
      <w:r w:rsidRPr="00721A4B">
        <w:rPr>
          <w:i/>
          <w:iCs/>
        </w:rPr>
        <w:t>c)</w:t>
      </w:r>
      <w:r w:rsidRPr="00721A4B">
        <w:tab/>
        <w:t>densité de p.i.r.e. dans l'axe de 57,5 dB(W/1 MHz) pour une station ESIM dont le gain d'antenne maximal est supérieur ou égal à 45 dBi;</w:t>
      </w:r>
    </w:p>
    <w:p w14:paraId="25AC60B4" w14:textId="77777777" w:rsidR="0039531A" w:rsidRPr="00721A4B" w:rsidRDefault="0039531A" w:rsidP="00671321">
      <w:pPr>
        <w:pStyle w:val="enumlev1"/>
        <w:spacing w:after="120"/>
      </w:pPr>
      <w:r w:rsidRPr="00721A4B">
        <w:rPr>
          <w:i/>
          <w:iCs/>
        </w:rPr>
        <w:t>d)</w:t>
      </w:r>
      <w:r w:rsidRPr="00721A4B">
        <w:tab/>
        <w:t xml:space="preserve">densité de p.i.r.e. pour tout angle hors axe, </w:t>
      </w:r>
      <w:r w:rsidRPr="00721A4B">
        <w:rPr>
          <w:rFonts w:ascii="Symbol" w:eastAsia="Symbol" w:hAnsi="Symbol" w:cs="Symbol"/>
        </w:rPr>
        <w:t></w:t>
      </w:r>
      <w:r w:rsidRPr="00721A4B">
        <w:rPr>
          <w:rFonts w:ascii="Symbol" w:eastAsia="Symbol" w:hAnsi="Symbol" w:cs="Symbol"/>
        </w:rPr>
        <w:t></w:t>
      </w:r>
      <w:r w:rsidRPr="00721A4B">
        <w:t xml:space="preserve"> s'écartant de 3° ou plus de l'axe du lobe principal de l'antenne de la station ESIM et s'écartant de plus de 3° de l'arc OSG:</w:t>
      </w:r>
    </w:p>
    <w:tbl>
      <w:tblPr>
        <w:tblW w:w="0" w:type="auto"/>
        <w:jc w:val="center"/>
        <w:tblCellMar>
          <w:left w:w="0" w:type="dxa"/>
          <w:right w:w="0" w:type="dxa"/>
        </w:tblCellMar>
        <w:tblLook w:val="04A0" w:firstRow="1" w:lastRow="0" w:firstColumn="1" w:lastColumn="0" w:noHBand="0" w:noVBand="1"/>
      </w:tblPr>
      <w:tblGrid>
        <w:gridCol w:w="2428"/>
        <w:gridCol w:w="1534"/>
        <w:gridCol w:w="2396"/>
      </w:tblGrid>
      <w:tr w:rsidR="0039531A" w:rsidRPr="00721A4B" w14:paraId="01FA061B" w14:textId="77777777" w:rsidTr="0039531A">
        <w:trPr>
          <w:jc w:val="center"/>
        </w:trPr>
        <w:tc>
          <w:tcPr>
            <w:tcW w:w="2307" w:type="dxa"/>
            <w:hideMark/>
          </w:tcPr>
          <w:p w14:paraId="6106AA63" w14:textId="77777777" w:rsidR="0039531A" w:rsidRPr="00721A4B" w:rsidRDefault="0039531A" w:rsidP="00671321">
            <w:pPr>
              <w:keepNext/>
              <w:keepLines/>
              <w:tabs>
                <w:tab w:val="decimal" w:pos="249"/>
                <w:tab w:val="left" w:pos="2608"/>
                <w:tab w:val="left" w:pos="3345"/>
              </w:tabs>
              <w:spacing w:before="80"/>
              <w:jc w:val="center"/>
              <w:rPr>
                <w:i/>
                <w:color w:val="000000"/>
              </w:rPr>
            </w:pPr>
            <w:r w:rsidRPr="00721A4B">
              <w:rPr>
                <w:i/>
                <w:color w:val="000000"/>
              </w:rPr>
              <w:t>Angle hors axe</w:t>
            </w:r>
          </w:p>
        </w:tc>
        <w:tc>
          <w:tcPr>
            <w:tcW w:w="3930" w:type="dxa"/>
            <w:gridSpan w:val="2"/>
            <w:hideMark/>
          </w:tcPr>
          <w:p w14:paraId="57C37F5D" w14:textId="77777777" w:rsidR="0039531A" w:rsidRPr="00721A4B" w:rsidRDefault="0039531A" w:rsidP="00671321">
            <w:pPr>
              <w:keepNext/>
              <w:keepLines/>
              <w:tabs>
                <w:tab w:val="left" w:pos="319"/>
                <w:tab w:val="left" w:pos="2608"/>
                <w:tab w:val="left" w:pos="3345"/>
              </w:tabs>
              <w:spacing w:before="80"/>
              <w:jc w:val="center"/>
              <w:rPr>
                <w:i/>
                <w:color w:val="000000"/>
              </w:rPr>
            </w:pPr>
            <w:r w:rsidRPr="00721A4B">
              <w:rPr>
                <w:i/>
                <w:color w:val="000000"/>
              </w:rPr>
              <w:t>Densité de p.i.r.e. maximale</w:t>
            </w:r>
          </w:p>
        </w:tc>
      </w:tr>
      <w:tr w:rsidR="0039531A" w:rsidRPr="00721A4B" w14:paraId="00A35F15" w14:textId="77777777" w:rsidTr="0039531A">
        <w:trPr>
          <w:jc w:val="center"/>
        </w:trPr>
        <w:tc>
          <w:tcPr>
            <w:tcW w:w="2307" w:type="dxa"/>
            <w:vAlign w:val="bottom"/>
            <w:hideMark/>
          </w:tcPr>
          <w:p w14:paraId="6FC8DBD3" w14:textId="59695D8D" w:rsidR="0039531A" w:rsidRPr="00721A4B" w:rsidRDefault="00B904B9" w:rsidP="00671321">
            <w:pPr>
              <w:keepNext/>
              <w:keepLines/>
              <w:tabs>
                <w:tab w:val="left" w:pos="567"/>
                <w:tab w:val="left" w:pos="794"/>
                <w:tab w:val="left" w:pos="1021"/>
                <w:tab w:val="left" w:pos="1247"/>
              </w:tabs>
              <w:spacing w:before="80"/>
              <w:ind w:right="480"/>
              <w:jc w:val="center"/>
              <w:rPr>
                <w:color w:val="000000"/>
              </w:rPr>
            </w:pPr>
            <w:r w:rsidRPr="00721A4B">
              <w:rPr>
                <w:color w:val="000000"/>
              </w:rPr>
              <w:tab/>
            </w:r>
            <w:r w:rsidR="0039531A" w:rsidRPr="00721A4B">
              <w:rPr>
                <w:color w:val="000000"/>
              </w:rPr>
              <w:t>3</w:t>
            </w:r>
            <w:r w:rsidR="0039531A" w:rsidRPr="00721A4B">
              <w:rPr>
                <w:rFonts w:ascii="Symbol" w:hAnsi="Symbol"/>
                <w:color w:val="000000"/>
              </w:rPr>
              <w:t></w:t>
            </w:r>
            <w:r w:rsidRPr="00721A4B">
              <w:rPr>
                <w:rFonts w:ascii="Symbol" w:hAnsi="Symbol"/>
                <w:color w:val="000000"/>
              </w:rPr>
              <w:t xml:space="preserve"> </w:t>
            </w:r>
            <w:r w:rsidR="0039531A" w:rsidRPr="00721A4B">
              <w:rPr>
                <w:rFonts w:ascii="Symbol" w:hAnsi="Symbol"/>
                <w:color w:val="000000"/>
              </w:rPr>
              <w:t></w:t>
            </w:r>
            <w:r w:rsidRPr="00721A4B">
              <w:rPr>
                <w:rFonts w:ascii="Symbol" w:hAnsi="Symbol"/>
                <w:color w:val="000000"/>
              </w:rPr>
              <w:t xml:space="preserve"> </w:t>
            </w:r>
            <w:r w:rsidR="0039531A" w:rsidRPr="00721A4B">
              <w:rPr>
                <w:rFonts w:ascii="Symbol" w:hAnsi="Symbol"/>
                <w:color w:val="000000"/>
              </w:rPr>
              <w:t></w:t>
            </w:r>
            <w:r w:rsidRPr="00721A4B">
              <w:rPr>
                <w:rFonts w:ascii="Symbol" w:hAnsi="Symbol"/>
                <w:color w:val="000000"/>
              </w:rPr>
              <w:t xml:space="preserve"> </w:t>
            </w:r>
            <w:r w:rsidR="0039531A" w:rsidRPr="00721A4B">
              <w:rPr>
                <w:rFonts w:ascii="Symbol" w:hAnsi="Symbol"/>
                <w:color w:val="000000"/>
              </w:rPr>
              <w:t></w:t>
            </w:r>
            <w:r w:rsidRPr="00721A4B">
              <w:rPr>
                <w:rFonts w:ascii="Symbol" w:hAnsi="Symbol"/>
                <w:color w:val="000000"/>
              </w:rPr>
              <w:t xml:space="preserve"> </w:t>
            </w:r>
            <w:r w:rsidR="0039531A" w:rsidRPr="00721A4B">
              <w:rPr>
                <w:color w:val="000000"/>
              </w:rPr>
              <w:t>31,6</w:t>
            </w:r>
            <w:r w:rsidR="0039531A" w:rsidRPr="00721A4B">
              <w:rPr>
                <w:rFonts w:ascii="Symbol" w:hAnsi="Symbol"/>
                <w:color w:val="000000"/>
              </w:rPr>
              <w:t></w:t>
            </w:r>
          </w:p>
        </w:tc>
        <w:tc>
          <w:tcPr>
            <w:tcW w:w="1534" w:type="dxa"/>
            <w:vAlign w:val="center"/>
            <w:hideMark/>
          </w:tcPr>
          <w:p w14:paraId="07A61955" w14:textId="77777777" w:rsidR="0039531A" w:rsidRPr="00721A4B" w:rsidRDefault="0039531A" w:rsidP="00671321">
            <w:pPr>
              <w:keepNext/>
              <w:keepLines/>
              <w:tabs>
                <w:tab w:val="left" w:pos="1474"/>
              </w:tabs>
              <w:spacing w:before="80"/>
              <w:ind w:right="114" w:firstLine="7"/>
              <w:jc w:val="right"/>
              <w:rPr>
                <w:color w:val="000000"/>
              </w:rPr>
            </w:pPr>
            <w:r w:rsidRPr="00721A4B">
              <w:rPr>
                <w:color w:val="000000"/>
              </w:rPr>
              <w:t>37 − 25 log</w:t>
            </w:r>
            <w:r w:rsidRPr="00721A4B">
              <w:rPr>
                <w:rFonts w:ascii="Symbol" w:hAnsi="Symbol"/>
                <w:color w:val="000000"/>
              </w:rPr>
              <w:t></w:t>
            </w:r>
          </w:p>
        </w:tc>
        <w:tc>
          <w:tcPr>
            <w:tcW w:w="2396" w:type="dxa"/>
            <w:hideMark/>
          </w:tcPr>
          <w:p w14:paraId="0A2676AC" w14:textId="77777777" w:rsidR="0039531A" w:rsidRPr="00721A4B" w:rsidRDefault="0039531A" w:rsidP="00671321">
            <w:pPr>
              <w:keepNext/>
              <w:keepLines/>
              <w:tabs>
                <w:tab w:val="left" w:pos="1474"/>
              </w:tabs>
              <w:spacing w:before="80"/>
              <w:ind w:left="112" w:firstLine="7"/>
              <w:rPr>
                <w:color w:val="000000"/>
              </w:rPr>
            </w:pPr>
            <w:r w:rsidRPr="00721A4B">
              <w:rPr>
                <w:color w:val="000000"/>
              </w:rPr>
              <w:t>dB(W/40 kHz)</w:t>
            </w:r>
          </w:p>
        </w:tc>
      </w:tr>
      <w:tr w:rsidR="0039531A" w:rsidRPr="00721A4B" w14:paraId="5F3C40C6" w14:textId="77777777" w:rsidTr="0039531A">
        <w:trPr>
          <w:jc w:val="center"/>
        </w:trPr>
        <w:tc>
          <w:tcPr>
            <w:tcW w:w="2307" w:type="dxa"/>
            <w:vAlign w:val="bottom"/>
            <w:hideMark/>
          </w:tcPr>
          <w:p w14:paraId="16835DC2" w14:textId="6B1D9C38" w:rsidR="0039531A" w:rsidRPr="00721A4B" w:rsidRDefault="00B904B9" w:rsidP="00671321">
            <w:pPr>
              <w:keepNext/>
              <w:keepLines/>
              <w:tabs>
                <w:tab w:val="left" w:pos="567"/>
                <w:tab w:val="left" w:pos="794"/>
                <w:tab w:val="left" w:pos="1021"/>
                <w:tab w:val="left" w:pos="1247"/>
              </w:tabs>
              <w:rPr>
                <w:color w:val="000000"/>
              </w:rPr>
            </w:pPr>
            <w:r w:rsidRPr="00721A4B">
              <w:rPr>
                <w:color w:val="000000"/>
              </w:rPr>
              <w:tab/>
            </w:r>
            <w:r w:rsidR="0039531A" w:rsidRPr="00721A4B">
              <w:rPr>
                <w:color w:val="000000"/>
              </w:rPr>
              <w:t>31,6</w:t>
            </w:r>
            <w:r w:rsidR="0039531A" w:rsidRPr="00721A4B">
              <w:rPr>
                <w:rFonts w:ascii="Symbol" w:hAnsi="Symbol"/>
                <w:color w:val="000000"/>
              </w:rPr>
              <w:t></w:t>
            </w:r>
            <w:r w:rsidRPr="00721A4B">
              <w:rPr>
                <w:color w:val="000000"/>
              </w:rPr>
              <w:t xml:space="preserve"> </w:t>
            </w:r>
            <w:r w:rsidR="0039531A" w:rsidRPr="00721A4B">
              <w:rPr>
                <w:rFonts w:ascii="Symbol" w:hAnsi="Symbol"/>
                <w:color w:val="000000"/>
              </w:rPr>
              <w:t></w:t>
            </w:r>
            <w:r w:rsidRPr="00721A4B">
              <w:rPr>
                <w:rFonts w:ascii="Symbol" w:hAnsi="Symbol"/>
                <w:color w:val="000000"/>
              </w:rPr>
              <w:t xml:space="preserve"> </w:t>
            </w:r>
            <w:r w:rsidR="0039531A" w:rsidRPr="00721A4B">
              <w:rPr>
                <w:rFonts w:ascii="Symbol" w:hAnsi="Symbol"/>
                <w:color w:val="000000"/>
              </w:rPr>
              <w:t></w:t>
            </w:r>
            <w:r w:rsidRPr="00721A4B">
              <w:rPr>
                <w:rFonts w:ascii="Symbol" w:hAnsi="Symbol"/>
                <w:color w:val="000000"/>
              </w:rPr>
              <w:t xml:space="preserve"> </w:t>
            </w:r>
            <w:r w:rsidR="0039531A" w:rsidRPr="00721A4B">
              <w:rPr>
                <w:rFonts w:ascii="Symbol" w:hAnsi="Symbol"/>
                <w:color w:val="000000"/>
              </w:rPr>
              <w:t></w:t>
            </w:r>
            <w:r w:rsidR="0039531A" w:rsidRPr="00721A4B">
              <w:rPr>
                <w:color w:val="000000"/>
              </w:rPr>
              <w:t xml:space="preserve"> 180</w:t>
            </w:r>
            <w:r w:rsidR="0039531A" w:rsidRPr="00721A4B">
              <w:rPr>
                <w:rFonts w:ascii="Symbol" w:hAnsi="Symbol"/>
                <w:color w:val="000000"/>
              </w:rPr>
              <w:t></w:t>
            </w:r>
          </w:p>
        </w:tc>
        <w:tc>
          <w:tcPr>
            <w:tcW w:w="1534" w:type="dxa"/>
            <w:vAlign w:val="center"/>
            <w:hideMark/>
          </w:tcPr>
          <w:p w14:paraId="48B086A3" w14:textId="77777777" w:rsidR="0039531A" w:rsidRPr="00721A4B" w:rsidRDefault="0039531A" w:rsidP="00671321">
            <w:pPr>
              <w:keepNext/>
              <w:keepLines/>
              <w:tabs>
                <w:tab w:val="left" w:pos="567"/>
                <w:tab w:val="left" w:pos="737"/>
                <w:tab w:val="left" w:pos="1474"/>
              </w:tabs>
              <w:ind w:right="114"/>
              <w:jc w:val="right"/>
              <w:rPr>
                <w:color w:val="000000"/>
              </w:rPr>
            </w:pPr>
            <w:r w:rsidRPr="00721A4B">
              <w:rPr>
                <w:color w:val="000000"/>
              </w:rPr>
              <w:t>–0,5</w:t>
            </w:r>
          </w:p>
        </w:tc>
        <w:tc>
          <w:tcPr>
            <w:tcW w:w="2396" w:type="dxa"/>
            <w:hideMark/>
          </w:tcPr>
          <w:p w14:paraId="3729F22C" w14:textId="77777777" w:rsidR="0039531A" w:rsidRPr="00721A4B" w:rsidRDefault="0039531A" w:rsidP="00671321">
            <w:pPr>
              <w:keepNext/>
              <w:keepLines/>
              <w:tabs>
                <w:tab w:val="left" w:pos="567"/>
                <w:tab w:val="left" w:pos="737"/>
                <w:tab w:val="left" w:pos="1474"/>
              </w:tabs>
              <w:ind w:left="112"/>
              <w:rPr>
                <w:color w:val="000000"/>
              </w:rPr>
            </w:pPr>
            <w:r w:rsidRPr="00721A4B">
              <w:rPr>
                <w:color w:val="000000"/>
              </w:rPr>
              <w:t>dB(W/40 kHz)</w:t>
            </w:r>
          </w:p>
        </w:tc>
      </w:tr>
    </w:tbl>
    <w:p w14:paraId="258DCE03" w14:textId="051602F6" w:rsidR="0039531A" w:rsidRPr="00721A4B" w:rsidRDefault="0039531A" w:rsidP="00671321">
      <w:pPr>
        <w:pStyle w:val="Note"/>
        <w:tabs>
          <w:tab w:val="clear" w:pos="284"/>
          <w:tab w:val="clear" w:pos="1134"/>
          <w:tab w:val="clear" w:pos="1871"/>
          <w:tab w:val="clear" w:pos="2268"/>
        </w:tabs>
        <w:spacing w:before="120"/>
        <w:rPr>
          <w:rFonts w:eastAsia="Microsoft JhengHei UI"/>
        </w:rPr>
      </w:pPr>
      <w:bookmarkStart w:id="222" w:name="_Toc124837869"/>
      <w:r w:rsidRPr="00721A4B">
        <w:rPr>
          <w:rFonts w:eastAsia="Microsoft JhengHei UI"/>
        </w:rPr>
        <w:t>2</w:t>
      </w:r>
      <w:r w:rsidRPr="00721A4B">
        <w:rPr>
          <w:rFonts w:eastAsia="Microsoft JhengHei UI"/>
        </w:rPr>
        <w:tab/>
      </w:r>
      <w:r w:rsidRPr="00721A4B">
        <w:rPr>
          <w:color w:val="000000"/>
        </w:rPr>
        <w:t xml:space="preserve">que le Bureau des radiocommunications ne doit procéder à aucun examen ni formuler aucune conclusion du point de vue de la conformité à la présente </w:t>
      </w:r>
      <w:r w:rsidR="00760687" w:rsidRPr="00721A4B">
        <w:rPr>
          <w:color w:val="000000"/>
        </w:rPr>
        <w:t>a</w:t>
      </w:r>
      <w:r w:rsidRPr="00721A4B">
        <w:rPr>
          <w:color w:val="000000"/>
        </w:rPr>
        <w:t xml:space="preserve">nnexe au titre de </w:t>
      </w:r>
      <w:del w:id="223" w:author="French" w:date="2023-11-11T16:37:00Z">
        <w:r w:rsidRPr="00721A4B" w:rsidDel="00BC5FE4">
          <w:rPr>
            <w:color w:val="000000"/>
          </w:rPr>
          <w:delText>l'Article </w:delText>
        </w:r>
        <w:r w:rsidRPr="00721A4B" w:rsidDel="00BC5FE4">
          <w:rPr>
            <w:b/>
            <w:bCs/>
            <w:color w:val="000000"/>
          </w:rPr>
          <w:delText>9</w:delText>
        </w:r>
        <w:r w:rsidRPr="00721A4B" w:rsidDel="00BC5FE4">
          <w:rPr>
            <w:color w:val="000000"/>
          </w:rPr>
          <w:delText xml:space="preserve"> ou de l'Article </w:delText>
        </w:r>
        <w:r w:rsidRPr="00721A4B" w:rsidDel="00BC5FE4">
          <w:rPr>
            <w:b/>
            <w:bCs/>
            <w:color w:val="000000"/>
          </w:rPr>
          <w:delText>11</w:delText>
        </w:r>
      </w:del>
      <w:ins w:id="224" w:author="French" w:date="2023-11-11T16:37:00Z">
        <w:r w:rsidR="00BC5FE4" w:rsidRPr="00721A4B">
          <w:rPr>
            <w:color w:val="000000"/>
          </w:rPr>
          <w:t xml:space="preserve">la présente </w:t>
        </w:r>
      </w:ins>
      <w:ins w:id="225" w:author="French" w:date="2023-11-14T08:28:00Z">
        <w:r w:rsidR="00760687" w:rsidRPr="00721A4B">
          <w:rPr>
            <w:color w:val="000000"/>
          </w:rPr>
          <w:t>r</w:t>
        </w:r>
      </w:ins>
      <w:ins w:id="226" w:author="French" w:date="2023-11-11T16:37:00Z">
        <w:r w:rsidR="00BC5FE4" w:rsidRPr="00721A4B">
          <w:rPr>
            <w:color w:val="000000"/>
          </w:rPr>
          <w:t>ésolution</w:t>
        </w:r>
      </w:ins>
      <w:r w:rsidRPr="00721A4B">
        <w:rPr>
          <w:color w:val="000000"/>
        </w:rPr>
        <w:t>.</w:t>
      </w:r>
    </w:p>
    <w:p w14:paraId="4C251A03" w14:textId="77777777" w:rsidR="0039531A" w:rsidRPr="00721A4B" w:rsidRDefault="0039531A" w:rsidP="00671321">
      <w:pPr>
        <w:pStyle w:val="AnnexNo"/>
      </w:pPr>
      <w:bookmarkStart w:id="227" w:name="_Toc134513816"/>
      <w:r w:rsidRPr="00721A4B">
        <w:t xml:space="preserve">AnnexE </w:t>
      </w:r>
      <w:r w:rsidRPr="00721A4B">
        <w:rPr>
          <w:lang w:eastAsia="ko-KR"/>
        </w:rPr>
        <w:t>4</w:t>
      </w:r>
      <w:r w:rsidRPr="00721A4B">
        <w:t xml:space="preserve"> DU PROJET DE NOUVELLE RÉSOLUTION [A115] (CMR-23)</w:t>
      </w:r>
      <w:bookmarkEnd w:id="222"/>
      <w:bookmarkEnd w:id="227"/>
    </w:p>
    <w:p w14:paraId="4663C586" w14:textId="279A156C" w:rsidR="0039531A" w:rsidRPr="00721A4B" w:rsidDel="00F031E3" w:rsidRDefault="0039531A" w:rsidP="00671321">
      <w:pPr>
        <w:pStyle w:val="Note"/>
        <w:spacing w:before="240"/>
        <w:rPr>
          <w:del w:id="228" w:author="French" w:date="2023-11-09T11:00:00Z"/>
          <w:lang w:eastAsia="ko-KR"/>
        </w:rPr>
      </w:pPr>
      <w:del w:id="229" w:author="French" w:date="2023-11-09T11:00:00Z">
        <w:r w:rsidRPr="00721A4B" w:rsidDel="00F031E3">
          <w:rPr>
            <w:rStyle w:val="ui-provider"/>
          </w:rPr>
          <w:delText xml:space="preserve">NOTE: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delText>
        </w:r>
        <w:r w:rsidRPr="00721A4B" w:rsidDel="00F031E3">
          <w:rPr>
            <w:rStyle w:val="ui-provider"/>
            <w:b/>
            <w:bCs/>
          </w:rPr>
          <w:delText>169 (CMR-19)</w:delText>
        </w:r>
        <w:r w:rsidRPr="00721A4B" w:rsidDel="00F031E3">
          <w:rPr>
            <w:rStyle w:val="ui-provider"/>
          </w:rPr>
          <w:delText xml:space="preserve">. Les propositions soumises à la CMR-23 concernant ce point de l'ordre du jour devront peut-être tenir compte des autres évolutions/mises à jour éventuelles de ce projet de nouvelle Recommandation au moment d'examiner une méthode de vérification de la conformité à la Partie 2 de l'Annexe 1 de la Résolution </w:delText>
        </w:r>
        <w:r w:rsidRPr="00721A4B" w:rsidDel="00F031E3">
          <w:rPr>
            <w:rStyle w:val="Strong"/>
          </w:rPr>
          <w:delText>[A115] (CMR-23)</w:delText>
        </w:r>
        <w:r w:rsidRPr="00721A4B" w:rsidDel="00F031E3">
          <w:rPr>
            <w:rStyle w:val="ui-provider"/>
          </w:rPr>
          <w:delText xml:space="preserve"> pour les stations A</w:delText>
        </w:r>
        <w:r w:rsidRPr="00721A4B" w:rsidDel="00F031E3">
          <w:rPr>
            <w:rStyle w:val="ui-provider"/>
          </w:rPr>
          <w:noBreakHyphen/>
          <w:delText>ESIM communiquant avec des satellites non OSG du SFS. Cependant, il convient de souligner que les discussions tenues au sein du Groupe de travail par correspondance permettront d'aboutir à une conclusion satisfaisante sur la question, et qu'on ne sait pas avec certitude si les travaux du Groupe de travail par correspondance seront approuvés par le GT 4A et la CE 4. En conséquence, les mesures mentionnées dans le rapport de la RPC ne devraient pas reposer sur d'autres mesures qui pourraient ne pas être concluantes.</w:delText>
        </w:r>
      </w:del>
    </w:p>
    <w:p w14:paraId="7C9D76C0" w14:textId="437AD89B" w:rsidR="0039531A" w:rsidRPr="00721A4B" w:rsidRDefault="0039531A" w:rsidP="00671321">
      <w:pPr>
        <w:pStyle w:val="Annextitle"/>
        <w:rPr>
          <w:lang w:eastAsia="ko-KR"/>
        </w:rPr>
      </w:pPr>
      <w:r w:rsidRPr="00721A4B">
        <w:rPr>
          <w:lang w:eastAsia="ko-KR"/>
        </w:rPr>
        <w:t>Méthode relative à l'examen de la conformité des stations A-ESIM aux limites de puissance surfacique indiquées dans la Partie II de l'Annexe 2</w:t>
      </w:r>
    </w:p>
    <w:p w14:paraId="5AD49A88" w14:textId="2045E5A5" w:rsidR="007965C5" w:rsidRPr="00721A4B" w:rsidRDefault="007965C5" w:rsidP="00671321">
      <w:pPr>
        <w:pStyle w:val="Normalaftertitle"/>
        <w:rPr>
          <w:ins w:id="230" w:author="French" w:date="2023-11-14T08:29:00Z"/>
          <w:lang w:eastAsia="ko-KR"/>
        </w:rPr>
      </w:pPr>
      <w:ins w:id="231" w:author="French" w:date="2023-11-11T16:39:00Z">
        <w:r w:rsidRPr="00721A4B">
          <w:rPr>
            <w:lang w:eastAsia="ko-KR"/>
          </w:rPr>
          <w:t>La méthode relative à l'examen de la puissance surfacique décrite dans la Recommandation UIT</w:t>
        </w:r>
      </w:ins>
      <w:ins w:id="232" w:author="French" w:date="2023-11-13T09:49:00Z">
        <w:r w:rsidR="00B904B9" w:rsidRPr="00721A4B">
          <w:rPr>
            <w:lang w:eastAsia="ko-KR"/>
          </w:rPr>
          <w:noBreakHyphen/>
        </w:r>
      </w:ins>
      <w:ins w:id="233" w:author="French" w:date="2023-11-11T16:39:00Z">
        <w:r w:rsidRPr="00721A4B">
          <w:rPr>
            <w:lang w:eastAsia="ko-KR"/>
          </w:rPr>
          <w:t xml:space="preserve">R S.2158 devrait être utilisée dans le cadre de l'examen de la conformité des caractéristiques des stations A-ESIM notifiées aux limites de puissance surfacique indiquées dans la Partie II de l'Annexe 2. </w:t>
        </w:r>
      </w:ins>
      <w:ins w:id="234" w:author="French" w:date="2023-11-11T16:41:00Z">
        <w:r w:rsidRPr="00721A4B">
          <w:rPr>
            <w:lang w:eastAsia="ko-KR"/>
          </w:rPr>
          <w:t xml:space="preserve">Le gabarit d'affaiblissement dû au fuselage présenté dans </w:t>
        </w:r>
      </w:ins>
      <w:ins w:id="235" w:author="Deturche-Nazer, Anne-Marie" w:date="2023-11-12T17:37:00Z">
        <w:r w:rsidR="009E4519" w:rsidRPr="00721A4B">
          <w:rPr>
            <w:lang w:eastAsia="ko-KR"/>
          </w:rPr>
          <w:t xml:space="preserve">cette </w:t>
        </w:r>
      </w:ins>
      <w:ins w:id="236" w:author="French" w:date="2023-11-14T08:29:00Z">
        <w:r w:rsidR="00760687" w:rsidRPr="00721A4B">
          <w:rPr>
            <w:lang w:eastAsia="ko-KR"/>
          </w:rPr>
          <w:t>r</w:t>
        </w:r>
      </w:ins>
      <w:ins w:id="237" w:author="French" w:date="2023-11-11T16:41:00Z">
        <w:r w:rsidRPr="00721A4B">
          <w:rPr>
            <w:lang w:eastAsia="ko-KR"/>
          </w:rPr>
          <w:t xml:space="preserve">ecommandation est utilisé par défaut pour les stations ESIM relevant de l'Appendice </w:t>
        </w:r>
        <w:r w:rsidRPr="00721A4B">
          <w:rPr>
            <w:b/>
            <w:lang w:eastAsia="ko-KR"/>
            <w:rPrChange w:id="238" w:author="French" w:date="2023-11-11T16:42:00Z">
              <w:rPr>
                <w:lang w:eastAsia="ko-KR"/>
              </w:rPr>
            </w:rPrChange>
          </w:rPr>
          <w:t>30B</w:t>
        </w:r>
        <w:r w:rsidRPr="00721A4B">
          <w:rPr>
            <w:lang w:eastAsia="ko-KR"/>
          </w:rPr>
          <w:t xml:space="preserve">, sauf </w:t>
        </w:r>
      </w:ins>
      <w:ins w:id="239" w:author="French" w:date="2023-11-11T16:42:00Z">
        <w:r w:rsidRPr="00721A4B">
          <w:rPr>
            <w:lang w:eastAsia="ko-KR"/>
          </w:rPr>
          <w:t>si l'administration notificatrice en décide autrement.</w:t>
        </w:r>
      </w:ins>
    </w:p>
    <w:p w14:paraId="3FE1921F" w14:textId="6DD10703" w:rsidR="0039531A" w:rsidRPr="00721A4B" w:rsidDel="00F031E3" w:rsidRDefault="0039531A" w:rsidP="00671321">
      <w:pPr>
        <w:pStyle w:val="Heading1CPM"/>
        <w:rPr>
          <w:del w:id="240" w:author="French" w:date="2023-11-09T11:01:00Z"/>
          <w:lang w:eastAsia="zh-CN"/>
        </w:rPr>
      </w:pPr>
      <w:bookmarkStart w:id="241" w:name="_Toc124424476"/>
      <w:bookmarkStart w:id="242" w:name="_Toc124424897"/>
      <w:bookmarkStart w:id="243" w:name="_Toc124769633"/>
      <w:bookmarkStart w:id="244" w:name="_Toc134175355"/>
      <w:del w:id="245" w:author="French" w:date="2023-11-09T11:01:00Z">
        <w:r w:rsidRPr="00721A4B" w:rsidDel="00F031E3">
          <w:rPr>
            <w:lang w:eastAsia="zh-CN"/>
          </w:rPr>
          <w:delText>1</w:delText>
        </w:r>
        <w:r w:rsidRPr="00721A4B" w:rsidDel="00F031E3">
          <w:rPr>
            <w:lang w:eastAsia="zh-CN"/>
          </w:rPr>
          <w:tab/>
          <w:delText>Aperçu de la méthode</w:delText>
        </w:r>
        <w:bookmarkEnd w:id="241"/>
        <w:bookmarkEnd w:id="242"/>
        <w:bookmarkEnd w:id="243"/>
        <w:bookmarkEnd w:id="244"/>
      </w:del>
    </w:p>
    <w:p w14:paraId="4BAF782B" w14:textId="34B89110" w:rsidR="0039531A" w:rsidRPr="00721A4B" w:rsidDel="00F031E3" w:rsidRDefault="0039531A" w:rsidP="00671321">
      <w:pPr>
        <w:rPr>
          <w:del w:id="246" w:author="French" w:date="2023-11-09T11:01:00Z"/>
        </w:rPr>
      </w:pPr>
      <w:del w:id="247" w:author="French" w:date="2023-11-09T11:01:00Z">
        <w:r w:rsidRPr="00721A4B" w:rsidDel="00F031E3">
          <w:delText>La présente méthode permet de déterminer la densité spectrale de p.i.r.e. hors axe («</w:delText>
        </w:r>
        <w:r w:rsidRPr="00721A4B" w:rsidDel="00F031E3">
          <w:rPr>
            <w:i/>
          </w:rPr>
          <w:delText>EIRP</w:delText>
        </w:r>
        <w:r w:rsidRPr="00721A4B" w:rsidDel="00F031E3">
          <w:rPr>
            <w:i/>
            <w:vertAlign w:val="subscript"/>
          </w:rPr>
          <w:delText>C</w:delText>
        </w:r>
        <w:r w:rsidRPr="00721A4B" w:rsidDel="00F031E3">
          <w:delText>») en direction du sol, pour un émetteur d'une station A</w:delText>
        </w:r>
        <w:r w:rsidRPr="00721A4B" w:rsidDel="00F031E3">
          <w:noBreakHyphen/>
          <w:delText xml:space="preserve">ESIM communiquant avec un satellite du SFS OSG, qui garantirait le respect d'un ensemble de limites de puissance surfacique préétablies définies à la surface de la Terre. La présente méthode peut également </w:delText>
        </w:r>
        <w:r w:rsidRPr="00721A4B" w:rsidDel="00F031E3">
          <w:rPr>
            <w:lang w:eastAsia="ko-KR"/>
          </w:rPr>
          <w:delText>servir de guide aux administrations qui envisagent d'autoriser l'exploitation de stations ESIM sur leur territoire</w:delText>
        </w:r>
        <w:r w:rsidRPr="00721A4B" w:rsidDel="00F031E3">
          <w:delText>.</w:delText>
        </w:r>
      </w:del>
    </w:p>
    <w:p w14:paraId="25A1D959" w14:textId="32BE83D0" w:rsidR="0039531A" w:rsidRPr="00721A4B" w:rsidDel="00F031E3" w:rsidRDefault="0039531A" w:rsidP="00671321">
      <w:pPr>
        <w:rPr>
          <w:del w:id="248" w:author="French" w:date="2023-11-09T11:01:00Z"/>
        </w:rPr>
      </w:pPr>
      <w:del w:id="249" w:author="French" w:date="2023-11-09T11:01:00Z">
        <w:r w:rsidRPr="00721A4B" w:rsidDel="00F031E3">
          <w:lastRenderedPageBreak/>
          <w:delText xml:space="preserve">On compare alors dans cette méthode la valeur calculée de </w:delText>
        </w:r>
        <w:r w:rsidRPr="00721A4B" w:rsidDel="00F031E3">
          <w:rPr>
            <w:i/>
          </w:rPr>
          <w:delText>EIRP</w:delText>
        </w:r>
        <w:r w:rsidRPr="00721A4B" w:rsidDel="00F031E3">
          <w:rPr>
            <w:i/>
            <w:vertAlign w:val="subscript"/>
          </w:rPr>
          <w:delText>C</w:delText>
        </w:r>
        <w:r w:rsidRPr="00721A4B" w:rsidDel="00F031E3">
          <w:delText xml:space="preserve"> à un indicateur présenté ici, appelé p.i.r.e. hors axe de référence en direction du sol («</w:delText>
        </w:r>
        <w:r w:rsidRPr="00721A4B" w:rsidDel="00F031E3">
          <w:rPr>
            <w:i/>
          </w:rPr>
          <w:delText>EIRP</w:delText>
        </w:r>
        <w:r w:rsidRPr="00721A4B" w:rsidDel="00F031E3">
          <w:rPr>
            <w:i/>
            <w:vertAlign w:val="subscript"/>
          </w:rPr>
          <w:delText>R</w:delText>
        </w:r>
        <w:r w:rsidRPr="00721A4B" w:rsidDel="00F031E3">
          <w:delText xml:space="preserve">») de la station A-ESIM. Pour les émissions dans chaque groupe de réseau à satellite OSG, la valeur de </w:delText>
        </w:r>
        <w:r w:rsidRPr="00721A4B" w:rsidDel="00F031E3">
          <w:rPr>
            <w:i/>
          </w:rPr>
          <w:delText>EIRP</w:delText>
        </w:r>
        <w:r w:rsidRPr="00721A4B" w:rsidDel="00F031E3">
          <w:rPr>
            <w:i/>
            <w:vertAlign w:val="subscript"/>
          </w:rPr>
          <w:delText>R</w:delText>
        </w:r>
        <w:r w:rsidRPr="00721A4B" w:rsidDel="00F031E3">
          <w:delText xml:space="preserve"> sera calculée à l'aide des données de l'Appendice </w:delText>
        </w:r>
        <w:r w:rsidRPr="00721A4B" w:rsidDel="00F031E3">
          <w:rPr>
            <w:b/>
            <w:bCs/>
          </w:rPr>
          <w:delText>4</w:delText>
        </w:r>
        <w:r w:rsidRPr="00721A4B" w:rsidDel="00F031E3">
          <w:delText xml:space="preserve"> pour ce réseau, et d'autres paramètres d'entrée qui doivent être fournis par l'administration notificatrice de ce réseau.</w:delText>
        </w:r>
      </w:del>
    </w:p>
    <w:p w14:paraId="4D1BE8FF" w14:textId="266437EA" w:rsidR="0039531A" w:rsidRPr="00721A4B" w:rsidDel="00F031E3" w:rsidRDefault="0039531A" w:rsidP="00671321">
      <w:pPr>
        <w:rPr>
          <w:del w:id="250" w:author="French" w:date="2023-11-09T11:01:00Z"/>
        </w:rPr>
      </w:pPr>
      <w:del w:id="251" w:author="French" w:date="2023-11-09T11:01:00Z">
        <w:r w:rsidRPr="00721A4B" w:rsidDel="00F031E3">
          <w:delText xml:space="preserve">En particulier, pour une émission du réseau à satellite du SFS OSG associé à une classe de station A-ESIM, la valeur de </w:delText>
        </w:r>
        <w:r w:rsidRPr="00721A4B" w:rsidDel="00F031E3">
          <w:rPr>
            <w:i/>
          </w:rPr>
          <w:delText>EIRP</w:delText>
        </w:r>
        <w:r w:rsidRPr="00721A4B" w:rsidDel="00F031E3">
          <w:rPr>
            <w:i/>
            <w:vertAlign w:val="subscript"/>
          </w:rPr>
          <w:delText>R</w:delText>
        </w:r>
        <w:r w:rsidRPr="00721A4B" w:rsidDel="00F031E3">
          <w:delText xml:space="preserve"> correspond à la somme algébrique (sous forme logarithmique) de la puissance maximale à l'entrée de la bride de fixation de l'antenne (point C.8.a.1 de l'Appendice </w:delText>
        </w:r>
        <w:r w:rsidRPr="00721A4B" w:rsidDel="00F031E3">
          <w:rPr>
            <w:b/>
            <w:bCs/>
          </w:rPr>
          <w:delText>4</w:delText>
        </w:r>
        <w:r w:rsidRPr="00721A4B" w:rsidDel="00F031E3">
          <w:delText>), du gain de crête de l'antenne de la station A</w:delText>
        </w:r>
        <w:r w:rsidRPr="00721A4B" w:rsidDel="00F031E3">
          <w:noBreakHyphen/>
          <w:delText>ESIM (point C.10.d.3 de l'Appendice </w:delText>
        </w:r>
        <w:r w:rsidRPr="00721A4B" w:rsidDel="00F031E3">
          <w:rPr>
            <w:b/>
            <w:bCs/>
          </w:rPr>
          <w:delText>4</w:delText>
        </w:r>
        <w:r w:rsidRPr="00721A4B" w:rsidDel="00F031E3">
          <w:delText>), de l'isolement du gain hors axe maximal qu'il est possible d'obtenir en direction du sol de l'antenne de la station A-ESIM dans la zone de service du réseau OSG à l'examen et d'un paramètre qui compenserait toute différence entre la largeur de bande d'émission et la largeur de bande de référence de l'ensemble de limites de puissance surfacique préétablies.</w:delText>
        </w:r>
      </w:del>
    </w:p>
    <w:p w14:paraId="42C66B48" w14:textId="1AC7A22A" w:rsidR="0039531A" w:rsidRPr="00721A4B" w:rsidDel="00F031E3" w:rsidRDefault="0039531A" w:rsidP="00671321">
      <w:pPr>
        <w:rPr>
          <w:del w:id="252" w:author="French" w:date="2023-11-09T11:01:00Z"/>
        </w:rPr>
      </w:pPr>
      <w:del w:id="253" w:author="French" w:date="2023-11-09T11:01:00Z">
        <w:r w:rsidRPr="00721A4B" w:rsidDel="00F031E3">
          <w:rPr>
            <w:lang w:eastAsia="zh-CN"/>
          </w:rPr>
          <w:delText>L'exploitation des stations A</w:delText>
        </w:r>
        <w:r w:rsidRPr="00721A4B" w:rsidDel="00F031E3">
          <w:rPr>
            <w:lang w:eastAsia="zh-CN"/>
          </w:rPr>
          <w:noBreakHyphen/>
          <w:delText xml:space="preserve">ESIM doit être évaluée pour plusieurs plages d'altitudes prédéfinies pour établir le plus grand nombre de niveaux de </w:delText>
        </w:r>
        <w:r w:rsidRPr="00721A4B" w:rsidDel="00F031E3">
          <w:rPr>
            <w:i/>
            <w:lang w:eastAsia="zh-CN"/>
          </w:rPr>
          <w:delText>EIRP</w:delText>
        </w:r>
        <w:r w:rsidRPr="00721A4B" w:rsidDel="00F031E3">
          <w:rPr>
            <w:i/>
            <w:vertAlign w:val="subscript"/>
            <w:lang w:eastAsia="zh-CN"/>
          </w:rPr>
          <w:delText>C</w:delText>
        </w:r>
        <w:r w:rsidRPr="00721A4B" w:rsidDel="00F031E3">
          <w:rPr>
            <w:lang w:eastAsia="zh-CN"/>
          </w:rPr>
          <w:delText xml:space="preserve"> à comparer avec les valeurs de </w:delText>
        </w:r>
        <w:r w:rsidRPr="00721A4B" w:rsidDel="00F031E3">
          <w:rPr>
            <w:i/>
            <w:lang w:eastAsia="zh-CN"/>
          </w:rPr>
          <w:delText>EIRP</w:delText>
        </w:r>
        <w:r w:rsidRPr="00721A4B" w:rsidDel="00F031E3">
          <w:rPr>
            <w:i/>
            <w:vertAlign w:val="subscript"/>
            <w:lang w:eastAsia="zh-CN"/>
          </w:rPr>
          <w:delText>R</w:delText>
        </w:r>
        <w:r w:rsidRPr="00721A4B" w:rsidDel="00F031E3">
          <w:rPr>
            <w:lang w:eastAsia="zh-CN"/>
          </w:rPr>
          <w:delText>.</w:delText>
        </w:r>
      </w:del>
    </w:p>
    <w:p w14:paraId="510E9188" w14:textId="0BF5C0A2" w:rsidR="0039531A" w:rsidRPr="00721A4B" w:rsidDel="00F031E3" w:rsidRDefault="0039531A" w:rsidP="00671321">
      <w:pPr>
        <w:rPr>
          <w:del w:id="254" w:author="French" w:date="2023-11-09T11:01:00Z"/>
        </w:rPr>
      </w:pPr>
      <w:del w:id="255" w:author="French" w:date="2023-11-09T11:01:00Z">
        <w:r w:rsidRPr="00721A4B" w:rsidDel="00F031E3">
          <w:delText>Cette comparaison constitue la base de la méthode et de l'examen qui sont décrits de manière plus détaillée dans le paragraphe suivant.</w:delText>
        </w:r>
      </w:del>
    </w:p>
    <w:p w14:paraId="36F1E938" w14:textId="33715074" w:rsidR="0039531A" w:rsidRPr="00721A4B" w:rsidDel="00F031E3" w:rsidRDefault="0039531A" w:rsidP="00671321">
      <w:pPr>
        <w:pStyle w:val="Heading1CPM"/>
        <w:rPr>
          <w:del w:id="256" w:author="French" w:date="2023-11-09T11:01:00Z"/>
          <w:lang w:eastAsia="zh-CN"/>
        </w:rPr>
      </w:pPr>
      <w:bookmarkStart w:id="257" w:name="_Toc124424477"/>
      <w:bookmarkStart w:id="258" w:name="_Toc124424898"/>
      <w:bookmarkStart w:id="259" w:name="_Toc124769634"/>
      <w:bookmarkStart w:id="260" w:name="_Toc134175356"/>
      <w:del w:id="261" w:author="French" w:date="2023-11-09T11:01:00Z">
        <w:r w:rsidRPr="00721A4B" w:rsidDel="00F031E3">
          <w:rPr>
            <w:lang w:eastAsia="zh-CN"/>
          </w:rPr>
          <w:delText>2</w:delText>
        </w:r>
        <w:r w:rsidRPr="00721A4B" w:rsidDel="00F031E3">
          <w:rPr>
            <w:lang w:eastAsia="zh-CN"/>
          </w:rPr>
          <w:tab/>
          <w:delText>Paramètres et géométrie</w:delText>
        </w:r>
        <w:bookmarkEnd w:id="257"/>
        <w:bookmarkEnd w:id="258"/>
        <w:bookmarkEnd w:id="259"/>
        <w:bookmarkEnd w:id="260"/>
      </w:del>
    </w:p>
    <w:p w14:paraId="798CE8E0" w14:textId="685A2A31" w:rsidR="0039531A" w:rsidRPr="00721A4B" w:rsidDel="00F031E3" w:rsidRDefault="0039531A" w:rsidP="00671321">
      <w:pPr>
        <w:rPr>
          <w:del w:id="262" w:author="French" w:date="2023-11-09T11:01:00Z"/>
        </w:rPr>
      </w:pPr>
      <w:del w:id="263" w:author="French" w:date="2023-11-09T11:01:00Z">
        <w:r w:rsidRPr="00721A4B" w:rsidDel="00F031E3">
          <w:delText>La Figure A4</w:delText>
        </w:r>
        <w:r w:rsidRPr="00721A4B" w:rsidDel="00F031E3">
          <w:noBreakHyphen/>
          <w:delText>1 présente une description de la géométrie étudiée dans le cadre de cette méthode. La Figure représente une station A-ESIM à deux altitudes différentes, ainsi que certains des paramètres utilisés pour le calcul. Le modèle ne tient pas compte des emplacements géographiques des stations ESIM OSG sur la Terre et prend pour hypothèse un modèle de Terre sphérique avec un rayon fixe pour le calcul.</w:delText>
        </w:r>
      </w:del>
    </w:p>
    <w:p w14:paraId="2DCEC9EB" w14:textId="49908997" w:rsidR="0039531A" w:rsidRPr="00721A4B" w:rsidDel="00F031E3" w:rsidRDefault="0039531A" w:rsidP="00671321">
      <w:pPr>
        <w:pStyle w:val="FigureNo"/>
        <w:rPr>
          <w:del w:id="264" w:author="French" w:date="2023-11-09T11:01:00Z"/>
        </w:rPr>
      </w:pPr>
      <w:del w:id="265" w:author="French" w:date="2023-11-09T11:01:00Z">
        <w:r w:rsidRPr="00721A4B" w:rsidDel="00F031E3">
          <w:delText>Figure a4-1</w:delText>
        </w:r>
      </w:del>
    </w:p>
    <w:p w14:paraId="71250F9D" w14:textId="6AEC9424" w:rsidR="0039531A" w:rsidRPr="00721A4B" w:rsidDel="00F031E3" w:rsidRDefault="0039531A" w:rsidP="00671321">
      <w:pPr>
        <w:pStyle w:val="Figuretitle"/>
        <w:rPr>
          <w:del w:id="266" w:author="French" w:date="2023-11-09T11:01:00Z"/>
        </w:rPr>
      </w:pPr>
      <w:del w:id="267" w:author="French" w:date="2023-11-09T11:01:00Z">
        <w:r w:rsidRPr="00721A4B" w:rsidDel="00F031E3">
          <w:delText>Géométrie pour l'examen de la conformité de deux stations ESIM à des altitudes différentes</w:delText>
        </w:r>
      </w:del>
    </w:p>
    <w:p w14:paraId="35D4F2AC" w14:textId="2916F268" w:rsidR="0039531A" w:rsidRPr="00721A4B" w:rsidDel="00F031E3" w:rsidRDefault="0039531A" w:rsidP="00671321">
      <w:pPr>
        <w:pStyle w:val="Figure"/>
        <w:rPr>
          <w:del w:id="268" w:author="French" w:date="2023-11-09T11:01:00Z"/>
        </w:rPr>
      </w:pPr>
      <w:del w:id="269" w:author="French" w:date="2023-11-09T11:01:00Z">
        <w:r w:rsidRPr="00721A4B" w:rsidDel="00F031E3">
          <w:rPr>
            <w:noProof/>
          </w:rPr>
          <w:drawing>
            <wp:inline distT="0" distB="0" distL="0" distR="0" wp14:anchorId="6744672B" wp14:editId="4636C1A0">
              <wp:extent cx="5391150" cy="2095500"/>
              <wp:effectExtent l="0" t="0" r="0" b="0"/>
              <wp:docPr id="46"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del>
    </w:p>
    <w:p w14:paraId="456E750B" w14:textId="48FC5BEA" w:rsidR="0039531A" w:rsidRPr="00721A4B" w:rsidDel="00F031E3" w:rsidRDefault="0039531A" w:rsidP="00671321">
      <w:pPr>
        <w:pStyle w:val="Figurelegend"/>
        <w:rPr>
          <w:del w:id="270" w:author="French" w:date="2023-11-09T11:01:00Z"/>
        </w:rPr>
      </w:pPr>
      <w:del w:id="271" w:author="French" w:date="2023-11-09T11:01:00Z">
        <w:r w:rsidRPr="00721A4B" w:rsidDel="00F031E3">
          <w:delText>Légende:</w:delText>
        </w:r>
        <w:r w:rsidRPr="00721A4B" w:rsidDel="00F031E3">
          <w:br/>
          <w:delText>Rayon de visibilité pour H (lorsque...)</w:delText>
        </w:r>
        <w:r w:rsidRPr="00721A4B" w:rsidDel="00F031E3">
          <w:br/>
          <w:delText>Rayon de visibilité pour H'</w:delText>
        </w:r>
      </w:del>
    </w:p>
    <w:p w14:paraId="398D088E" w14:textId="18B281E1" w:rsidR="0039531A" w:rsidRPr="00721A4B" w:rsidDel="00F031E3" w:rsidRDefault="0039531A" w:rsidP="00671321">
      <w:pPr>
        <w:rPr>
          <w:del w:id="272" w:author="French" w:date="2023-11-09T11:01:00Z"/>
        </w:rPr>
      </w:pPr>
      <w:del w:id="273" w:author="French" w:date="2023-11-09T11:01:00Z">
        <w:r w:rsidRPr="00721A4B" w:rsidDel="00F031E3">
          <w:delText>Tous les paramètres dont le Bureau a besoin pour mener à bien le processus d'examen sont énumérés et décrits brièvement dans le Tableau A4-1. Des aspects supplémentaires sont présentés plus en détail au paragraphe 3.</w:delText>
        </w:r>
      </w:del>
    </w:p>
    <w:p w14:paraId="728DF617" w14:textId="4E8271C2" w:rsidR="0039531A" w:rsidRPr="00721A4B" w:rsidDel="00F031E3" w:rsidRDefault="0039531A" w:rsidP="00671321">
      <w:pPr>
        <w:pStyle w:val="TableNo"/>
        <w:rPr>
          <w:del w:id="274" w:author="French" w:date="2023-11-09T11:01:00Z"/>
        </w:rPr>
      </w:pPr>
      <w:bookmarkStart w:id="275" w:name="_Toc124424478"/>
      <w:bookmarkStart w:id="276" w:name="_Toc124424899"/>
      <w:bookmarkStart w:id="277" w:name="_Toc124769635"/>
      <w:del w:id="278" w:author="French" w:date="2023-11-09T11:01:00Z">
        <w:r w:rsidRPr="00721A4B" w:rsidDel="00F031E3">
          <w:lastRenderedPageBreak/>
          <w:delText>Tableau a4-1</w:delText>
        </w:r>
      </w:del>
    </w:p>
    <w:p w14:paraId="4B26CDA3" w14:textId="60D0E3CA" w:rsidR="0039531A" w:rsidRPr="00721A4B" w:rsidDel="00F031E3" w:rsidRDefault="0039531A" w:rsidP="00671321">
      <w:pPr>
        <w:pStyle w:val="Tabletitle"/>
        <w:rPr>
          <w:del w:id="279" w:author="French" w:date="2023-11-09T11:01:00Z"/>
        </w:rPr>
      </w:pPr>
      <w:del w:id="280" w:author="French" w:date="2023-11-09T11:01:00Z">
        <w:r w:rsidRPr="00721A4B" w:rsidDel="00F031E3">
          <w:delText>Paramètres pertinents pour l'examen de conformité en matière de puissance surfacique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39531A" w:rsidRPr="00721A4B" w:rsidDel="00F031E3" w14:paraId="7A11DC09" w14:textId="21F60EAF" w:rsidTr="0039531A">
        <w:trPr>
          <w:cantSplit/>
          <w:tblHeader/>
          <w:jc w:val="center"/>
          <w:del w:id="281" w:author="French" w:date="2023-11-09T11:01:00Z"/>
        </w:trPr>
        <w:tc>
          <w:tcPr>
            <w:tcW w:w="2547" w:type="dxa"/>
            <w:hideMark/>
          </w:tcPr>
          <w:p w14:paraId="2AABB4AB" w14:textId="7B87FCA1" w:rsidR="0039531A" w:rsidRPr="00721A4B" w:rsidDel="00F031E3" w:rsidRDefault="0039531A" w:rsidP="00671321">
            <w:pPr>
              <w:pStyle w:val="Tablehead"/>
              <w:rPr>
                <w:del w:id="282" w:author="French" w:date="2023-11-09T11:01:00Z"/>
              </w:rPr>
            </w:pPr>
            <w:del w:id="283" w:author="French" w:date="2023-11-09T11:01:00Z">
              <w:r w:rsidRPr="00721A4B" w:rsidDel="00F031E3">
                <w:delText xml:space="preserve">Paramètre </w:delText>
              </w:r>
            </w:del>
          </w:p>
        </w:tc>
        <w:tc>
          <w:tcPr>
            <w:tcW w:w="1134" w:type="dxa"/>
            <w:hideMark/>
          </w:tcPr>
          <w:p w14:paraId="183EBE6B" w14:textId="62D2C16C" w:rsidR="0039531A" w:rsidRPr="00721A4B" w:rsidDel="00F031E3" w:rsidRDefault="0039531A" w:rsidP="00671321">
            <w:pPr>
              <w:pStyle w:val="Tablehead"/>
              <w:rPr>
                <w:del w:id="284" w:author="French" w:date="2023-11-09T11:01:00Z"/>
              </w:rPr>
            </w:pPr>
            <w:del w:id="285" w:author="French" w:date="2023-11-09T11:01:00Z">
              <w:r w:rsidRPr="00721A4B" w:rsidDel="00F031E3">
                <w:delText>Symbole</w:delText>
              </w:r>
            </w:del>
          </w:p>
        </w:tc>
        <w:tc>
          <w:tcPr>
            <w:tcW w:w="1984" w:type="dxa"/>
            <w:hideMark/>
          </w:tcPr>
          <w:p w14:paraId="3A1BCE7C" w14:textId="76F06A25" w:rsidR="0039531A" w:rsidRPr="00721A4B" w:rsidDel="00F031E3" w:rsidRDefault="0039531A" w:rsidP="00671321">
            <w:pPr>
              <w:pStyle w:val="Tablehead"/>
              <w:rPr>
                <w:del w:id="286" w:author="French" w:date="2023-11-09T11:01:00Z"/>
              </w:rPr>
            </w:pPr>
            <w:del w:id="287" w:author="French" w:date="2023-11-09T11:01:00Z">
              <w:r w:rsidRPr="00721A4B" w:rsidDel="00F031E3">
                <w:delText>Type de paramètre</w:delText>
              </w:r>
            </w:del>
          </w:p>
        </w:tc>
        <w:tc>
          <w:tcPr>
            <w:tcW w:w="3964" w:type="dxa"/>
            <w:hideMark/>
          </w:tcPr>
          <w:p w14:paraId="57CD4D0D" w14:textId="25394AC4" w:rsidR="0039531A" w:rsidRPr="00721A4B" w:rsidDel="00F031E3" w:rsidRDefault="0039531A" w:rsidP="00671321">
            <w:pPr>
              <w:pStyle w:val="Tablehead"/>
              <w:rPr>
                <w:del w:id="288" w:author="French" w:date="2023-11-09T11:01:00Z"/>
              </w:rPr>
            </w:pPr>
            <w:del w:id="289" w:author="French" w:date="2023-11-09T11:01:00Z">
              <w:r w:rsidRPr="00721A4B" w:rsidDel="00F031E3">
                <w:delText>Observation</w:delText>
              </w:r>
            </w:del>
          </w:p>
        </w:tc>
      </w:tr>
      <w:tr w:rsidR="0039531A" w:rsidRPr="00721A4B" w:rsidDel="00F031E3" w14:paraId="35773062" w14:textId="559D3BA8" w:rsidTr="0039531A">
        <w:trPr>
          <w:cantSplit/>
          <w:jc w:val="center"/>
          <w:del w:id="290" w:author="French" w:date="2023-11-09T11:01:00Z"/>
        </w:trPr>
        <w:tc>
          <w:tcPr>
            <w:tcW w:w="2547" w:type="dxa"/>
            <w:hideMark/>
          </w:tcPr>
          <w:p w14:paraId="1A335030" w14:textId="05018EB9" w:rsidR="0039531A" w:rsidRPr="00721A4B" w:rsidDel="00F031E3" w:rsidRDefault="0039531A" w:rsidP="00671321">
            <w:pPr>
              <w:pStyle w:val="Tabletext"/>
              <w:rPr>
                <w:del w:id="291" w:author="French" w:date="2023-11-09T11:01:00Z"/>
              </w:rPr>
            </w:pPr>
            <w:del w:id="292" w:author="French" w:date="2023-11-09T11:01:00Z">
              <w:r w:rsidRPr="00721A4B" w:rsidDel="00F031E3">
                <w:delText>Altitude de la station ESIM aéronautique OSG</w:delText>
              </w:r>
            </w:del>
          </w:p>
        </w:tc>
        <w:tc>
          <w:tcPr>
            <w:tcW w:w="1134" w:type="dxa"/>
            <w:hideMark/>
          </w:tcPr>
          <w:p w14:paraId="3D981249" w14:textId="019326BB" w:rsidR="0039531A" w:rsidRPr="00721A4B" w:rsidDel="00F031E3" w:rsidRDefault="0039531A" w:rsidP="00671321">
            <w:pPr>
              <w:pStyle w:val="Tabletext"/>
              <w:jc w:val="center"/>
              <w:rPr>
                <w:del w:id="293" w:author="French" w:date="2023-11-09T11:01:00Z"/>
                <w:i/>
              </w:rPr>
            </w:pPr>
            <w:del w:id="294" w:author="French" w:date="2023-11-09T11:01:00Z">
              <w:r w:rsidRPr="00721A4B" w:rsidDel="00F031E3">
                <w:rPr>
                  <w:i/>
                </w:rPr>
                <w:delText>H</w:delText>
              </w:r>
            </w:del>
          </w:p>
        </w:tc>
        <w:tc>
          <w:tcPr>
            <w:tcW w:w="1984" w:type="dxa"/>
          </w:tcPr>
          <w:p w14:paraId="0E0253FD" w14:textId="3BDDF0DF" w:rsidR="0039531A" w:rsidRPr="00721A4B" w:rsidDel="00F031E3" w:rsidRDefault="0039531A" w:rsidP="00671321">
            <w:pPr>
              <w:pStyle w:val="Tabletext"/>
              <w:rPr>
                <w:del w:id="295" w:author="French" w:date="2023-11-09T11:01:00Z"/>
              </w:rPr>
            </w:pPr>
            <w:del w:id="296" w:author="French" w:date="2023-11-09T11:01:00Z">
              <w:r w:rsidRPr="00721A4B" w:rsidDel="00F031E3">
                <w:delText>Établi par la méthode comme suit:</w:delText>
              </w:r>
            </w:del>
          </w:p>
          <w:p w14:paraId="0A5CBFBE" w14:textId="2521EEEF" w:rsidR="0039531A" w:rsidRPr="00721A4B" w:rsidDel="00F031E3" w:rsidRDefault="0039531A" w:rsidP="00671321">
            <w:pPr>
              <w:pStyle w:val="Tabletext"/>
              <w:rPr>
                <w:del w:id="297" w:author="French" w:date="2023-11-09T11:01:00Z"/>
                <w:vertAlign w:val="subscript"/>
              </w:rPr>
            </w:pPr>
            <w:del w:id="298" w:author="French" w:date="2023-11-09T11:01:00Z">
              <w:r w:rsidRPr="00721A4B" w:rsidDel="00F031E3">
                <w:rPr>
                  <w:i/>
                  <w:iCs/>
                </w:rPr>
                <w:tab/>
              </w:r>
              <w:r w:rsidRPr="00721A4B" w:rsidDel="00F031E3">
                <w:rPr>
                  <w:i/>
                </w:rPr>
                <w:delText>H</w:delText>
              </w:r>
              <w:r w:rsidRPr="00721A4B" w:rsidDel="00F031E3">
                <w:rPr>
                  <w:i/>
                  <w:vertAlign w:val="subscript"/>
                </w:rPr>
                <w:delText>min</w:delText>
              </w:r>
              <w:r w:rsidRPr="00721A4B" w:rsidDel="00F031E3">
                <w:delText xml:space="preserve">= [0,02] km, </w:delText>
              </w:r>
              <w:r w:rsidRPr="00721A4B" w:rsidDel="00F031E3">
                <w:tab/>
              </w:r>
              <w:r w:rsidRPr="00721A4B" w:rsidDel="00F031E3">
                <w:rPr>
                  <w:i/>
                </w:rPr>
                <w:delText>H</w:delText>
              </w:r>
              <w:r w:rsidRPr="00721A4B" w:rsidDel="00F031E3">
                <w:rPr>
                  <w:i/>
                  <w:vertAlign w:val="subscript"/>
                </w:rPr>
                <w:delText>max</w:delText>
              </w:r>
              <w:r w:rsidRPr="00721A4B" w:rsidDel="00F031E3">
                <w:delText xml:space="preserve">=[15] km, </w:delText>
              </w:r>
              <w:r w:rsidRPr="00721A4B" w:rsidDel="00F031E3">
                <w:tab/>
              </w:r>
              <w:r w:rsidRPr="00721A4B" w:rsidDel="00F031E3">
                <w:rPr>
                  <w:i/>
                </w:rPr>
                <w:delText>H</w:delText>
              </w:r>
              <w:r w:rsidRPr="00721A4B" w:rsidDel="00F031E3">
                <w:rPr>
                  <w:i/>
                  <w:vertAlign w:val="subscript"/>
                </w:rPr>
                <w:delText>step</w:delText>
              </w:r>
              <w:r w:rsidRPr="00721A4B" w:rsidDel="00F031E3">
                <w:delText>=[1] km</w:delText>
              </w:r>
            </w:del>
          </w:p>
        </w:tc>
        <w:tc>
          <w:tcPr>
            <w:tcW w:w="3964" w:type="dxa"/>
          </w:tcPr>
          <w:p w14:paraId="2334A3A8" w14:textId="75E46255" w:rsidR="0039531A" w:rsidRPr="00721A4B" w:rsidDel="00F031E3" w:rsidRDefault="0039531A" w:rsidP="00671321">
            <w:pPr>
              <w:pStyle w:val="Tabletext"/>
              <w:rPr>
                <w:del w:id="299" w:author="French" w:date="2023-11-09T11:01:00Z"/>
              </w:rPr>
            </w:pPr>
            <w:del w:id="300" w:author="French" w:date="2023-11-09T11:01:00Z">
              <w:r w:rsidRPr="00721A4B" w:rsidDel="00F031E3">
                <w:delText xml:space="preserve">Les altitudes auxquelles l'examen est mené sont comprises entre </w:delText>
              </w:r>
              <w:r w:rsidRPr="00721A4B" w:rsidDel="00F031E3">
                <w:rPr>
                  <w:i/>
                </w:rPr>
                <w:delText>H</w:delText>
              </w:r>
              <w:r w:rsidRPr="00721A4B" w:rsidDel="00F031E3">
                <w:rPr>
                  <w:i/>
                  <w:vertAlign w:val="subscript"/>
                </w:rPr>
                <w:delText>min</w:delText>
              </w:r>
              <w:r w:rsidRPr="00721A4B" w:rsidDel="00F031E3">
                <w:delText xml:space="preserve"> et </w:delText>
              </w:r>
              <w:r w:rsidRPr="00721A4B" w:rsidDel="00F031E3">
                <w:rPr>
                  <w:i/>
                </w:rPr>
                <w:delText>H</w:delText>
              </w:r>
              <w:r w:rsidRPr="00721A4B" w:rsidDel="00F031E3">
                <w:rPr>
                  <w:i/>
                  <w:vertAlign w:val="subscript"/>
                </w:rPr>
                <w:delText>max</w:delText>
              </w:r>
              <w:r w:rsidRPr="00721A4B" w:rsidDel="00F031E3">
                <w:delText xml:space="preserve"> à des intervalles de </w:delText>
              </w:r>
              <w:r w:rsidRPr="00721A4B" w:rsidDel="00F031E3">
                <w:rPr>
                  <w:i/>
                </w:rPr>
                <w:delText>H</w:delText>
              </w:r>
              <w:r w:rsidRPr="00721A4B" w:rsidDel="00F031E3">
                <w:rPr>
                  <w:i/>
                  <w:vertAlign w:val="subscript"/>
                </w:rPr>
                <w:delText>step</w:delText>
              </w:r>
              <w:r w:rsidRPr="00721A4B" w:rsidDel="00F031E3">
                <w:delText>.</w:delText>
              </w:r>
            </w:del>
          </w:p>
        </w:tc>
      </w:tr>
      <w:tr w:rsidR="0039531A" w:rsidRPr="00721A4B" w:rsidDel="00F031E3" w14:paraId="32DAF54C" w14:textId="1ED454D6" w:rsidTr="0039531A">
        <w:trPr>
          <w:cantSplit/>
          <w:jc w:val="center"/>
          <w:del w:id="301" w:author="French" w:date="2023-11-09T11:01:00Z"/>
        </w:trPr>
        <w:tc>
          <w:tcPr>
            <w:tcW w:w="2547" w:type="dxa"/>
            <w:hideMark/>
          </w:tcPr>
          <w:p w14:paraId="3887FCF7" w14:textId="70AAE93F" w:rsidR="0039531A" w:rsidRPr="00721A4B" w:rsidDel="00F031E3" w:rsidRDefault="0039531A" w:rsidP="00671321">
            <w:pPr>
              <w:pStyle w:val="Tabletext"/>
              <w:rPr>
                <w:del w:id="302" w:author="French" w:date="2023-11-09T11:01:00Z"/>
              </w:rPr>
            </w:pPr>
            <w:del w:id="303" w:author="French" w:date="2023-11-09T11:01:00Z">
              <w:r w:rsidRPr="00721A4B" w:rsidDel="00F031E3">
                <w:delText xml:space="preserve">Angle d'arrivée de l'onde incidente à la surface de la Terre </w:delText>
              </w:r>
            </w:del>
          </w:p>
        </w:tc>
        <w:tc>
          <w:tcPr>
            <w:tcW w:w="1134" w:type="dxa"/>
            <w:hideMark/>
          </w:tcPr>
          <w:p w14:paraId="54004FA5" w14:textId="424A4111" w:rsidR="0039531A" w:rsidRPr="00721A4B" w:rsidDel="00F031E3" w:rsidRDefault="0039531A" w:rsidP="00671321">
            <w:pPr>
              <w:pStyle w:val="Tabletext"/>
              <w:jc w:val="center"/>
              <w:rPr>
                <w:del w:id="304" w:author="French" w:date="2023-11-09T11:01:00Z"/>
                <w:iCs/>
              </w:rPr>
            </w:pPr>
            <w:del w:id="305" w:author="French" w:date="2023-11-09T11:01:00Z">
              <w:r w:rsidRPr="00721A4B" w:rsidDel="00F031E3">
                <w:rPr>
                  <w:iCs/>
                </w:rPr>
                <w:delText>δ</w:delText>
              </w:r>
            </w:del>
          </w:p>
        </w:tc>
        <w:tc>
          <w:tcPr>
            <w:tcW w:w="1984" w:type="dxa"/>
            <w:hideMark/>
          </w:tcPr>
          <w:p w14:paraId="2AFC4476" w14:textId="032FA3A2" w:rsidR="0039531A" w:rsidRPr="00721A4B" w:rsidDel="00F031E3" w:rsidRDefault="0039531A" w:rsidP="00671321">
            <w:pPr>
              <w:pStyle w:val="Tabletext"/>
              <w:rPr>
                <w:del w:id="306" w:author="French" w:date="2023-11-09T11:01:00Z"/>
              </w:rPr>
            </w:pPr>
            <w:del w:id="307" w:author="French" w:date="2023-11-09T11:01:00Z">
              <w:r w:rsidRPr="00721A4B" w:rsidDel="00F031E3">
                <w:delText>Défini par l'ensemble ou les ensembles de limites de puissance surfacique préétablies, qui peuvent varier entre 0° et 90°</w:delText>
              </w:r>
            </w:del>
          </w:p>
        </w:tc>
        <w:tc>
          <w:tcPr>
            <w:tcW w:w="3964" w:type="dxa"/>
            <w:hideMark/>
          </w:tcPr>
          <w:p w14:paraId="2ADB1C57" w14:textId="3ED224A3" w:rsidR="0039531A" w:rsidRPr="00721A4B" w:rsidDel="00F031E3" w:rsidRDefault="0039531A" w:rsidP="00671321">
            <w:pPr>
              <w:pStyle w:val="Tabletext"/>
              <w:rPr>
                <w:del w:id="308" w:author="French" w:date="2023-11-09T11:01:00Z"/>
              </w:rPr>
            </w:pPr>
            <w:del w:id="309" w:author="French" w:date="2023-11-09T11:01:00Z">
              <w:r w:rsidRPr="00721A4B" w:rsidDel="00F031E3">
                <w:delText xml:space="preserve">L'ensemble ou les ensembles de puissance surfacique préétablie devraient couvrir des angles incidents compris entre 0° et 90° </w:delText>
              </w:r>
            </w:del>
          </w:p>
        </w:tc>
      </w:tr>
      <w:tr w:rsidR="0039531A" w:rsidRPr="00721A4B" w:rsidDel="00F031E3" w14:paraId="0F93C333" w14:textId="07A22B72" w:rsidTr="0039531A">
        <w:trPr>
          <w:cantSplit/>
          <w:jc w:val="center"/>
          <w:del w:id="310" w:author="French" w:date="2023-11-09T11:01:00Z"/>
        </w:trPr>
        <w:tc>
          <w:tcPr>
            <w:tcW w:w="2547" w:type="dxa"/>
            <w:hideMark/>
          </w:tcPr>
          <w:p w14:paraId="15012739" w14:textId="7A41F20A" w:rsidR="0039531A" w:rsidRPr="00721A4B" w:rsidDel="00F031E3" w:rsidRDefault="0039531A" w:rsidP="00671321">
            <w:pPr>
              <w:pStyle w:val="Tabletext"/>
              <w:keepNext/>
              <w:keepLines/>
              <w:rPr>
                <w:del w:id="311" w:author="French" w:date="2023-11-09T11:01:00Z"/>
              </w:rPr>
            </w:pPr>
            <w:del w:id="312" w:author="French" w:date="2023-11-09T11:01:00Z">
              <w:r w:rsidRPr="00721A4B" w:rsidDel="00F031E3">
                <w:delText>Angle au-dessous du plan horizontal des stations ESIM correspondant à l'angle d'arrivée δ à l'examen</w:delText>
              </w:r>
            </w:del>
          </w:p>
        </w:tc>
        <w:tc>
          <w:tcPr>
            <w:tcW w:w="1134" w:type="dxa"/>
            <w:hideMark/>
          </w:tcPr>
          <w:p w14:paraId="684A7B8A" w14:textId="532ED7BB" w:rsidR="0039531A" w:rsidRPr="00721A4B" w:rsidDel="00F031E3" w:rsidRDefault="0039531A" w:rsidP="00671321">
            <w:pPr>
              <w:pStyle w:val="Tabletext"/>
              <w:keepNext/>
              <w:keepLines/>
              <w:jc w:val="center"/>
              <w:rPr>
                <w:del w:id="313" w:author="French" w:date="2023-11-09T11:01:00Z"/>
                <w:iCs/>
              </w:rPr>
            </w:pPr>
            <w:del w:id="314" w:author="French" w:date="2023-11-09T11:01:00Z">
              <w:r w:rsidRPr="00721A4B" w:rsidDel="00F031E3">
                <w:rPr>
                  <w:iCs/>
                </w:rPr>
                <w:delText>γ</w:delText>
              </w:r>
            </w:del>
          </w:p>
        </w:tc>
        <w:tc>
          <w:tcPr>
            <w:tcW w:w="1984" w:type="dxa"/>
            <w:hideMark/>
          </w:tcPr>
          <w:p w14:paraId="0C724211" w14:textId="585FE6EF" w:rsidR="0039531A" w:rsidRPr="00721A4B" w:rsidDel="00F031E3" w:rsidRDefault="0039531A" w:rsidP="00671321">
            <w:pPr>
              <w:pStyle w:val="Tabletext"/>
              <w:keepNext/>
              <w:keepLines/>
              <w:rPr>
                <w:del w:id="315" w:author="French" w:date="2023-11-09T11:01:00Z"/>
              </w:rPr>
            </w:pPr>
            <w:del w:id="316" w:author="French" w:date="2023-11-09T11:01:00Z">
              <w:r w:rsidRPr="00721A4B" w:rsidDel="00F031E3">
                <w:delText xml:space="preserve">Calculé à partir de la géométrie </w:delText>
              </w:r>
            </w:del>
          </w:p>
        </w:tc>
        <w:tc>
          <w:tcPr>
            <w:tcW w:w="3964" w:type="dxa"/>
            <w:hideMark/>
          </w:tcPr>
          <w:p w14:paraId="165D2CFE" w14:textId="7E6519F8" w:rsidR="0039531A" w:rsidRPr="00721A4B" w:rsidDel="00F031E3" w:rsidRDefault="0039531A" w:rsidP="00671321">
            <w:pPr>
              <w:pStyle w:val="Tabletext"/>
              <w:keepNext/>
              <w:keepLines/>
              <w:rPr>
                <w:del w:id="317" w:author="French" w:date="2023-11-09T11:01:00Z"/>
              </w:rPr>
            </w:pPr>
            <w:del w:id="318" w:author="French" w:date="2023-11-09T11:01:00Z">
              <w:r w:rsidRPr="00721A4B" w:rsidDel="00F031E3">
                <w:delText xml:space="preserve">Cet angle est calculé en tenant compte de l'altitude des stations ESIM OSG </w:delText>
              </w:r>
              <w:r w:rsidRPr="00721A4B" w:rsidDel="00F031E3">
                <w:rPr>
                  <w:i/>
                </w:rPr>
                <w:delText>H</w:delText>
              </w:r>
              <w:r w:rsidRPr="00721A4B" w:rsidDel="00F031E3">
                <w:rPr>
                  <w:i/>
                  <w:vertAlign w:val="subscript"/>
                </w:rPr>
                <w:delText>j</w:delText>
              </w:r>
              <w:r w:rsidRPr="00721A4B" w:rsidDel="00F031E3">
                <w:delText xml:space="preserve"> examinée et de l'angle d'arrivée δ à l'examen (voir la Fig. A.4-1)</w:delText>
              </w:r>
            </w:del>
          </w:p>
        </w:tc>
      </w:tr>
      <w:tr w:rsidR="0039531A" w:rsidRPr="00721A4B" w:rsidDel="00F031E3" w14:paraId="60D57F73" w14:textId="427E4087" w:rsidTr="0039531A">
        <w:trPr>
          <w:cantSplit/>
          <w:jc w:val="center"/>
          <w:del w:id="319" w:author="French" w:date="2023-11-09T11:01:00Z"/>
        </w:trPr>
        <w:tc>
          <w:tcPr>
            <w:tcW w:w="2547" w:type="dxa"/>
            <w:hideMark/>
          </w:tcPr>
          <w:p w14:paraId="32B43479" w14:textId="6BFDA648" w:rsidR="0039531A" w:rsidRPr="00721A4B" w:rsidDel="00F031E3" w:rsidRDefault="0039531A" w:rsidP="00671321">
            <w:pPr>
              <w:pStyle w:val="Tabletext"/>
              <w:rPr>
                <w:del w:id="320" w:author="French" w:date="2023-11-09T11:01:00Z"/>
              </w:rPr>
            </w:pPr>
            <w:del w:id="321" w:author="French" w:date="2023-11-09T11:01:00Z">
              <w:r w:rsidRPr="00721A4B" w:rsidDel="00F031E3">
                <w:delText>Distance entre les stations ESIM et le point au sol à l'étude</w:delText>
              </w:r>
            </w:del>
          </w:p>
        </w:tc>
        <w:tc>
          <w:tcPr>
            <w:tcW w:w="1134" w:type="dxa"/>
            <w:hideMark/>
          </w:tcPr>
          <w:p w14:paraId="464DE198" w14:textId="5EA79ED3" w:rsidR="0039531A" w:rsidRPr="00721A4B" w:rsidDel="00F031E3" w:rsidRDefault="0039531A" w:rsidP="00671321">
            <w:pPr>
              <w:pStyle w:val="Tabletext"/>
              <w:jc w:val="center"/>
              <w:rPr>
                <w:del w:id="322" w:author="French" w:date="2023-11-09T11:01:00Z"/>
                <w:i/>
              </w:rPr>
            </w:pPr>
            <w:del w:id="323" w:author="French" w:date="2023-11-09T11:01:00Z">
              <w:r w:rsidRPr="00721A4B" w:rsidDel="00F031E3">
                <w:rPr>
                  <w:i/>
                </w:rPr>
                <w:delText>D</w:delText>
              </w:r>
            </w:del>
          </w:p>
        </w:tc>
        <w:tc>
          <w:tcPr>
            <w:tcW w:w="1984" w:type="dxa"/>
            <w:hideMark/>
          </w:tcPr>
          <w:p w14:paraId="34D463AE" w14:textId="0A88B4B8" w:rsidR="0039531A" w:rsidRPr="00721A4B" w:rsidDel="00F031E3" w:rsidRDefault="0039531A" w:rsidP="00671321">
            <w:pPr>
              <w:pStyle w:val="Tabletext"/>
              <w:rPr>
                <w:del w:id="324" w:author="French" w:date="2023-11-09T11:01:00Z"/>
              </w:rPr>
            </w:pPr>
            <w:del w:id="325" w:author="French" w:date="2023-11-09T11:01:00Z">
              <w:r w:rsidRPr="00721A4B" w:rsidDel="00F031E3">
                <w:delText>Calculé à partir de la géométrie</w:delText>
              </w:r>
            </w:del>
          </w:p>
        </w:tc>
        <w:tc>
          <w:tcPr>
            <w:tcW w:w="3964" w:type="dxa"/>
            <w:hideMark/>
          </w:tcPr>
          <w:p w14:paraId="5300CD6C" w14:textId="51298FCB" w:rsidR="0039531A" w:rsidRPr="00721A4B" w:rsidDel="00F031E3" w:rsidRDefault="0039531A" w:rsidP="00671321">
            <w:pPr>
              <w:pStyle w:val="Tabletext"/>
              <w:rPr>
                <w:del w:id="326" w:author="French" w:date="2023-11-09T11:01:00Z"/>
              </w:rPr>
            </w:pPr>
            <w:del w:id="327" w:author="French" w:date="2023-11-09T11:01:00Z">
              <w:r w:rsidRPr="00721A4B" w:rsidDel="00F031E3">
                <w:delText>Cette distance est fonction de l'altitude des stations A</w:delText>
              </w:r>
              <w:r w:rsidRPr="00721A4B" w:rsidDel="00F031E3">
                <w:noBreakHyphen/>
                <w:delText xml:space="preserve">ESIM et des angles </w:delText>
              </w:r>
            </w:del>
            <m:oMath>
              <m:r>
                <w:del w:id="328" w:author="French" w:date="2023-11-09T11:01:00Z">
                  <m:rPr>
                    <m:sty m:val="p"/>
                  </m:rPr>
                  <w:rPr>
                    <w:rFonts w:ascii="Cambria Math" w:hAnsi="Cambria Math"/>
                  </w:rPr>
                  <m:t>δ</m:t>
                </w:del>
              </m:r>
            </m:oMath>
            <w:del w:id="329" w:author="French" w:date="2023-11-09T11:01:00Z">
              <w:r w:rsidRPr="00721A4B" w:rsidDel="00F031E3">
                <w:rPr>
                  <w:iCs/>
                </w:rPr>
                <w:delText xml:space="preserve"> et </w:delText>
              </w:r>
            </w:del>
            <m:oMath>
              <m:r>
                <w:del w:id="330" w:author="French" w:date="2023-11-09T11:01:00Z">
                  <m:rPr>
                    <m:sty m:val="p"/>
                  </m:rPr>
                  <w:rPr>
                    <w:rFonts w:ascii="Cambria Math" w:hAnsi="Cambria Math"/>
                  </w:rPr>
                  <m:t>γ</m:t>
                </w:del>
              </m:r>
            </m:oMath>
            <w:del w:id="331" w:author="French" w:date="2023-11-09T11:01:00Z">
              <w:r w:rsidRPr="00721A4B" w:rsidDel="00F031E3">
                <w:delText xml:space="preserve"> </w:delText>
              </w:r>
            </w:del>
          </w:p>
        </w:tc>
      </w:tr>
      <w:tr w:rsidR="0039531A" w:rsidRPr="00721A4B" w:rsidDel="00F031E3" w14:paraId="010702A8" w14:textId="7196162C" w:rsidTr="0039531A">
        <w:trPr>
          <w:cantSplit/>
          <w:jc w:val="center"/>
          <w:del w:id="332" w:author="French" w:date="2023-11-09T11:01:00Z"/>
        </w:trPr>
        <w:tc>
          <w:tcPr>
            <w:tcW w:w="2547" w:type="dxa"/>
            <w:hideMark/>
          </w:tcPr>
          <w:p w14:paraId="79874919" w14:textId="09C79110" w:rsidR="0039531A" w:rsidRPr="00721A4B" w:rsidDel="00F031E3" w:rsidRDefault="0039531A" w:rsidP="00671321">
            <w:pPr>
              <w:pStyle w:val="Tabletext"/>
              <w:rPr>
                <w:del w:id="333" w:author="French" w:date="2023-11-09T11:01:00Z"/>
              </w:rPr>
            </w:pPr>
            <w:del w:id="334" w:author="French" w:date="2023-11-09T11:01:00Z">
              <w:r w:rsidRPr="00721A4B" w:rsidDel="00F031E3">
                <w:delText xml:space="preserve">Fréquence </w:delText>
              </w:r>
            </w:del>
          </w:p>
        </w:tc>
        <w:tc>
          <w:tcPr>
            <w:tcW w:w="1134" w:type="dxa"/>
            <w:hideMark/>
          </w:tcPr>
          <w:p w14:paraId="560C3A9E" w14:textId="5E7E13C6" w:rsidR="0039531A" w:rsidRPr="00721A4B" w:rsidDel="00F031E3" w:rsidRDefault="0039531A" w:rsidP="00671321">
            <w:pPr>
              <w:pStyle w:val="Tabletext"/>
              <w:jc w:val="center"/>
              <w:rPr>
                <w:del w:id="335" w:author="French" w:date="2023-11-09T11:01:00Z"/>
                <w:i/>
              </w:rPr>
            </w:pPr>
            <w:del w:id="336" w:author="French" w:date="2023-11-09T11:01:00Z">
              <w:r w:rsidRPr="00721A4B" w:rsidDel="00F031E3">
                <w:rPr>
                  <w:i/>
                </w:rPr>
                <w:delText>f</w:delText>
              </w:r>
            </w:del>
          </w:p>
        </w:tc>
        <w:tc>
          <w:tcPr>
            <w:tcW w:w="1984" w:type="dxa"/>
            <w:hideMark/>
          </w:tcPr>
          <w:p w14:paraId="2E31A707" w14:textId="3BDFED6B" w:rsidR="0039531A" w:rsidRPr="00721A4B" w:rsidDel="00F031E3" w:rsidRDefault="0039531A" w:rsidP="00671321">
            <w:pPr>
              <w:pStyle w:val="Tabletext"/>
              <w:rPr>
                <w:del w:id="337" w:author="French" w:date="2023-11-09T11:01:00Z"/>
              </w:rPr>
            </w:pPr>
            <w:del w:id="338" w:author="French" w:date="2023-11-09T11:01:00Z">
              <w:r w:rsidRPr="00721A4B" w:rsidDel="00F031E3">
                <w:delText>Établi par la méthode</w:delText>
              </w:r>
            </w:del>
          </w:p>
        </w:tc>
        <w:tc>
          <w:tcPr>
            <w:tcW w:w="3964" w:type="dxa"/>
            <w:hideMark/>
          </w:tcPr>
          <w:p w14:paraId="41E17309" w14:textId="21EF3A23" w:rsidR="0039531A" w:rsidRPr="00721A4B" w:rsidDel="00F031E3" w:rsidRDefault="0039531A" w:rsidP="00671321">
            <w:pPr>
              <w:pStyle w:val="Tabletext"/>
              <w:rPr>
                <w:del w:id="339" w:author="French" w:date="2023-11-09T11:01:00Z"/>
              </w:rPr>
            </w:pPr>
            <w:del w:id="340" w:author="French" w:date="2023-11-09T11:01:00Z">
              <w:r w:rsidRPr="00721A4B" w:rsidDel="00F031E3">
                <w:delText>Évaluer l'affaiblissement de propagation à la fréquence centrale ou aux limites supérieures et inférieures de la gamme de fréquences</w:delText>
              </w:r>
            </w:del>
          </w:p>
        </w:tc>
      </w:tr>
      <w:tr w:rsidR="0039531A" w:rsidRPr="00721A4B" w:rsidDel="00F031E3" w14:paraId="616421DE" w14:textId="46B6B207" w:rsidTr="0039531A">
        <w:trPr>
          <w:cantSplit/>
          <w:jc w:val="center"/>
          <w:del w:id="341" w:author="French" w:date="2023-11-09T11:01:00Z"/>
        </w:trPr>
        <w:tc>
          <w:tcPr>
            <w:tcW w:w="2547" w:type="dxa"/>
            <w:hideMark/>
          </w:tcPr>
          <w:p w14:paraId="04FD871B" w14:textId="3D484A42" w:rsidR="0039531A" w:rsidRPr="00721A4B" w:rsidDel="00F031E3" w:rsidRDefault="0039531A" w:rsidP="00671321">
            <w:pPr>
              <w:pStyle w:val="Tabletext"/>
              <w:rPr>
                <w:del w:id="342" w:author="French" w:date="2023-11-09T11:01:00Z"/>
              </w:rPr>
            </w:pPr>
            <w:del w:id="343" w:author="French" w:date="2023-11-09T11:01:00Z">
              <w:r w:rsidRPr="00721A4B" w:rsidDel="00F031E3">
                <w:delText>Affaiblissement atmosphérique</w:delText>
              </w:r>
            </w:del>
          </w:p>
        </w:tc>
        <w:tc>
          <w:tcPr>
            <w:tcW w:w="1134" w:type="dxa"/>
          </w:tcPr>
          <w:p w14:paraId="0D34C066" w14:textId="61172C51" w:rsidR="0039531A" w:rsidRPr="00721A4B" w:rsidDel="00F031E3" w:rsidRDefault="0039531A" w:rsidP="00671321">
            <w:pPr>
              <w:pStyle w:val="Tabletext"/>
              <w:jc w:val="center"/>
              <w:rPr>
                <w:del w:id="344" w:author="French" w:date="2023-11-09T11:01:00Z"/>
                <w:i/>
                <w:vertAlign w:val="subscript"/>
              </w:rPr>
            </w:pPr>
            <w:del w:id="345" w:author="French" w:date="2023-11-09T11:01:00Z">
              <w:r w:rsidRPr="00721A4B" w:rsidDel="00F031E3">
                <w:rPr>
                  <w:i/>
                </w:rPr>
                <w:delText>L</w:delText>
              </w:r>
              <w:r w:rsidRPr="00721A4B" w:rsidDel="00F031E3">
                <w:rPr>
                  <w:i/>
                  <w:vertAlign w:val="subscript"/>
                </w:rPr>
                <w:delText>atm</w:delText>
              </w:r>
            </w:del>
          </w:p>
        </w:tc>
        <w:tc>
          <w:tcPr>
            <w:tcW w:w="1984" w:type="dxa"/>
            <w:hideMark/>
          </w:tcPr>
          <w:p w14:paraId="3BC5C0C3" w14:textId="5788533F" w:rsidR="0039531A" w:rsidRPr="00721A4B" w:rsidDel="00F031E3" w:rsidRDefault="0039531A" w:rsidP="00671321">
            <w:pPr>
              <w:pStyle w:val="Tabletext"/>
              <w:rPr>
                <w:del w:id="346" w:author="French" w:date="2023-11-09T11:01:00Z"/>
              </w:rPr>
            </w:pPr>
            <w:del w:id="347" w:author="French" w:date="2023-11-09T11:01:00Z">
              <w:r w:rsidRPr="00721A4B" w:rsidDel="00F031E3">
                <w:delText>Calculé et établi par la méthode</w:delText>
              </w:r>
            </w:del>
          </w:p>
        </w:tc>
        <w:tc>
          <w:tcPr>
            <w:tcW w:w="3964" w:type="dxa"/>
            <w:hideMark/>
          </w:tcPr>
          <w:p w14:paraId="2C80B9C9" w14:textId="0EFACDD2" w:rsidR="0039531A" w:rsidRPr="00721A4B" w:rsidDel="00F031E3" w:rsidRDefault="0039531A" w:rsidP="00671321">
            <w:pPr>
              <w:pStyle w:val="Tabletext"/>
              <w:rPr>
                <w:del w:id="348" w:author="French" w:date="2023-11-09T11:01:00Z"/>
              </w:rPr>
            </w:pPr>
            <w:bookmarkStart w:id="349" w:name="_Hlk98344823"/>
            <w:del w:id="350" w:author="French" w:date="2023-11-09T11:01:00Z">
              <w:r w:rsidRPr="00721A4B" w:rsidDel="00F031E3">
                <w:delText xml:space="preserve">Fondé sur la Recommandation UIT-R P.676 </w:delText>
              </w:r>
              <w:bookmarkEnd w:id="349"/>
            </w:del>
          </w:p>
        </w:tc>
      </w:tr>
      <w:tr w:rsidR="0039531A" w:rsidRPr="00721A4B" w:rsidDel="00F031E3" w14:paraId="606628A5" w14:textId="394868D6" w:rsidTr="0039531A">
        <w:trPr>
          <w:cantSplit/>
          <w:jc w:val="center"/>
          <w:del w:id="351" w:author="French" w:date="2023-11-09T11:01:00Z"/>
        </w:trPr>
        <w:tc>
          <w:tcPr>
            <w:tcW w:w="2547" w:type="dxa"/>
          </w:tcPr>
          <w:p w14:paraId="59743749" w14:textId="33CBD56A" w:rsidR="0039531A" w:rsidRPr="00721A4B" w:rsidDel="00F031E3" w:rsidRDefault="0039531A" w:rsidP="00671321">
            <w:pPr>
              <w:pStyle w:val="Tabletext"/>
              <w:rPr>
                <w:del w:id="352" w:author="French" w:date="2023-11-09T11:01:00Z"/>
              </w:rPr>
            </w:pPr>
            <w:del w:id="353" w:author="French" w:date="2023-11-09T11:01:00Z">
              <w:r w:rsidRPr="00721A4B" w:rsidDel="00F031E3">
                <w:delText>Affaiblissement de polarisation</w:delText>
              </w:r>
            </w:del>
          </w:p>
        </w:tc>
        <w:tc>
          <w:tcPr>
            <w:tcW w:w="1134" w:type="dxa"/>
          </w:tcPr>
          <w:p w14:paraId="5A79CC1A" w14:textId="455EB0E6" w:rsidR="0039531A" w:rsidRPr="00721A4B" w:rsidDel="00F031E3" w:rsidRDefault="0039531A" w:rsidP="00671321">
            <w:pPr>
              <w:pStyle w:val="Tabletext"/>
              <w:jc w:val="center"/>
              <w:rPr>
                <w:del w:id="354" w:author="French" w:date="2023-11-09T11:01:00Z"/>
                <w:i/>
              </w:rPr>
            </w:pPr>
            <w:del w:id="355" w:author="French" w:date="2023-11-09T11:01:00Z">
              <w:r w:rsidRPr="00721A4B" w:rsidDel="00F031E3">
                <w:rPr>
                  <w:i/>
                  <w:iCs/>
                </w:rPr>
                <w:delText>L</w:delText>
              </w:r>
              <w:r w:rsidRPr="00721A4B" w:rsidDel="00F031E3">
                <w:rPr>
                  <w:i/>
                  <w:iCs/>
                  <w:vertAlign w:val="subscript"/>
                </w:rPr>
                <w:delText>Pol</w:delText>
              </w:r>
            </w:del>
          </w:p>
        </w:tc>
        <w:tc>
          <w:tcPr>
            <w:tcW w:w="1984" w:type="dxa"/>
          </w:tcPr>
          <w:p w14:paraId="0D97E075" w14:textId="2F9ABCE0" w:rsidR="0039531A" w:rsidRPr="00721A4B" w:rsidDel="00F031E3" w:rsidRDefault="0039531A" w:rsidP="00671321">
            <w:pPr>
              <w:pStyle w:val="Tabletext"/>
              <w:rPr>
                <w:del w:id="356" w:author="French" w:date="2023-11-09T11:01:00Z"/>
              </w:rPr>
            </w:pPr>
            <w:del w:id="357" w:author="French" w:date="2023-11-09T11:01:00Z">
              <w:r w:rsidRPr="00721A4B" w:rsidDel="00F031E3">
                <w:delText>Valeur fixe</w:delText>
              </w:r>
            </w:del>
          </w:p>
        </w:tc>
        <w:tc>
          <w:tcPr>
            <w:tcW w:w="3964" w:type="dxa"/>
          </w:tcPr>
          <w:p w14:paraId="168AA845" w14:textId="46D37550" w:rsidR="0039531A" w:rsidRPr="00721A4B" w:rsidDel="00F031E3" w:rsidRDefault="0039531A" w:rsidP="00671321">
            <w:pPr>
              <w:pStyle w:val="Tabletext"/>
              <w:rPr>
                <w:del w:id="358" w:author="French" w:date="2023-11-09T11:01:00Z"/>
              </w:rPr>
            </w:pPr>
            <w:del w:id="359" w:author="French" w:date="2023-11-09T11:01:00Z">
              <w:r w:rsidRPr="00721A4B" w:rsidDel="00F031E3">
                <w:delText>On propose une méthode prudente avec une valeur de 0 dB pour l'affaiblissement de polarisation entre la polarisation de l'antenne de la station A-ESIM et celle utilisée par les services de Terre.</w:delText>
              </w:r>
            </w:del>
          </w:p>
        </w:tc>
      </w:tr>
      <w:tr w:rsidR="0039531A" w:rsidRPr="00721A4B" w:rsidDel="00F031E3" w14:paraId="68D15A4D" w14:textId="39D0FA89" w:rsidTr="0039531A">
        <w:trPr>
          <w:cantSplit/>
          <w:jc w:val="center"/>
          <w:del w:id="360" w:author="French" w:date="2023-11-09T11:01:00Z"/>
        </w:trPr>
        <w:tc>
          <w:tcPr>
            <w:tcW w:w="2547" w:type="dxa"/>
            <w:hideMark/>
          </w:tcPr>
          <w:p w14:paraId="4A322A04" w14:textId="2B099789" w:rsidR="0039531A" w:rsidRPr="00721A4B" w:rsidDel="00F031E3" w:rsidRDefault="0039531A" w:rsidP="00671321">
            <w:pPr>
              <w:pStyle w:val="Tabletext"/>
              <w:rPr>
                <w:del w:id="361" w:author="French" w:date="2023-11-09T11:01:00Z"/>
              </w:rPr>
            </w:pPr>
            <w:del w:id="362" w:author="French" w:date="2023-11-09T11:01:00Z">
              <w:r w:rsidRPr="00721A4B" w:rsidDel="00F031E3">
                <w:delText>Affaiblissement dû au fuselage</w:delText>
              </w:r>
            </w:del>
          </w:p>
        </w:tc>
        <w:tc>
          <w:tcPr>
            <w:tcW w:w="1134" w:type="dxa"/>
            <w:hideMark/>
          </w:tcPr>
          <w:p w14:paraId="0182C0C3" w14:textId="562C0AB7" w:rsidR="0039531A" w:rsidRPr="00721A4B" w:rsidDel="00F031E3" w:rsidRDefault="0039531A" w:rsidP="00671321">
            <w:pPr>
              <w:pStyle w:val="Tabletext"/>
              <w:jc w:val="center"/>
              <w:rPr>
                <w:del w:id="363" w:author="French" w:date="2023-11-09T11:01:00Z"/>
                <w:i/>
              </w:rPr>
            </w:pPr>
            <w:del w:id="364" w:author="French" w:date="2023-11-09T11:01:00Z">
              <w:r w:rsidRPr="00721A4B" w:rsidDel="00F031E3">
                <w:rPr>
                  <w:i/>
                </w:rPr>
                <w:delText>L</w:delText>
              </w:r>
              <w:r w:rsidRPr="00721A4B" w:rsidDel="00F031E3">
                <w:rPr>
                  <w:i/>
                  <w:vertAlign w:val="subscript"/>
                </w:rPr>
                <w:delText>f</w:delText>
              </w:r>
            </w:del>
          </w:p>
        </w:tc>
        <w:tc>
          <w:tcPr>
            <w:tcW w:w="1984" w:type="dxa"/>
            <w:hideMark/>
          </w:tcPr>
          <w:p w14:paraId="10299C22" w14:textId="0906D32A" w:rsidR="0039531A" w:rsidRPr="00721A4B" w:rsidDel="00F031E3" w:rsidRDefault="0039531A" w:rsidP="00671321">
            <w:pPr>
              <w:pStyle w:val="Tabletext"/>
              <w:rPr>
                <w:del w:id="365" w:author="French" w:date="2023-11-09T11:01:00Z"/>
              </w:rPr>
            </w:pPr>
            <w:bookmarkStart w:id="366" w:name="_Hlk98344861"/>
            <w:del w:id="367" w:author="French" w:date="2023-11-09T11:01:00Z">
              <w:r w:rsidRPr="00721A4B" w:rsidDel="00F031E3">
                <w:delText>Rapport UIT</w:delText>
              </w:r>
              <w:r w:rsidRPr="00721A4B" w:rsidDel="00F031E3">
                <w:noBreakHyphen/>
                <w:delText>R M.2221 ou autre modèle pris en charge par les études de l'UIT-R (rapports et/ou Recommandations, par exemple)</w:delText>
              </w:r>
              <w:bookmarkEnd w:id="366"/>
            </w:del>
          </w:p>
        </w:tc>
        <w:tc>
          <w:tcPr>
            <w:tcW w:w="3964" w:type="dxa"/>
            <w:hideMark/>
          </w:tcPr>
          <w:p w14:paraId="27578D09" w14:textId="4AC826D8" w:rsidR="0039531A" w:rsidRPr="00721A4B" w:rsidDel="00F031E3" w:rsidRDefault="0039531A" w:rsidP="00671321">
            <w:pPr>
              <w:pStyle w:val="Tabletext"/>
              <w:rPr>
                <w:del w:id="368" w:author="French" w:date="2023-11-09T11:01:00Z"/>
              </w:rPr>
            </w:pPr>
            <w:del w:id="369" w:author="French" w:date="2023-11-09T11:01:00Z">
              <w:r w:rsidRPr="00721A4B" w:rsidDel="00F031E3">
                <w:delText>L'affaiblissement dépend de l'angle (γ) au</w:delText>
              </w:r>
              <w:r w:rsidRPr="00721A4B" w:rsidDel="00F031E3">
                <w:noBreakHyphen/>
                <w:delText xml:space="preserve">dessous du plan horizontal des stations ESIM OSG. La ou les valeurs peuvent être tirées d'études de l'UIT-R (rapports et/ou Recommandations, par exemple), fondées sur: </w:delText>
              </w:r>
            </w:del>
          </w:p>
          <w:p w14:paraId="64CA5896" w14:textId="08BBB756" w:rsidR="0039531A" w:rsidRPr="00721A4B" w:rsidDel="00F031E3" w:rsidRDefault="0039531A" w:rsidP="00671321">
            <w:pPr>
              <w:pStyle w:val="Tabletext"/>
              <w:rPr>
                <w:del w:id="370" w:author="French" w:date="2023-11-09T11:01:00Z"/>
              </w:rPr>
            </w:pPr>
            <w:del w:id="371" w:author="French" w:date="2023-11-09T11:01:00Z">
              <w:r w:rsidRPr="00721A4B" w:rsidDel="00F031E3">
                <w:tab/>
                <w:delText xml:space="preserve">des mesures </w:delText>
              </w:r>
            </w:del>
          </w:p>
          <w:p w14:paraId="41B57189" w14:textId="3B6C038D" w:rsidR="0039531A" w:rsidRPr="00721A4B" w:rsidDel="00F031E3" w:rsidRDefault="0039531A" w:rsidP="00671321">
            <w:pPr>
              <w:pStyle w:val="Tabletext"/>
              <w:rPr>
                <w:del w:id="372" w:author="French" w:date="2023-11-09T11:01:00Z"/>
              </w:rPr>
            </w:pPr>
            <w:del w:id="373" w:author="French" w:date="2023-11-09T11:01:00Z">
              <w:r w:rsidRPr="00721A4B" w:rsidDel="00F031E3">
                <w:tab/>
                <w:delText xml:space="preserve">des simulations </w:delText>
              </w:r>
            </w:del>
          </w:p>
        </w:tc>
      </w:tr>
      <w:tr w:rsidR="0039531A" w:rsidRPr="00721A4B" w:rsidDel="00F031E3" w14:paraId="5A4117C8" w14:textId="61C3D063" w:rsidTr="0039531A">
        <w:trPr>
          <w:cantSplit/>
          <w:jc w:val="center"/>
          <w:del w:id="374" w:author="French" w:date="2023-11-09T11:01:00Z"/>
        </w:trPr>
        <w:tc>
          <w:tcPr>
            <w:tcW w:w="2547" w:type="dxa"/>
            <w:hideMark/>
          </w:tcPr>
          <w:p w14:paraId="42822B64" w14:textId="1CE3A9C5" w:rsidR="0039531A" w:rsidRPr="00721A4B" w:rsidDel="00F031E3" w:rsidRDefault="0039531A" w:rsidP="00671321">
            <w:pPr>
              <w:pStyle w:val="Tabletext"/>
              <w:rPr>
                <w:del w:id="375" w:author="French" w:date="2023-11-09T11:01:00Z"/>
              </w:rPr>
            </w:pPr>
            <w:bookmarkStart w:id="376" w:name="_Hlk98344880"/>
            <w:del w:id="377" w:author="French" w:date="2023-11-09T11:01:00Z">
              <w:r w:rsidRPr="00721A4B" w:rsidDel="00F031E3">
                <w:delText>Valeur de crête du gain d'antenne et diagramme de gain hors axe</w:delText>
              </w:r>
              <w:bookmarkEnd w:id="376"/>
              <w:r w:rsidRPr="00721A4B" w:rsidDel="00F031E3">
                <w:delText xml:space="preserve"> de la station A</w:delText>
              </w:r>
              <w:r w:rsidRPr="00721A4B" w:rsidDel="00F031E3">
                <w:noBreakHyphen/>
                <w:delText>ESIM</w:delText>
              </w:r>
            </w:del>
          </w:p>
        </w:tc>
        <w:tc>
          <w:tcPr>
            <w:tcW w:w="1134" w:type="dxa"/>
            <w:hideMark/>
          </w:tcPr>
          <w:p w14:paraId="16C778FE" w14:textId="0765A3D8" w:rsidR="0039531A" w:rsidRPr="00721A4B" w:rsidDel="00F031E3" w:rsidRDefault="0039531A" w:rsidP="00671321">
            <w:pPr>
              <w:pStyle w:val="Tabletext"/>
              <w:rPr>
                <w:del w:id="378" w:author="French" w:date="2023-11-09T11:01:00Z"/>
              </w:rPr>
            </w:pPr>
            <w:del w:id="379" w:author="French" w:date="2023-11-09T11:01:00Z">
              <w:r w:rsidRPr="00721A4B" w:rsidDel="00F031E3">
                <w:rPr>
                  <w:i/>
                </w:rPr>
                <w:delText>G</w:delText>
              </w:r>
              <w:r w:rsidRPr="00721A4B" w:rsidDel="00F031E3">
                <w:rPr>
                  <w:i/>
                  <w:vertAlign w:val="subscript"/>
                </w:rPr>
                <w:delText>max</w:delText>
              </w:r>
              <w:r w:rsidRPr="00721A4B" w:rsidDel="00F031E3">
                <w:delText xml:space="preserve">, </w:delText>
              </w:r>
              <w:r w:rsidRPr="00721A4B" w:rsidDel="00F031E3">
                <w:rPr>
                  <w:i/>
                </w:rPr>
                <w:delText>G</w:delText>
              </w:r>
              <w:r w:rsidRPr="00721A4B" w:rsidDel="00F031E3">
                <w:delText>(θ)</w:delText>
              </w:r>
            </w:del>
          </w:p>
        </w:tc>
        <w:tc>
          <w:tcPr>
            <w:tcW w:w="1984" w:type="dxa"/>
            <w:hideMark/>
          </w:tcPr>
          <w:p w14:paraId="7D795DB2" w14:textId="03D84884" w:rsidR="0039531A" w:rsidRPr="00721A4B" w:rsidDel="00F031E3" w:rsidRDefault="0039531A" w:rsidP="00671321">
            <w:pPr>
              <w:pStyle w:val="Tabletext"/>
              <w:rPr>
                <w:del w:id="380" w:author="French" w:date="2023-11-09T11:01:00Z"/>
              </w:rPr>
            </w:pPr>
            <w:bookmarkStart w:id="381" w:name="_Hlk98344901"/>
            <w:del w:id="382" w:author="French" w:date="2023-11-09T11:01:00Z">
              <w:r w:rsidRPr="00721A4B" w:rsidDel="00F031E3">
                <w:delText>Extrait des données de l'Appendice </w:delText>
              </w:r>
              <w:r w:rsidRPr="00721A4B" w:rsidDel="00F031E3">
                <w:rPr>
                  <w:b/>
                </w:rPr>
                <w:delText>4</w:delText>
              </w:r>
              <w:r w:rsidRPr="00721A4B" w:rsidDel="00F031E3">
                <w:delText xml:space="preserve"> (points C.10.d.3 et C.10.d.5.a.1, respectivement) du réseau OSG</w:delText>
              </w:r>
              <w:bookmarkEnd w:id="381"/>
              <w:r w:rsidRPr="00721A4B" w:rsidDel="00F031E3">
                <w:delText xml:space="preserve"> à l'examen</w:delText>
              </w:r>
            </w:del>
          </w:p>
        </w:tc>
        <w:tc>
          <w:tcPr>
            <w:tcW w:w="3964" w:type="dxa"/>
            <w:hideMark/>
          </w:tcPr>
          <w:p w14:paraId="340C630F" w14:textId="6CD92741" w:rsidR="0039531A" w:rsidRPr="00721A4B" w:rsidDel="00F031E3" w:rsidRDefault="0039531A" w:rsidP="00671321">
            <w:pPr>
              <w:pStyle w:val="Tabletext"/>
              <w:rPr>
                <w:del w:id="383" w:author="French" w:date="2023-11-09T11:01:00Z"/>
              </w:rPr>
            </w:pPr>
            <w:del w:id="384" w:author="French" w:date="2023-11-09T11:01:00Z">
              <w:r w:rsidRPr="00721A4B" w:rsidDel="00F031E3">
                <w:delText>Le gain d'antenne de la station A</w:delText>
              </w:r>
              <w:r w:rsidRPr="00721A4B" w:rsidDel="00F031E3">
                <w:noBreakHyphen/>
                <w:delText xml:space="preserve">ESIM est utilisé pour calculer la valeur de </w:delText>
              </w:r>
              <w:r w:rsidRPr="00721A4B" w:rsidDel="00F031E3">
                <w:rPr>
                  <w:i/>
                </w:rPr>
                <w:delText>EIRP</w:delText>
              </w:r>
              <w:r w:rsidRPr="00721A4B" w:rsidDel="00F031E3">
                <w:rPr>
                  <w:i/>
                  <w:vertAlign w:val="subscript"/>
                </w:rPr>
                <w:delText>R</w:delText>
              </w:r>
            </w:del>
          </w:p>
        </w:tc>
      </w:tr>
      <w:tr w:rsidR="0039531A" w:rsidRPr="00721A4B" w:rsidDel="00F031E3" w14:paraId="57CC8428" w14:textId="3F426C27" w:rsidTr="0039531A">
        <w:trPr>
          <w:cantSplit/>
          <w:jc w:val="center"/>
          <w:del w:id="385" w:author="French" w:date="2023-11-09T11:01:00Z"/>
        </w:trPr>
        <w:tc>
          <w:tcPr>
            <w:tcW w:w="2547" w:type="dxa"/>
            <w:hideMark/>
          </w:tcPr>
          <w:p w14:paraId="0E3A2BA0" w14:textId="16CFAD7D" w:rsidR="0039531A" w:rsidRPr="00721A4B" w:rsidDel="00F031E3" w:rsidRDefault="0039531A" w:rsidP="00671321">
            <w:pPr>
              <w:pStyle w:val="Tabletext"/>
              <w:rPr>
                <w:del w:id="386" w:author="French" w:date="2023-11-09T11:01:00Z"/>
              </w:rPr>
            </w:pPr>
            <w:del w:id="387" w:author="French" w:date="2023-11-09T11:01:00Z">
              <w:r w:rsidRPr="00721A4B" w:rsidDel="00F031E3">
                <w:delText xml:space="preserve">Largeur de bande d'émission </w:delText>
              </w:r>
            </w:del>
          </w:p>
        </w:tc>
        <w:tc>
          <w:tcPr>
            <w:tcW w:w="1134" w:type="dxa"/>
            <w:hideMark/>
          </w:tcPr>
          <w:p w14:paraId="68A8560A" w14:textId="62299E5C" w:rsidR="0039531A" w:rsidRPr="00721A4B" w:rsidDel="00F031E3" w:rsidRDefault="0039531A" w:rsidP="00671321">
            <w:pPr>
              <w:pStyle w:val="Tabletext"/>
              <w:jc w:val="center"/>
              <w:rPr>
                <w:del w:id="388" w:author="French" w:date="2023-11-09T11:01:00Z"/>
              </w:rPr>
            </w:pPr>
            <w:del w:id="389" w:author="French" w:date="2023-11-09T11:01:00Z">
              <w:r w:rsidRPr="00721A4B" w:rsidDel="00F031E3">
                <w:rPr>
                  <w:i/>
                </w:rPr>
                <w:delText>BW</w:delText>
              </w:r>
              <w:r w:rsidRPr="00721A4B" w:rsidDel="00F031E3">
                <w:rPr>
                  <w:i/>
                  <w:vertAlign w:val="subscript"/>
                </w:rPr>
                <w:delText>Emission</w:delText>
              </w:r>
            </w:del>
          </w:p>
        </w:tc>
        <w:tc>
          <w:tcPr>
            <w:tcW w:w="1984" w:type="dxa"/>
            <w:hideMark/>
          </w:tcPr>
          <w:p w14:paraId="1CF9B153" w14:textId="4E2D7767" w:rsidR="0039531A" w:rsidRPr="00721A4B" w:rsidDel="00F031E3" w:rsidRDefault="0039531A" w:rsidP="00671321">
            <w:pPr>
              <w:pStyle w:val="Tabletext"/>
              <w:rPr>
                <w:del w:id="390" w:author="French" w:date="2023-11-09T11:01:00Z"/>
              </w:rPr>
            </w:pPr>
            <w:del w:id="391" w:author="French" w:date="2023-11-09T11:01:00Z">
              <w:r w:rsidRPr="00721A4B" w:rsidDel="00F031E3">
                <w:delText>Extrait des données de l'Appendice </w:delText>
              </w:r>
              <w:r w:rsidRPr="00721A4B" w:rsidDel="00F031E3">
                <w:rPr>
                  <w:b/>
                </w:rPr>
                <w:delText>4</w:delText>
              </w:r>
              <w:r w:rsidRPr="00721A4B" w:rsidDel="00F031E3">
                <w:delText xml:space="preserve"> (dans le cadre du point C.7.a) du réseau OSG à l'examen</w:delText>
              </w:r>
            </w:del>
          </w:p>
        </w:tc>
        <w:tc>
          <w:tcPr>
            <w:tcW w:w="3964" w:type="dxa"/>
            <w:vMerge w:val="restart"/>
            <w:hideMark/>
          </w:tcPr>
          <w:p w14:paraId="32148203" w14:textId="25C2DA6E" w:rsidR="0039531A" w:rsidRPr="00721A4B" w:rsidDel="00F031E3" w:rsidRDefault="0039531A" w:rsidP="00671321">
            <w:pPr>
              <w:pStyle w:val="Tabletext"/>
              <w:rPr>
                <w:del w:id="392" w:author="French" w:date="2023-11-09T11:01:00Z"/>
              </w:rPr>
            </w:pPr>
            <w:del w:id="393" w:author="French" w:date="2023-11-09T11:01:00Z">
              <w:r w:rsidRPr="00721A4B" w:rsidDel="00F031E3">
                <w:delText xml:space="preserve">Ces deux largeurs de bande doivent être comparées, et un facteur de correction doit être pris en compte dans le calcul de la valeur de </w:delText>
              </w:r>
              <w:r w:rsidRPr="00721A4B" w:rsidDel="00F031E3">
                <w:rPr>
                  <w:i/>
                </w:rPr>
                <w:delText>EIRP</w:delText>
              </w:r>
              <w:r w:rsidRPr="00721A4B" w:rsidDel="00F031E3">
                <w:rPr>
                  <w:i/>
                  <w:vertAlign w:val="subscript"/>
                </w:rPr>
                <w:delText>R</w:delText>
              </w:r>
              <w:r w:rsidRPr="00721A4B" w:rsidDel="00F031E3">
                <w:delText xml:space="preserve"> dans le cas où </w:delText>
              </w:r>
              <w:r w:rsidRPr="00721A4B" w:rsidDel="00F031E3">
                <w:rPr>
                  <w:i/>
                </w:rPr>
                <w:delText>BW</w:delText>
              </w:r>
              <w:r w:rsidRPr="00721A4B" w:rsidDel="00F031E3">
                <w:rPr>
                  <w:i/>
                  <w:vertAlign w:val="subscript"/>
                </w:rPr>
                <w:delText>Emission</w:delText>
              </w:r>
              <w:r w:rsidRPr="00721A4B" w:rsidDel="00F031E3">
                <w:delText> &lt; </w:delText>
              </w:r>
              <w:r w:rsidRPr="00721A4B" w:rsidDel="00F031E3">
                <w:rPr>
                  <w:i/>
                </w:rPr>
                <w:delText>BW</w:delText>
              </w:r>
              <w:r w:rsidRPr="00721A4B" w:rsidDel="00F031E3">
                <w:rPr>
                  <w:i/>
                  <w:vertAlign w:val="subscript"/>
                </w:rPr>
                <w:delText>Ref</w:delText>
              </w:r>
            </w:del>
          </w:p>
        </w:tc>
      </w:tr>
      <w:tr w:rsidR="0039531A" w:rsidRPr="00721A4B" w:rsidDel="00F031E3" w14:paraId="05C7FBCE" w14:textId="7F5FE340" w:rsidTr="0039531A">
        <w:trPr>
          <w:cantSplit/>
          <w:jc w:val="center"/>
          <w:del w:id="394" w:author="French" w:date="2023-11-09T11:01:00Z"/>
        </w:trPr>
        <w:tc>
          <w:tcPr>
            <w:tcW w:w="2547" w:type="dxa"/>
            <w:hideMark/>
          </w:tcPr>
          <w:p w14:paraId="5BF6CEEB" w14:textId="7EC7E42C" w:rsidR="0039531A" w:rsidRPr="00721A4B" w:rsidDel="00F031E3" w:rsidRDefault="0039531A" w:rsidP="00671321">
            <w:pPr>
              <w:pStyle w:val="Tabletext"/>
              <w:rPr>
                <w:del w:id="395" w:author="French" w:date="2023-11-09T11:01:00Z"/>
              </w:rPr>
            </w:pPr>
            <w:del w:id="396" w:author="French" w:date="2023-11-09T11:01:00Z">
              <w:r w:rsidRPr="00721A4B" w:rsidDel="00F031E3">
                <w:lastRenderedPageBreak/>
                <w:delText>Largeur de bande de référence</w:delText>
              </w:r>
            </w:del>
          </w:p>
        </w:tc>
        <w:tc>
          <w:tcPr>
            <w:tcW w:w="1134" w:type="dxa"/>
            <w:hideMark/>
          </w:tcPr>
          <w:p w14:paraId="266CE5CA" w14:textId="48A0A92F" w:rsidR="0039531A" w:rsidRPr="00721A4B" w:rsidDel="00F031E3" w:rsidRDefault="0039531A" w:rsidP="00671321">
            <w:pPr>
              <w:pStyle w:val="Tabletext"/>
              <w:jc w:val="center"/>
              <w:rPr>
                <w:del w:id="397" w:author="French" w:date="2023-11-09T11:01:00Z"/>
                <w:i/>
                <w:iCs/>
              </w:rPr>
            </w:pPr>
            <w:del w:id="398" w:author="French" w:date="2023-11-09T11:01:00Z">
              <w:r w:rsidRPr="00721A4B" w:rsidDel="00F031E3">
                <w:rPr>
                  <w:i/>
                  <w:iCs/>
                </w:rPr>
                <w:delText>BW</w:delText>
              </w:r>
              <w:r w:rsidRPr="00721A4B" w:rsidDel="00F031E3">
                <w:rPr>
                  <w:i/>
                  <w:iCs/>
                  <w:vertAlign w:val="subscript"/>
                </w:rPr>
                <w:delText>Ref</w:delText>
              </w:r>
            </w:del>
          </w:p>
        </w:tc>
        <w:tc>
          <w:tcPr>
            <w:tcW w:w="1984" w:type="dxa"/>
            <w:hideMark/>
          </w:tcPr>
          <w:p w14:paraId="3AB836BF" w14:textId="1F81A3CD" w:rsidR="0039531A" w:rsidRPr="00721A4B" w:rsidDel="00F031E3" w:rsidRDefault="0039531A" w:rsidP="00671321">
            <w:pPr>
              <w:pStyle w:val="Tabletext"/>
              <w:rPr>
                <w:del w:id="399" w:author="French" w:date="2023-11-09T11:01:00Z"/>
              </w:rPr>
            </w:pPr>
            <w:del w:id="400" w:author="French" w:date="2023-11-09T11:01:00Z">
              <w:r w:rsidRPr="00721A4B" w:rsidDel="00F031E3">
                <w:delText>Extrait de l'ensemble ou des ensembles de limites de puissance surfacique préétablies</w:delText>
              </w:r>
            </w:del>
          </w:p>
        </w:tc>
        <w:tc>
          <w:tcPr>
            <w:tcW w:w="3964" w:type="dxa"/>
            <w:vMerge/>
            <w:hideMark/>
          </w:tcPr>
          <w:p w14:paraId="48191859" w14:textId="4B75C052" w:rsidR="0039531A" w:rsidRPr="00721A4B" w:rsidDel="00F031E3" w:rsidRDefault="0039531A" w:rsidP="00671321">
            <w:pPr>
              <w:tabs>
                <w:tab w:val="clear" w:pos="1134"/>
                <w:tab w:val="clear" w:pos="1871"/>
                <w:tab w:val="clear" w:pos="2268"/>
              </w:tabs>
              <w:overflowPunct/>
              <w:autoSpaceDE/>
              <w:autoSpaceDN/>
              <w:adjustRightInd/>
              <w:spacing w:before="0"/>
              <w:rPr>
                <w:del w:id="401" w:author="French" w:date="2023-11-09T11:01:00Z"/>
                <w:sz w:val="20"/>
              </w:rPr>
            </w:pPr>
          </w:p>
        </w:tc>
      </w:tr>
      <w:tr w:rsidR="0039531A" w:rsidRPr="00721A4B" w:rsidDel="00F031E3" w14:paraId="187EAF4E" w14:textId="561F0DF5" w:rsidTr="0039531A">
        <w:trPr>
          <w:cantSplit/>
          <w:jc w:val="center"/>
          <w:del w:id="402" w:author="French" w:date="2023-11-09T11:01:00Z"/>
        </w:trPr>
        <w:tc>
          <w:tcPr>
            <w:tcW w:w="2547" w:type="dxa"/>
            <w:hideMark/>
          </w:tcPr>
          <w:p w14:paraId="6413CFC5" w14:textId="75EB11E7" w:rsidR="0039531A" w:rsidRPr="00721A4B" w:rsidDel="00F031E3" w:rsidRDefault="0039531A" w:rsidP="00671321">
            <w:pPr>
              <w:pStyle w:val="Tabletext"/>
              <w:rPr>
                <w:del w:id="403" w:author="French" w:date="2023-11-09T11:01:00Z"/>
              </w:rPr>
            </w:pPr>
            <w:del w:id="404" w:author="French" w:date="2023-11-09T11:01:00Z">
              <w:r w:rsidRPr="00721A4B" w:rsidDel="00F031E3">
                <w:delText>Puissance isotrope rayonnée équivalente nécessaire pour respecter les limites de puissance surfacique dans une largeur de bande de référence</w:delText>
              </w:r>
            </w:del>
          </w:p>
        </w:tc>
        <w:tc>
          <w:tcPr>
            <w:tcW w:w="1134" w:type="dxa"/>
            <w:hideMark/>
          </w:tcPr>
          <w:p w14:paraId="6716B2C6" w14:textId="6606EEB9" w:rsidR="0039531A" w:rsidRPr="00721A4B" w:rsidDel="00F031E3" w:rsidRDefault="0039531A" w:rsidP="00671321">
            <w:pPr>
              <w:pStyle w:val="Tabletext"/>
              <w:jc w:val="center"/>
              <w:rPr>
                <w:del w:id="405" w:author="French" w:date="2023-11-09T11:01:00Z"/>
              </w:rPr>
            </w:pPr>
            <w:del w:id="406" w:author="French" w:date="2023-11-09T11:01:00Z">
              <w:r w:rsidRPr="00721A4B" w:rsidDel="00F031E3">
                <w:rPr>
                  <w:i/>
                </w:rPr>
                <w:delText>EIRP</w:delText>
              </w:r>
              <w:r w:rsidRPr="00721A4B" w:rsidDel="00F031E3">
                <w:rPr>
                  <w:i/>
                  <w:vertAlign w:val="subscript"/>
                </w:rPr>
                <w:delText>C</w:delText>
              </w:r>
            </w:del>
          </w:p>
        </w:tc>
        <w:tc>
          <w:tcPr>
            <w:tcW w:w="1984" w:type="dxa"/>
            <w:hideMark/>
          </w:tcPr>
          <w:p w14:paraId="6CD53995" w14:textId="32FDA3A4" w:rsidR="0039531A" w:rsidRPr="00721A4B" w:rsidDel="00F031E3" w:rsidRDefault="0039531A" w:rsidP="00671321">
            <w:pPr>
              <w:pStyle w:val="Tabletext"/>
              <w:rPr>
                <w:del w:id="407" w:author="French" w:date="2023-11-09T11:01:00Z"/>
              </w:rPr>
            </w:pPr>
            <w:del w:id="408" w:author="French" w:date="2023-11-09T11:01:00Z">
              <w:r w:rsidRPr="00721A4B" w:rsidDel="00F031E3">
                <w:rPr>
                  <w:iCs/>
                </w:rPr>
                <w:delText>La valeur de</w:delText>
              </w:r>
              <w:r w:rsidRPr="00721A4B" w:rsidDel="00F031E3">
                <w:rPr>
                  <w:i/>
                  <w:iCs/>
                </w:rPr>
                <w:delText xml:space="preserve"> EIRP</w:delText>
              </w:r>
              <w:r w:rsidRPr="00721A4B" w:rsidDel="00F031E3">
                <w:rPr>
                  <w:i/>
                  <w:iCs/>
                  <w:vertAlign w:val="subscript"/>
                </w:rPr>
                <w:delText>C</w:delText>
              </w:r>
              <w:r w:rsidRPr="00721A4B" w:rsidDel="00F031E3">
                <w:delText xml:space="preserve"> est le résultat du calcul; elle dépend de l'altitude de la station ESIM et de l'angle d'arrivée (δ) de l'onde incidente à la surface de la Terre</w:delText>
              </w:r>
            </w:del>
          </w:p>
        </w:tc>
        <w:tc>
          <w:tcPr>
            <w:tcW w:w="3964" w:type="dxa"/>
            <w:hideMark/>
          </w:tcPr>
          <w:p w14:paraId="4B0EF94C" w14:textId="12440275" w:rsidR="0039531A" w:rsidRPr="00721A4B" w:rsidDel="00F031E3" w:rsidRDefault="0039531A" w:rsidP="00671321">
            <w:pPr>
              <w:pStyle w:val="Tabletext"/>
              <w:rPr>
                <w:del w:id="409" w:author="French" w:date="2023-11-09T11:01:00Z"/>
              </w:rPr>
            </w:pPr>
            <w:del w:id="410" w:author="French" w:date="2023-11-09T11:01:00Z">
              <w:r w:rsidRPr="00721A4B" w:rsidDel="00F031E3">
                <w:delText xml:space="preserve">Pour chacune des altitudes </w:delText>
              </w:r>
              <w:r w:rsidRPr="00721A4B" w:rsidDel="00F031E3">
                <w:rPr>
                  <w:i/>
                  <w:iCs/>
                </w:rPr>
                <w:delText>H</w:delText>
              </w:r>
              <w:r w:rsidRPr="00721A4B" w:rsidDel="00F031E3">
                <w:rPr>
                  <w:i/>
                  <w:iCs/>
                  <w:vertAlign w:val="subscript"/>
                </w:rPr>
                <w:delText>j</w:delText>
              </w:r>
              <w:r w:rsidRPr="00721A4B" w:rsidDel="00F031E3">
                <w:delTex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delText>
              </w:r>
              <w:r w:rsidRPr="00721A4B" w:rsidDel="00F031E3">
                <w:rPr>
                  <w:i/>
                </w:rPr>
                <w:delText>EIRP</w:delText>
              </w:r>
              <w:r w:rsidRPr="00721A4B" w:rsidDel="00F031E3">
                <w:rPr>
                  <w:i/>
                  <w:vertAlign w:val="subscript"/>
                </w:rPr>
                <w:delText>C</w:delText>
              </w:r>
              <w:r w:rsidRPr="00721A4B" w:rsidDel="00F031E3">
                <w:delText xml:space="preserve"> associées à une altitude </w:delText>
              </w:r>
              <w:r w:rsidRPr="00721A4B" w:rsidDel="00F031E3">
                <w:rPr>
                  <w:i/>
                </w:rPr>
                <w:delText>H</w:delText>
              </w:r>
              <w:r w:rsidRPr="00721A4B" w:rsidDel="00F031E3">
                <w:rPr>
                  <w:i/>
                  <w:vertAlign w:val="subscript"/>
                </w:rPr>
                <w:delText>j</w:delText>
              </w:r>
              <w:r w:rsidRPr="00721A4B" w:rsidDel="00F031E3">
                <w:delText xml:space="preserve"> donnée, pour chaque altitude </w:delText>
              </w:r>
              <w:r w:rsidRPr="00721A4B" w:rsidDel="00F031E3">
                <w:rPr>
                  <w:i/>
                </w:rPr>
                <w:delText>H</w:delText>
              </w:r>
              <w:r w:rsidRPr="00721A4B" w:rsidDel="00F031E3">
                <w:rPr>
                  <w:i/>
                  <w:vertAlign w:val="subscript"/>
                </w:rPr>
                <w:delText>j</w:delText>
              </w:r>
              <w:r w:rsidRPr="00721A4B" w:rsidDel="00F031E3">
                <w:delText xml:space="preserve">, la valeur de p.i.r.e. la plus basse est celle qui doit être retenue et comparée avec la valeur de </w:delText>
              </w:r>
              <w:r w:rsidRPr="00721A4B" w:rsidDel="00F031E3">
                <w:rPr>
                  <w:i/>
                </w:rPr>
                <w:delText>EIRP</w:delText>
              </w:r>
              <w:r w:rsidRPr="00721A4B" w:rsidDel="00F031E3">
                <w:rPr>
                  <w:i/>
                  <w:vertAlign w:val="subscript"/>
                </w:rPr>
                <w:delText>R</w:delText>
              </w:r>
              <w:r w:rsidRPr="00721A4B" w:rsidDel="00F031E3">
                <w:delText xml:space="preserve"> (voir le § 3) </w:delText>
              </w:r>
            </w:del>
          </w:p>
        </w:tc>
      </w:tr>
      <w:tr w:rsidR="0039531A" w:rsidRPr="00721A4B" w:rsidDel="00F031E3" w14:paraId="3216A366" w14:textId="457C7B85" w:rsidTr="0039531A">
        <w:trPr>
          <w:cantSplit/>
          <w:jc w:val="center"/>
          <w:del w:id="411" w:author="French" w:date="2023-11-09T11:01:00Z"/>
        </w:trPr>
        <w:tc>
          <w:tcPr>
            <w:tcW w:w="2547" w:type="dxa"/>
            <w:hideMark/>
          </w:tcPr>
          <w:p w14:paraId="4F17FCE1" w14:textId="15075AF7" w:rsidR="0039531A" w:rsidRPr="00721A4B" w:rsidDel="00F031E3" w:rsidRDefault="0039531A" w:rsidP="00671321">
            <w:pPr>
              <w:pStyle w:val="Tabletext"/>
              <w:rPr>
                <w:del w:id="412" w:author="French" w:date="2023-11-09T11:01:00Z"/>
              </w:rPr>
            </w:pPr>
            <w:del w:id="413" w:author="French" w:date="2023-11-09T11:01:00Z">
              <w:r w:rsidRPr="00721A4B" w:rsidDel="00F031E3">
                <w:delText>Un ensemble de limites de puissance surfacique préétablies à la surface de la Terre</w:delText>
              </w:r>
            </w:del>
          </w:p>
        </w:tc>
        <w:tc>
          <w:tcPr>
            <w:tcW w:w="1134" w:type="dxa"/>
            <w:hideMark/>
          </w:tcPr>
          <w:p w14:paraId="664D30C2" w14:textId="423ED3A8" w:rsidR="0039531A" w:rsidRPr="00721A4B" w:rsidDel="00F031E3" w:rsidRDefault="0039531A" w:rsidP="00671321">
            <w:pPr>
              <w:pStyle w:val="Tabletext"/>
              <w:jc w:val="center"/>
              <w:rPr>
                <w:del w:id="414" w:author="French" w:date="2023-11-09T11:01:00Z"/>
              </w:rPr>
            </w:pPr>
            <w:del w:id="415" w:author="French" w:date="2023-11-09T11:01:00Z">
              <w:r w:rsidRPr="00721A4B" w:rsidDel="00F031E3">
                <w:rPr>
                  <w:i/>
                </w:rPr>
                <w:delText>PFD</w:delText>
              </w:r>
              <w:r w:rsidRPr="00721A4B" w:rsidDel="00F031E3">
                <w:delText>(δ)</w:delText>
              </w:r>
            </w:del>
          </w:p>
        </w:tc>
        <w:tc>
          <w:tcPr>
            <w:tcW w:w="1984" w:type="dxa"/>
            <w:hideMark/>
          </w:tcPr>
          <w:p w14:paraId="3A546755" w14:textId="5A844DAE" w:rsidR="0039531A" w:rsidRPr="00721A4B" w:rsidDel="00F031E3" w:rsidRDefault="0039531A" w:rsidP="00671321">
            <w:pPr>
              <w:pStyle w:val="Tabletext"/>
              <w:rPr>
                <w:del w:id="416" w:author="French" w:date="2023-11-09T11:01:00Z"/>
              </w:rPr>
            </w:pPr>
            <w:del w:id="417" w:author="French" w:date="2023-11-09T11:01:00Z">
              <w:r w:rsidRPr="00721A4B" w:rsidDel="00F031E3">
                <w:delText>Résultat possible des études menées au titre du point 1.15 de l'ordre du jour de la CMR</w:delText>
              </w:r>
              <w:r w:rsidRPr="00721A4B" w:rsidDel="00F031E3">
                <w:noBreakHyphen/>
                <w:delText>23</w:delText>
              </w:r>
            </w:del>
          </w:p>
        </w:tc>
        <w:tc>
          <w:tcPr>
            <w:tcW w:w="3964" w:type="dxa"/>
            <w:hideMark/>
          </w:tcPr>
          <w:p w14:paraId="530CEE16" w14:textId="2EF9F017" w:rsidR="0039531A" w:rsidRPr="00721A4B" w:rsidDel="00F031E3" w:rsidRDefault="0039531A" w:rsidP="00671321">
            <w:pPr>
              <w:pStyle w:val="Tabletext"/>
              <w:rPr>
                <w:del w:id="418" w:author="French" w:date="2023-11-09T11:01:00Z"/>
              </w:rPr>
            </w:pPr>
            <w:del w:id="419" w:author="French" w:date="2023-11-09T11:01:00Z">
              <w:r w:rsidRPr="00721A4B" w:rsidDel="00F031E3">
                <w:delText>Les limites de puissance surfacique, exprimées en dB(W/m</w:delText>
              </w:r>
              <w:r w:rsidRPr="00721A4B" w:rsidDel="00F031E3">
                <w:rPr>
                  <w:vertAlign w:val="superscript"/>
                </w:rPr>
                <w:delText>2</w:delText>
              </w:r>
              <w:r w:rsidRPr="00721A4B" w:rsidDel="00F031E3">
                <w:delText>/BW</w:delText>
              </w:r>
              <w:r w:rsidRPr="00721A4B" w:rsidDel="00F031E3">
                <w:rPr>
                  <w:vertAlign w:val="subscript"/>
                </w:rPr>
                <w:delText>ref</w:delText>
              </w:r>
              <w:r w:rsidRPr="00721A4B" w:rsidDel="00F031E3">
                <w:delText>), sont fonction de l'angle d'arrivée δ</w:delText>
              </w:r>
            </w:del>
          </w:p>
        </w:tc>
      </w:tr>
    </w:tbl>
    <w:p w14:paraId="29875EFE" w14:textId="242307BE" w:rsidR="0039531A" w:rsidRPr="00721A4B" w:rsidDel="00F031E3" w:rsidRDefault="0039531A" w:rsidP="00671321">
      <w:pPr>
        <w:pStyle w:val="Heading1CPM"/>
        <w:rPr>
          <w:del w:id="420" w:author="French" w:date="2023-11-09T11:01:00Z"/>
          <w:lang w:eastAsia="zh-CN"/>
        </w:rPr>
      </w:pPr>
      <w:bookmarkStart w:id="421" w:name="_Toc134175357"/>
      <w:del w:id="422" w:author="French" w:date="2023-11-09T11:01:00Z">
        <w:r w:rsidRPr="00721A4B" w:rsidDel="00F031E3">
          <w:rPr>
            <w:lang w:eastAsia="zh-CN"/>
          </w:rPr>
          <w:delText>3</w:delText>
        </w:r>
        <w:r w:rsidRPr="00721A4B" w:rsidDel="00F031E3">
          <w:rPr>
            <w:lang w:eastAsia="zh-CN"/>
          </w:rPr>
          <w:tab/>
          <w:delText>Procédure de calcul</w:delText>
        </w:r>
        <w:bookmarkEnd w:id="275"/>
        <w:bookmarkEnd w:id="276"/>
        <w:bookmarkEnd w:id="277"/>
        <w:bookmarkEnd w:id="421"/>
      </w:del>
    </w:p>
    <w:p w14:paraId="4953EF12" w14:textId="609078F6" w:rsidR="0039531A" w:rsidRPr="00721A4B" w:rsidDel="00F031E3" w:rsidRDefault="0039531A" w:rsidP="00671321">
      <w:pPr>
        <w:rPr>
          <w:del w:id="423" w:author="French" w:date="2023-11-09T11:01:00Z"/>
        </w:rPr>
      </w:pPr>
      <w:del w:id="424" w:author="French" w:date="2023-11-09T11:01:00Z">
        <w:r w:rsidRPr="00721A4B" w:rsidDel="00F031E3">
          <w:delText>On trouvera dans le présent paragraphe une description pas à pas de la manière dont la méthode d'examen serait mise en œuvre pour un groupe donné associé à la classe de station terrienne pour les stations A-ESIM.</w:delText>
        </w:r>
      </w:del>
    </w:p>
    <w:p w14:paraId="3407533E" w14:textId="5F741480" w:rsidR="0039531A" w:rsidRPr="00721A4B" w:rsidDel="00F031E3" w:rsidRDefault="0039531A" w:rsidP="00671321">
      <w:pPr>
        <w:keepNext/>
        <w:keepLines/>
        <w:rPr>
          <w:del w:id="425" w:author="French" w:date="2023-11-09T11:01:00Z"/>
          <w:i/>
          <w:u w:val="single"/>
        </w:rPr>
      </w:pPr>
      <w:del w:id="426" w:author="French" w:date="2023-11-09T11:01:00Z">
        <w:r w:rsidRPr="00721A4B" w:rsidDel="00F031E3">
          <w:rPr>
            <w:i/>
            <w:u w:val="single"/>
          </w:rPr>
          <w:delText>DÉBUT</w:delText>
        </w:r>
      </w:del>
    </w:p>
    <w:p w14:paraId="181132DD" w14:textId="54467257" w:rsidR="0039531A" w:rsidRPr="00721A4B" w:rsidDel="00F031E3" w:rsidRDefault="0039531A" w:rsidP="00671321">
      <w:pPr>
        <w:pStyle w:val="enumlev1"/>
        <w:keepNext/>
        <w:keepLines/>
        <w:spacing w:after="240"/>
        <w:rPr>
          <w:del w:id="427" w:author="French" w:date="2023-11-09T11:01:00Z"/>
        </w:rPr>
      </w:pPr>
      <w:del w:id="428" w:author="French" w:date="2023-11-09T11:01:00Z">
        <w:r w:rsidRPr="00721A4B" w:rsidDel="00F031E3">
          <w:delText>i)</w:delText>
        </w:r>
        <w:r w:rsidRPr="00721A4B" w:rsidDel="00F031E3">
          <w:tab/>
          <w:delText>Pour les émissions faisant partie du Groupe à l'étude, calculer la p.i.r.e. de référence (</w:delText>
        </w:r>
        <w:r w:rsidRPr="00721A4B" w:rsidDel="00F031E3">
          <w:rPr>
            <w:i/>
          </w:rPr>
          <w:delText>EIRP</w:delText>
        </w:r>
        <w:r w:rsidRPr="00721A4B" w:rsidDel="00F031E3">
          <w:rPr>
            <w:i/>
            <w:vertAlign w:val="subscript"/>
          </w:rPr>
          <w:delText>R</w:delText>
        </w:r>
        <w:r w:rsidRPr="00721A4B" w:rsidDel="00F031E3">
          <w:delText>, dB(W)) comme suit:</w:delText>
        </w:r>
      </w:del>
    </w:p>
    <w:p w14:paraId="66D90ABF" w14:textId="6C75D9B3" w:rsidR="0039531A" w:rsidRPr="00721A4B" w:rsidDel="00F031E3" w:rsidRDefault="0039531A" w:rsidP="00671321">
      <w:pPr>
        <w:pStyle w:val="Equation"/>
        <w:rPr>
          <w:del w:id="429" w:author="French" w:date="2023-11-09T11:01:00Z"/>
          <w:szCs w:val="24"/>
        </w:rPr>
      </w:pPr>
      <w:del w:id="430" w:author="French" w:date="2023-11-09T11:01:00Z">
        <w:r w:rsidRPr="00721A4B" w:rsidDel="00F031E3">
          <w:tab/>
        </w:r>
        <w:r w:rsidRPr="00721A4B" w:rsidDel="00F031E3">
          <w:tab/>
        </w:r>
        <w:r w:rsidRPr="00721A4B" w:rsidDel="00F031E3">
          <w:rPr>
            <w:position w:val="-16"/>
          </w:rPr>
          <w:object w:dxaOrig="4680" w:dyaOrig="400" w14:anchorId="3DAEE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i1025" type="#_x0000_t75" style="width:233.65pt;height:21.75pt" o:ole="">
              <v:imagedata r:id="rId15" o:title=""/>
            </v:shape>
            <o:OLEObject Type="Embed" ProgID="Equation.DSMT4" ShapeID="shape48" DrawAspect="Content" ObjectID="_1761457844" r:id="rId16"/>
          </w:object>
        </w:r>
        <w:r w:rsidRPr="00721A4B" w:rsidDel="00F031E3">
          <w:tab/>
        </w:r>
        <w:r w:rsidRPr="00721A4B" w:rsidDel="00F031E3">
          <w:rPr>
            <w:szCs w:val="24"/>
          </w:rPr>
          <w:delText>(1)</w:delText>
        </w:r>
      </w:del>
    </w:p>
    <w:p w14:paraId="2F7E1FA6" w14:textId="6DC4C8D8" w:rsidR="0039531A" w:rsidRPr="00721A4B" w:rsidDel="00F031E3" w:rsidRDefault="0039531A" w:rsidP="00671321">
      <w:pPr>
        <w:rPr>
          <w:del w:id="431" w:author="French" w:date="2023-11-09T11:01:00Z"/>
        </w:rPr>
      </w:pPr>
      <w:del w:id="432" w:author="French" w:date="2023-11-09T11:01:00Z">
        <w:r w:rsidRPr="00721A4B" w:rsidDel="00F031E3">
          <w:delText>où:</w:delText>
        </w:r>
      </w:del>
    </w:p>
    <w:p w14:paraId="1490EA1D" w14:textId="74EC0A5D" w:rsidR="0039531A" w:rsidRPr="00721A4B" w:rsidDel="00F031E3" w:rsidRDefault="0039531A" w:rsidP="00671321">
      <w:pPr>
        <w:pStyle w:val="Equationlegend"/>
        <w:rPr>
          <w:del w:id="433" w:author="French" w:date="2023-11-09T11:01:00Z"/>
        </w:rPr>
      </w:pPr>
      <w:del w:id="434" w:author="French" w:date="2023-11-09T11:01:00Z">
        <w:r w:rsidRPr="00721A4B" w:rsidDel="00F031E3">
          <w:tab/>
        </w:r>
        <w:r w:rsidRPr="00721A4B" w:rsidDel="00F031E3">
          <w:rPr>
            <w:i/>
            <w:iCs/>
          </w:rPr>
          <w:delText>G</w:delText>
        </w:r>
        <w:r w:rsidRPr="00721A4B" w:rsidDel="00F031E3">
          <w:rPr>
            <w:i/>
            <w:iCs/>
            <w:vertAlign w:val="subscript"/>
          </w:rPr>
          <w:delText>max</w:delText>
        </w:r>
        <w:r w:rsidRPr="00721A4B" w:rsidDel="00F031E3">
          <w:delText xml:space="preserve"> </w:delText>
        </w:r>
        <w:r w:rsidRPr="00721A4B" w:rsidDel="00F031E3">
          <w:tab/>
          <w:delText>est le gain de crête de l'antenne de la station A</w:delText>
        </w:r>
        <w:r w:rsidRPr="00721A4B" w:rsidDel="00F031E3">
          <w:noBreakHyphen/>
          <w:delText>ESIM exprimé en dBi</w:delText>
        </w:r>
      </w:del>
    </w:p>
    <w:p w14:paraId="167226F7" w14:textId="7A03D685" w:rsidR="0039531A" w:rsidRPr="00721A4B" w:rsidDel="00F031E3" w:rsidRDefault="0039531A" w:rsidP="00671321">
      <w:pPr>
        <w:pStyle w:val="Equationlegend"/>
        <w:rPr>
          <w:del w:id="435" w:author="French" w:date="2023-11-09T11:01:00Z"/>
        </w:rPr>
      </w:pPr>
      <w:del w:id="436" w:author="French" w:date="2023-11-09T11:01:00Z">
        <w:r w:rsidRPr="00721A4B" w:rsidDel="00F031E3">
          <w:tab/>
          <w:delText>G</w:delText>
        </w:r>
        <w:r w:rsidRPr="00721A4B" w:rsidDel="00F031E3">
          <w:rPr>
            <w:vertAlign w:val="subscript"/>
          </w:rPr>
          <w:delText>Isol_Max</w:delText>
        </w:r>
        <w:r w:rsidRPr="00721A4B" w:rsidDel="00F031E3">
          <w:delText xml:space="preserve"> </w:delText>
        </w:r>
        <w:r w:rsidRPr="00721A4B" w:rsidDel="00F031E3">
          <w:tab/>
          <w:delText>est l'isolement de gain maximal qu'il est possible d'obtenir pour l'antenne de la station A</w:delText>
        </w:r>
        <w:r w:rsidRPr="00721A4B" w:rsidDel="00F031E3">
          <w:noBreakHyphen/>
          <w:delText>ESIM en direction du sol en dB, compte tenu du pointage de la station A-ESIM en direction du satellite OSG dans la zone de service du réseau OSG</w:delText>
        </w:r>
      </w:del>
    </w:p>
    <w:p w14:paraId="344D8FB2" w14:textId="4F43E8A5" w:rsidR="0039531A" w:rsidRPr="00721A4B" w:rsidDel="00F031E3" w:rsidRDefault="0039531A" w:rsidP="00671321">
      <w:pPr>
        <w:pStyle w:val="Equationlegend"/>
        <w:rPr>
          <w:del w:id="437" w:author="French" w:date="2023-11-09T11:01:00Z"/>
        </w:rPr>
      </w:pPr>
      <w:del w:id="438" w:author="French" w:date="2023-11-09T11:01:00Z">
        <w:r w:rsidRPr="00721A4B" w:rsidDel="00F031E3">
          <w:tab/>
        </w:r>
        <w:r w:rsidRPr="00721A4B" w:rsidDel="00F031E3">
          <w:rPr>
            <w:i/>
            <w:iCs/>
          </w:rPr>
          <w:delText>P</w:delText>
        </w:r>
        <w:r w:rsidRPr="00721A4B" w:rsidDel="00F031E3">
          <w:rPr>
            <w:i/>
            <w:iCs/>
            <w:vertAlign w:val="subscript"/>
          </w:rPr>
          <w:delText>max</w:delText>
        </w:r>
        <w:r w:rsidRPr="00721A4B" w:rsidDel="00F031E3">
          <w:delText xml:space="preserve"> </w:delText>
        </w:r>
        <w:r w:rsidRPr="00721A4B" w:rsidDel="00F031E3">
          <w:tab/>
          <w:delText>est la densité de puissance maximale à l'entrée de la bride de fixation de l'antenne de la station A</w:delText>
        </w:r>
        <w:r w:rsidRPr="00721A4B" w:rsidDel="00F031E3">
          <w:noBreakHyphen/>
          <w:delText>ESIM en dB(W/Hz).</w:delText>
        </w:r>
      </w:del>
    </w:p>
    <w:p w14:paraId="1E8E81D3" w14:textId="17ACC29F" w:rsidR="0039531A" w:rsidRPr="00721A4B" w:rsidDel="00F031E3" w:rsidRDefault="0039531A" w:rsidP="00671321">
      <w:pPr>
        <w:pStyle w:val="enumlev1"/>
        <w:rPr>
          <w:del w:id="439" w:author="French" w:date="2023-11-09T11:01:00Z"/>
        </w:rPr>
      </w:pPr>
      <w:del w:id="440" w:author="French" w:date="2023-11-09T11:01:00Z">
        <w:r w:rsidRPr="00721A4B" w:rsidDel="00F031E3">
          <w:tab/>
          <w:delText>La valeur de BW en Hz est la suivante:</w:delText>
        </w:r>
      </w:del>
    </w:p>
    <w:p w14:paraId="5C172D2E" w14:textId="38D78540" w:rsidR="0039531A" w:rsidRPr="00721A4B" w:rsidDel="00F031E3" w:rsidRDefault="0039531A" w:rsidP="00671321">
      <w:pPr>
        <w:pStyle w:val="Equationlegend"/>
        <w:rPr>
          <w:del w:id="441" w:author="French" w:date="2023-11-09T11:01:00Z"/>
        </w:rPr>
      </w:pPr>
      <w:del w:id="442" w:author="French" w:date="2023-11-09T11:01:00Z">
        <w:r w:rsidRPr="00721A4B" w:rsidDel="00F031E3">
          <w:tab/>
        </w:r>
        <w:r w:rsidRPr="00721A4B" w:rsidDel="00F031E3">
          <w:tab/>
        </w:r>
        <w:r w:rsidRPr="00721A4B" w:rsidDel="00F031E3">
          <w:rPr>
            <w:i/>
            <w:iCs/>
          </w:rPr>
          <w:delText>BW</w:delText>
        </w:r>
        <w:r w:rsidRPr="00721A4B" w:rsidDel="00F031E3">
          <w:rPr>
            <w:i/>
            <w:iCs/>
            <w:vertAlign w:val="subscript"/>
          </w:rPr>
          <w:delText>Ref</w:delText>
        </w:r>
        <w:r w:rsidRPr="00721A4B" w:rsidDel="00F031E3">
          <w:delText xml:space="preserve"> </w:delText>
        </w:r>
        <w:r w:rsidRPr="00721A4B" w:rsidDel="00F031E3">
          <w:tab/>
        </w:r>
        <w:r w:rsidRPr="00721A4B" w:rsidDel="00F031E3">
          <w:tab/>
          <w:delText xml:space="preserve">si </w:delText>
        </w:r>
        <w:r w:rsidRPr="00721A4B" w:rsidDel="00F031E3">
          <w:tab/>
        </w:r>
        <w:r w:rsidRPr="00721A4B" w:rsidDel="00F031E3">
          <w:rPr>
            <w:i/>
            <w:iCs/>
          </w:rPr>
          <w:delText>BW</w:delText>
        </w:r>
        <w:r w:rsidRPr="00721A4B" w:rsidDel="00F031E3">
          <w:rPr>
            <w:i/>
            <w:iCs/>
            <w:vertAlign w:val="subscript"/>
          </w:rPr>
          <w:delText>emission</w:delText>
        </w:r>
        <w:r w:rsidRPr="00721A4B" w:rsidDel="00F031E3">
          <w:rPr>
            <w:vertAlign w:val="subscript"/>
          </w:rPr>
          <w:delText xml:space="preserve"> </w:delText>
        </w:r>
        <w:r w:rsidRPr="00721A4B" w:rsidDel="00F031E3">
          <w:delText xml:space="preserve">&gt; </w:delText>
        </w:r>
        <w:r w:rsidRPr="00721A4B" w:rsidDel="00F031E3">
          <w:rPr>
            <w:i/>
            <w:iCs/>
          </w:rPr>
          <w:delText>BW</w:delText>
        </w:r>
        <w:r w:rsidRPr="00721A4B" w:rsidDel="00F031E3">
          <w:rPr>
            <w:i/>
            <w:iCs/>
            <w:vertAlign w:val="subscript"/>
          </w:rPr>
          <w:delText>Ref</w:delText>
        </w:r>
      </w:del>
    </w:p>
    <w:p w14:paraId="002D1A07" w14:textId="3EE42490" w:rsidR="0039531A" w:rsidRPr="00721A4B" w:rsidDel="00F031E3" w:rsidRDefault="0039531A" w:rsidP="00671321">
      <w:pPr>
        <w:pStyle w:val="Equationlegend"/>
        <w:rPr>
          <w:del w:id="443" w:author="French" w:date="2023-11-09T11:01:00Z"/>
        </w:rPr>
      </w:pPr>
      <w:del w:id="444" w:author="French" w:date="2023-11-09T11:01:00Z">
        <w:r w:rsidRPr="00721A4B" w:rsidDel="00F031E3">
          <w:tab/>
        </w:r>
        <w:r w:rsidRPr="00721A4B" w:rsidDel="00F031E3">
          <w:tab/>
        </w:r>
        <w:r w:rsidRPr="00721A4B" w:rsidDel="00F031E3">
          <w:rPr>
            <w:i/>
            <w:iCs/>
          </w:rPr>
          <w:delText>BW</w:delText>
        </w:r>
        <w:r w:rsidRPr="00721A4B" w:rsidDel="00F031E3">
          <w:rPr>
            <w:i/>
            <w:iCs/>
            <w:vertAlign w:val="subscript"/>
          </w:rPr>
          <w:delText>emission</w:delText>
        </w:r>
        <w:r w:rsidRPr="00721A4B" w:rsidDel="00F031E3">
          <w:rPr>
            <w:vertAlign w:val="subscript"/>
          </w:rPr>
          <w:delText xml:space="preserve"> </w:delText>
        </w:r>
        <w:r w:rsidRPr="00721A4B" w:rsidDel="00F031E3">
          <w:rPr>
            <w:vertAlign w:val="subscript"/>
          </w:rPr>
          <w:tab/>
        </w:r>
        <w:r w:rsidRPr="00721A4B" w:rsidDel="00F031E3">
          <w:delText xml:space="preserve">si </w:delText>
        </w:r>
        <w:r w:rsidRPr="00721A4B" w:rsidDel="00F031E3">
          <w:tab/>
        </w:r>
        <w:r w:rsidRPr="00721A4B" w:rsidDel="00F031E3">
          <w:rPr>
            <w:i/>
            <w:iCs/>
          </w:rPr>
          <w:delText>BW</w:delText>
        </w:r>
        <w:r w:rsidRPr="00721A4B" w:rsidDel="00F031E3">
          <w:rPr>
            <w:i/>
            <w:iCs/>
            <w:vertAlign w:val="subscript"/>
          </w:rPr>
          <w:delText>emission</w:delText>
        </w:r>
        <w:r w:rsidRPr="00721A4B" w:rsidDel="00F031E3">
          <w:rPr>
            <w:vertAlign w:val="subscript"/>
          </w:rPr>
          <w:delText xml:space="preserve"> </w:delText>
        </w:r>
        <w:r w:rsidRPr="00721A4B" w:rsidDel="00F031E3">
          <w:delText xml:space="preserve">&lt; </w:delText>
        </w:r>
        <w:r w:rsidRPr="00721A4B" w:rsidDel="00F031E3">
          <w:rPr>
            <w:i/>
            <w:iCs/>
          </w:rPr>
          <w:delText>BW</w:delText>
        </w:r>
        <w:r w:rsidRPr="00721A4B" w:rsidDel="00F031E3">
          <w:rPr>
            <w:i/>
            <w:iCs/>
            <w:vertAlign w:val="subscript"/>
          </w:rPr>
          <w:delText>Ref</w:delText>
        </w:r>
      </w:del>
    </w:p>
    <w:p w14:paraId="5D4C29A0" w14:textId="30C77375" w:rsidR="0039531A" w:rsidRPr="00721A4B" w:rsidDel="00F031E3" w:rsidRDefault="0039531A" w:rsidP="00671321">
      <w:pPr>
        <w:pStyle w:val="enumlev2"/>
        <w:rPr>
          <w:del w:id="445" w:author="French" w:date="2023-11-09T11:01:00Z"/>
        </w:rPr>
      </w:pPr>
      <w:del w:id="446" w:author="French" w:date="2023-11-09T11:01:00Z">
        <w:r w:rsidRPr="00721A4B" w:rsidDel="00F031E3">
          <w:delText>ii)</w:delText>
        </w:r>
        <w:r w:rsidRPr="00721A4B" w:rsidDel="00F031E3">
          <w:tab/>
          <w:delText>Pour chaque altitude de l'aéronef, il est nécessaire de générer autant d'angles δ</w:delText>
        </w:r>
        <w:r w:rsidRPr="00721A4B" w:rsidDel="00F031E3">
          <w:rPr>
            <w:i/>
            <w:iCs/>
            <w:vertAlign w:val="subscript"/>
          </w:rPr>
          <w:delText>n</w:delText>
        </w:r>
        <w:r w:rsidRPr="00721A4B" w:rsidDel="00F031E3">
          <w:delText xml:space="preserve"> (angle d'arrivée de l'onde incidente) que nécessaire pour tester la parfaite conformité à l'ensemble ou aux ensembles de limites de puissance surfacique préétablies. Les </w:delText>
        </w:r>
        <w:r w:rsidRPr="00721A4B" w:rsidDel="00F031E3">
          <w:rPr>
            <w:i/>
          </w:rPr>
          <w:delText>N</w:delText>
        </w:r>
        <w:r w:rsidRPr="00721A4B" w:rsidDel="00F031E3">
          <w:delText xml:space="preserve"> angles δ</w:delText>
        </w:r>
        <w:r w:rsidRPr="00721A4B" w:rsidDel="00F031E3">
          <w:rPr>
            <w:i/>
            <w:iCs/>
            <w:vertAlign w:val="subscript"/>
          </w:rPr>
          <w:delText>n</w:delText>
        </w:r>
        <w:r w:rsidRPr="00721A4B" w:rsidDel="00F031E3">
          <w:delText xml:space="preserve"> doivent être compris entre 0° et 90° et avoir une résolution compatible avec la granularité des limites de puissance surfacique préétablies. Chacun des angles δ</w:delText>
        </w:r>
        <w:r w:rsidRPr="00721A4B" w:rsidDel="00F031E3">
          <w:rPr>
            <w:i/>
            <w:iCs/>
            <w:vertAlign w:val="subscript"/>
          </w:rPr>
          <w:delText>n</w:delText>
        </w:r>
        <w:r w:rsidRPr="00721A4B" w:rsidDel="00F031E3">
          <w:delText xml:space="preserve"> correspondra à autant de N points au sol.</w:delText>
        </w:r>
      </w:del>
    </w:p>
    <w:p w14:paraId="4DE5C9F9" w14:textId="399863C1" w:rsidR="0039531A" w:rsidRPr="00721A4B" w:rsidDel="00F031E3" w:rsidRDefault="0039531A" w:rsidP="00671321">
      <w:pPr>
        <w:pStyle w:val="enumlev2"/>
        <w:rPr>
          <w:del w:id="447" w:author="French" w:date="2023-11-09T11:01:00Z"/>
        </w:rPr>
      </w:pPr>
      <w:del w:id="448" w:author="French" w:date="2023-11-09T11:01:00Z">
        <w:r w:rsidRPr="00721A4B" w:rsidDel="00F031E3">
          <w:lastRenderedPageBreak/>
          <w:delText>iii)</w:delText>
        </w:r>
        <w:r w:rsidRPr="00721A4B" w:rsidDel="00F031E3">
          <w:tab/>
          <w:delText xml:space="preserve">Pour chaque altitude </w:delText>
        </w:r>
        <w:r w:rsidRPr="00721A4B" w:rsidDel="00F031E3">
          <w:rPr>
            <w:i/>
          </w:rPr>
          <w:delText>H</w:delText>
        </w:r>
        <w:r w:rsidRPr="00721A4B" w:rsidDel="00F031E3">
          <w:rPr>
            <w:i/>
            <w:vertAlign w:val="subscript"/>
          </w:rPr>
          <w:delText>j </w:delText>
        </w:r>
        <w:r w:rsidRPr="00721A4B" w:rsidDel="00F031E3">
          <w:delText xml:space="preserve">= </w:delText>
        </w:r>
        <w:r w:rsidRPr="00721A4B" w:rsidDel="00F031E3">
          <w:rPr>
            <w:i/>
          </w:rPr>
          <w:delText>H</w:delText>
        </w:r>
        <w:r w:rsidRPr="00721A4B" w:rsidDel="00F031E3">
          <w:rPr>
            <w:i/>
            <w:vertAlign w:val="subscript"/>
          </w:rPr>
          <w:delText>min</w:delText>
        </w:r>
        <w:r w:rsidRPr="00721A4B" w:rsidDel="00F031E3">
          <w:delText xml:space="preserve">, </w:delText>
        </w:r>
        <w:r w:rsidRPr="00721A4B" w:rsidDel="00F031E3">
          <w:rPr>
            <w:i/>
          </w:rPr>
          <w:delText>H</w:delText>
        </w:r>
        <w:r w:rsidRPr="00721A4B" w:rsidDel="00F031E3">
          <w:rPr>
            <w:i/>
            <w:vertAlign w:val="subscript"/>
          </w:rPr>
          <w:delText>min</w:delText>
        </w:r>
        <w:r w:rsidRPr="00721A4B" w:rsidDel="00F031E3">
          <w:rPr>
            <w:vertAlign w:val="subscript"/>
          </w:rPr>
          <w:delText xml:space="preserve"> </w:delText>
        </w:r>
        <w:r w:rsidRPr="00721A4B" w:rsidDel="00F031E3">
          <w:delText xml:space="preserve">+ </w:delText>
        </w:r>
        <w:r w:rsidRPr="00721A4B" w:rsidDel="00F031E3">
          <w:rPr>
            <w:i/>
          </w:rPr>
          <w:delText>H</w:delText>
        </w:r>
        <w:r w:rsidRPr="00721A4B" w:rsidDel="00F031E3">
          <w:rPr>
            <w:i/>
            <w:vertAlign w:val="subscript"/>
          </w:rPr>
          <w:delText>step</w:delText>
        </w:r>
        <w:r w:rsidRPr="00721A4B" w:rsidDel="00F031E3">
          <w:delText xml:space="preserve">, …, </w:delText>
        </w:r>
        <w:r w:rsidRPr="00721A4B" w:rsidDel="00F031E3">
          <w:rPr>
            <w:i/>
          </w:rPr>
          <w:delText>H</w:delText>
        </w:r>
        <w:r w:rsidRPr="00721A4B" w:rsidDel="00F031E3">
          <w:rPr>
            <w:i/>
            <w:vertAlign w:val="subscript"/>
          </w:rPr>
          <w:delText>max</w:delText>
        </w:r>
        <w:r w:rsidRPr="00721A4B" w:rsidDel="00F031E3">
          <w:delText xml:space="preserve">, calculer la valeur de </w:delText>
        </w:r>
        <w:r w:rsidRPr="00721A4B" w:rsidDel="00F031E3">
          <w:rPr>
            <w:i/>
          </w:rPr>
          <w:delText>EIRP</w:delText>
        </w:r>
        <w:r w:rsidRPr="00721A4B" w:rsidDel="00F031E3">
          <w:rPr>
            <w:i/>
            <w:vertAlign w:val="subscript"/>
          </w:rPr>
          <w:delText>C_j</w:delText>
        </w:r>
        <w:r w:rsidRPr="00721A4B" w:rsidDel="00F031E3">
          <w:delText xml:space="preserve"> en utilisant l'algorithme suivant:</w:delText>
        </w:r>
      </w:del>
    </w:p>
    <w:p w14:paraId="03823E70" w14:textId="03DE665F" w:rsidR="0039531A" w:rsidRPr="00721A4B" w:rsidDel="00F031E3" w:rsidRDefault="0039531A" w:rsidP="00671321">
      <w:pPr>
        <w:pStyle w:val="enumlev2"/>
        <w:rPr>
          <w:del w:id="449" w:author="French" w:date="2023-11-09T11:01:00Z"/>
        </w:rPr>
      </w:pPr>
      <w:del w:id="450" w:author="French" w:date="2023-11-09T11:01:00Z">
        <w:r w:rsidRPr="00721A4B" w:rsidDel="00F031E3">
          <w:delText>a)</w:delText>
        </w:r>
        <w:r w:rsidRPr="00721A4B" w:rsidDel="00F031E3">
          <w:tab/>
          <w:delText xml:space="preserve">Définir l'altitude des stations A-ESIM à </w:delText>
        </w:r>
        <w:r w:rsidRPr="00721A4B" w:rsidDel="00F031E3">
          <w:rPr>
            <w:i/>
          </w:rPr>
          <w:delText>H</w:delText>
        </w:r>
        <w:r w:rsidRPr="00721A4B" w:rsidDel="00F031E3">
          <w:rPr>
            <w:i/>
            <w:vertAlign w:val="subscript"/>
          </w:rPr>
          <w:delText>j</w:delText>
        </w:r>
      </w:del>
    </w:p>
    <w:p w14:paraId="36A1EE29" w14:textId="0DE117E7" w:rsidR="0039531A" w:rsidRPr="00721A4B" w:rsidDel="00F031E3" w:rsidRDefault="0039531A" w:rsidP="00671321">
      <w:pPr>
        <w:pStyle w:val="enumlev2"/>
        <w:rPr>
          <w:del w:id="451" w:author="French" w:date="2023-11-09T11:01:00Z"/>
        </w:rPr>
      </w:pPr>
      <w:del w:id="452" w:author="French" w:date="2023-11-09T11:01:00Z">
        <w:r w:rsidRPr="00721A4B" w:rsidDel="00F031E3">
          <w:delText>b)</w:delText>
        </w:r>
        <w:r w:rsidRPr="00721A4B" w:rsidDel="00F031E3">
          <w:tab/>
          <w:delText>Calculer l'angle au-dessous de l'horizon γ</w:delText>
        </w:r>
        <w:r w:rsidRPr="00721A4B" w:rsidDel="00F031E3">
          <w:rPr>
            <w:i/>
            <w:vertAlign w:val="subscript"/>
          </w:rPr>
          <w:delText>j,n</w:delText>
        </w:r>
        <w:r w:rsidRPr="00721A4B" w:rsidDel="00F031E3">
          <w:rPr>
            <w:i/>
          </w:rPr>
          <w:delText xml:space="preserve"> </w:delText>
        </w:r>
        <w:r w:rsidRPr="00721A4B" w:rsidDel="00F031E3">
          <w:delText>vu depuis les stations A</w:delText>
        </w:r>
        <w:r w:rsidRPr="00721A4B" w:rsidDel="00F031E3">
          <w:noBreakHyphen/>
          <w:delText xml:space="preserve">ESIM pour chacun des </w:delText>
        </w:r>
        <w:r w:rsidRPr="00721A4B" w:rsidDel="00F031E3">
          <w:rPr>
            <w:i/>
          </w:rPr>
          <w:delText>N</w:delText>
        </w:r>
        <w:r w:rsidRPr="00721A4B" w:rsidDel="00F031E3">
          <w:delText xml:space="preserve"> angles δ</w:delText>
        </w:r>
        <w:r w:rsidRPr="00721A4B" w:rsidDel="00F031E3">
          <w:rPr>
            <w:i/>
            <w:iCs/>
            <w:vertAlign w:val="subscript"/>
          </w:rPr>
          <w:delText>n</w:delText>
        </w:r>
        <w:r w:rsidRPr="00721A4B" w:rsidDel="00F031E3">
          <w:delText xml:space="preserve"> générés en ii) en utilisant l'équation suivante:</w:delText>
        </w:r>
      </w:del>
    </w:p>
    <w:p w14:paraId="7D3A5975" w14:textId="2F43BA6A" w:rsidR="0039531A" w:rsidRPr="00721A4B" w:rsidDel="00F031E3" w:rsidRDefault="0039531A" w:rsidP="00671321">
      <w:pPr>
        <w:pStyle w:val="enumlev2"/>
        <w:tabs>
          <w:tab w:val="clear" w:pos="1134"/>
          <w:tab w:val="clear" w:pos="1871"/>
          <w:tab w:val="clear" w:pos="2608"/>
          <w:tab w:val="clear" w:pos="3345"/>
          <w:tab w:val="center" w:pos="4820"/>
          <w:tab w:val="right" w:pos="9639"/>
        </w:tabs>
        <w:ind w:hanging="1871"/>
        <w:rPr>
          <w:del w:id="453" w:author="French" w:date="2023-11-09T11:01:00Z"/>
        </w:rPr>
      </w:pPr>
      <w:del w:id="454" w:author="French" w:date="2023-11-09T11:01:00Z">
        <w:r w:rsidRPr="00721A4B" w:rsidDel="00F031E3">
          <w:tab/>
        </w:r>
        <w:r w:rsidRPr="00721A4B" w:rsidDel="00F031E3">
          <w:tab/>
        </w:r>
        <w:r w:rsidR="00721A4B" w:rsidRPr="00721A4B">
          <w:pict w14:anchorId="7A848F3A">
            <v:rect id="Rectangle 58" o:spid="_x0000_s1026" style="position:absolute;left:0;text-align:left;margin-left:0;margin-top:0;width:50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721A4B" w:rsidDel="00F031E3">
          <w:object w:dxaOrig="2760" w:dyaOrig="960" w14:anchorId="4A77AA1E">
            <v:shape id="shape51" o:spid="_x0000_i1026" type="#_x0000_t75" style="width:137.9pt;height:47.55pt" o:ole="">
              <v:imagedata r:id="rId17" o:title=""/>
            </v:shape>
            <o:OLEObject Type="Embed" ProgID="Equation.DSMT4" ShapeID="shape51" DrawAspect="Content" ObjectID="_1761457845" r:id="rId18"/>
          </w:object>
        </w:r>
        <w:r w:rsidRPr="00721A4B" w:rsidDel="00F031E3">
          <w:tab/>
          <w:delText>(2)</w:delText>
        </w:r>
      </w:del>
    </w:p>
    <w:p w14:paraId="4286D10B" w14:textId="30D206B4" w:rsidR="0039531A" w:rsidRPr="00721A4B" w:rsidDel="00F031E3" w:rsidRDefault="0039531A" w:rsidP="00671321">
      <w:pPr>
        <w:pStyle w:val="enumlev2"/>
        <w:rPr>
          <w:del w:id="455" w:author="French" w:date="2023-11-09T11:01:00Z"/>
        </w:rPr>
      </w:pPr>
      <w:del w:id="456" w:author="French" w:date="2023-11-09T11:01:00Z">
        <w:r w:rsidRPr="00721A4B" w:rsidDel="00F031E3">
          <w:tab/>
          <w:delText xml:space="preserve">où </w:delText>
        </w:r>
      </w:del>
      <m:oMath>
        <m:sSub>
          <m:sSubPr>
            <m:ctrlPr>
              <w:del w:id="457" w:author="French" w:date="2023-11-09T11:01:00Z">
                <w:rPr>
                  <w:rFonts w:ascii="Cambria Math" w:hAnsi="Cambria Math"/>
                </w:rPr>
              </w:del>
            </m:ctrlPr>
          </m:sSubPr>
          <m:e>
            <m:r>
              <w:del w:id="458" w:author="French" w:date="2023-11-09T11:01:00Z">
                <w:rPr>
                  <w:rFonts w:ascii="Cambria Math" w:hAnsi="Cambria Math"/>
                </w:rPr>
                <m:t>R</m:t>
              </w:del>
            </m:r>
          </m:e>
          <m:sub>
            <m:r>
              <w:del w:id="459" w:author="French" w:date="2023-11-09T11:01:00Z">
                <w:rPr>
                  <w:rFonts w:ascii="Cambria Math" w:hAnsi="Cambria Math"/>
                </w:rPr>
                <m:t>e</m:t>
              </w:del>
            </m:r>
          </m:sub>
        </m:sSub>
      </m:oMath>
      <w:del w:id="460" w:author="French" w:date="2023-11-09T11:01:00Z">
        <w:r w:rsidRPr="00721A4B" w:rsidDel="00F031E3">
          <w:delText xml:space="preserve"> est le rayon moyen de la Terre.</w:delText>
        </w:r>
      </w:del>
    </w:p>
    <w:p w14:paraId="490E706E" w14:textId="5D6EFCFA" w:rsidR="0039531A" w:rsidRPr="00721A4B" w:rsidDel="00F031E3" w:rsidRDefault="0039531A" w:rsidP="00671321">
      <w:pPr>
        <w:pStyle w:val="enumlev2"/>
        <w:rPr>
          <w:del w:id="461" w:author="French" w:date="2023-11-09T11:01:00Z"/>
        </w:rPr>
      </w:pPr>
      <w:del w:id="462" w:author="French" w:date="2023-11-09T11:01:00Z">
        <w:r w:rsidRPr="00721A4B" w:rsidDel="00F031E3">
          <w:delText>c)</w:delText>
        </w:r>
        <w:r w:rsidRPr="00721A4B" w:rsidDel="00F031E3">
          <w:tab/>
          <w:delText xml:space="preserve">Calculer la distance </w:delText>
        </w:r>
        <w:r w:rsidRPr="00721A4B" w:rsidDel="00F031E3">
          <w:rPr>
            <w:i/>
          </w:rPr>
          <w:delText>D</w:delText>
        </w:r>
        <w:r w:rsidRPr="00721A4B" w:rsidDel="00F031E3">
          <w:rPr>
            <w:i/>
            <w:vertAlign w:val="subscript"/>
          </w:rPr>
          <w:delText>j,n</w:delText>
        </w:r>
        <w:r w:rsidRPr="00721A4B" w:rsidDel="00F031E3">
          <w:delText xml:space="preserve">, en km, pour </w:delText>
        </w:r>
        <w:r w:rsidRPr="00721A4B" w:rsidDel="00F031E3">
          <w:rPr>
            <w:i/>
          </w:rPr>
          <w:delText>n </w:delText>
        </w:r>
        <w:r w:rsidRPr="00721A4B" w:rsidDel="00F031E3">
          <w:delText xml:space="preserve">= 1, …, </w:delText>
        </w:r>
        <w:r w:rsidRPr="00721A4B" w:rsidDel="00F031E3">
          <w:rPr>
            <w:i/>
          </w:rPr>
          <w:delText>N</w:delText>
        </w:r>
        <w:r w:rsidRPr="00721A4B" w:rsidDel="00F031E3">
          <w:delText xml:space="preserve"> entre les stations A-ESIM et le point testé au sol:</w:delText>
        </w:r>
      </w:del>
    </w:p>
    <w:p w14:paraId="49FC1935" w14:textId="2A44C1B5" w:rsidR="0039531A" w:rsidRPr="00721A4B" w:rsidDel="00F031E3" w:rsidRDefault="0039531A" w:rsidP="00671321">
      <w:pPr>
        <w:pStyle w:val="enumlev2"/>
        <w:tabs>
          <w:tab w:val="right" w:pos="9639"/>
        </w:tabs>
        <w:rPr>
          <w:del w:id="463" w:author="French" w:date="2023-11-09T11:01:00Z"/>
        </w:rPr>
      </w:pPr>
      <w:del w:id="464" w:author="French" w:date="2023-11-09T11:01:00Z">
        <w:r w:rsidRPr="00721A4B" w:rsidDel="00F031E3">
          <w:tab/>
        </w:r>
        <w:r w:rsidRPr="00721A4B" w:rsidDel="00F031E3">
          <w:tab/>
        </w:r>
        <w:r w:rsidRPr="00721A4B" w:rsidDel="00F031E3">
          <w:object w:dxaOrig="5240" w:dyaOrig="639" w14:anchorId="6BC61916">
            <v:shape id="shape54" o:spid="_x0000_i1027" type="#_x0000_t75" style="width:261.5pt;height:32.6pt" o:ole="">
              <v:imagedata r:id="rId19" o:title=""/>
            </v:shape>
            <o:OLEObject Type="Embed" ProgID="Equation.DSMT4" ShapeID="shape54" DrawAspect="Content" ObjectID="_1761457846" r:id="rId20"/>
          </w:object>
        </w:r>
        <w:r w:rsidRPr="00721A4B" w:rsidDel="00F031E3">
          <w:tab/>
          <w:delText>(3)</w:delText>
        </w:r>
      </w:del>
    </w:p>
    <w:p w14:paraId="675FD9A6" w14:textId="3AC275CF" w:rsidR="0039531A" w:rsidRPr="00721A4B" w:rsidDel="00F031E3" w:rsidRDefault="0039531A" w:rsidP="00671321">
      <w:pPr>
        <w:pStyle w:val="enumlev2"/>
        <w:rPr>
          <w:del w:id="465" w:author="French" w:date="2023-11-09T11:01:00Z"/>
        </w:rPr>
      </w:pPr>
      <w:del w:id="466" w:author="French" w:date="2023-11-09T11:01:00Z">
        <w:r w:rsidRPr="00721A4B" w:rsidDel="00F031E3">
          <w:delText>d)</w:delText>
        </w:r>
        <w:r w:rsidRPr="00721A4B" w:rsidDel="00F031E3">
          <w:tab/>
          <w:delText xml:space="preserve">Calculer l'affaiblissement dû au fuselage </w:delText>
        </w:r>
        <w:r w:rsidRPr="00721A4B" w:rsidDel="00F031E3">
          <w:rPr>
            <w:i/>
          </w:rPr>
          <w:delText>L</w:delText>
        </w:r>
        <w:r w:rsidRPr="00721A4B" w:rsidDel="00F031E3">
          <w:rPr>
            <w:i/>
            <w:vertAlign w:val="subscript"/>
          </w:rPr>
          <w:delText>f j,n</w:delText>
        </w:r>
        <w:r w:rsidRPr="00721A4B" w:rsidDel="00F031E3">
          <w:rPr>
            <w:i/>
          </w:rPr>
          <w:delText xml:space="preserve"> </w:delText>
        </w:r>
        <w:r w:rsidRPr="00721A4B" w:rsidDel="00F031E3">
          <w:delText>(dB) applicable à chacun des angles γ</w:delText>
        </w:r>
        <w:r w:rsidRPr="00721A4B" w:rsidDel="00F031E3">
          <w:rPr>
            <w:i/>
            <w:iCs/>
            <w:vertAlign w:val="subscript"/>
          </w:rPr>
          <w:delText>j,n</w:delText>
        </w:r>
        <w:r w:rsidRPr="00721A4B" w:rsidDel="00F031E3">
          <w:delText xml:space="preserve"> calculés au point </w:delText>
        </w:r>
        <w:r w:rsidRPr="00721A4B" w:rsidDel="00F031E3">
          <w:rPr>
            <w:i/>
            <w:iCs/>
          </w:rPr>
          <w:delText>b)</w:delText>
        </w:r>
        <w:r w:rsidRPr="00721A4B" w:rsidDel="00F031E3">
          <w:delText xml:space="preserve"> ci-dessus</w:delText>
        </w:r>
      </w:del>
    </w:p>
    <w:p w14:paraId="632D9583" w14:textId="2D5F5A22" w:rsidR="0039531A" w:rsidRPr="00721A4B" w:rsidDel="00F031E3" w:rsidRDefault="0039531A" w:rsidP="00671321">
      <w:pPr>
        <w:pStyle w:val="enumlev2"/>
        <w:rPr>
          <w:del w:id="467" w:author="French" w:date="2023-11-09T11:01:00Z"/>
        </w:rPr>
      </w:pPr>
      <w:del w:id="468" w:author="French" w:date="2023-11-09T11:01:00Z">
        <w:r w:rsidRPr="00721A4B" w:rsidDel="00F031E3">
          <w:delText>e)</w:delText>
        </w:r>
        <w:r w:rsidRPr="00721A4B" w:rsidDel="00F031E3">
          <w:tab/>
          <w:delText xml:space="preserve">Calculer l'affaiblissement atmosphérique </w:delText>
        </w:r>
        <w:r w:rsidRPr="00721A4B" w:rsidDel="00F031E3">
          <w:rPr>
            <w:i/>
          </w:rPr>
          <w:delText>L</w:delText>
        </w:r>
        <w:r w:rsidRPr="00721A4B" w:rsidDel="00F031E3">
          <w:rPr>
            <w:i/>
            <w:vertAlign w:val="subscript"/>
          </w:rPr>
          <w:delText>atm_j,n</w:delText>
        </w:r>
        <w:r w:rsidRPr="00721A4B" w:rsidDel="00F031E3">
          <w:delText xml:space="preserve"> (dB) applicable à chacune des distances </w:delText>
        </w:r>
        <w:r w:rsidRPr="00721A4B" w:rsidDel="00F031E3">
          <w:rPr>
            <w:i/>
            <w:iCs/>
          </w:rPr>
          <w:delText>D</w:delText>
        </w:r>
        <w:r w:rsidRPr="00721A4B" w:rsidDel="00F031E3">
          <w:rPr>
            <w:i/>
            <w:iCs/>
            <w:vertAlign w:val="subscript"/>
          </w:rPr>
          <w:delText>j,n</w:delText>
        </w:r>
        <w:r w:rsidRPr="00721A4B" w:rsidDel="00F031E3">
          <w:delText xml:space="preserve"> calculées au point </w:delText>
        </w:r>
        <w:r w:rsidRPr="00721A4B" w:rsidDel="00F031E3">
          <w:rPr>
            <w:i/>
            <w:iCs/>
          </w:rPr>
          <w:delText>c)</w:delText>
        </w:r>
        <w:r w:rsidRPr="00721A4B" w:rsidDel="00F031E3">
          <w:delText xml:space="preserve"> ci-dessus</w:delText>
        </w:r>
      </w:del>
    </w:p>
    <w:p w14:paraId="66CDA51E" w14:textId="0478054D" w:rsidR="0039531A" w:rsidRPr="00721A4B" w:rsidDel="00F031E3" w:rsidRDefault="0039531A" w:rsidP="00671321">
      <w:pPr>
        <w:pStyle w:val="enumlev2"/>
        <w:rPr>
          <w:del w:id="469" w:author="French" w:date="2023-11-09T11:01:00Z"/>
        </w:rPr>
      </w:pPr>
      <w:del w:id="470" w:author="French" w:date="2023-11-09T11:01:00Z">
        <w:r w:rsidRPr="00721A4B" w:rsidDel="00F031E3">
          <w:delText>f)</w:delText>
        </w:r>
        <w:r w:rsidRPr="00721A4B" w:rsidDel="00F031E3">
          <w:tab/>
          <w:delText xml:space="preserve">Calculer la valeur de </w:delText>
        </w:r>
        <w:r w:rsidRPr="00721A4B" w:rsidDel="00F031E3">
          <w:rPr>
            <w:i/>
          </w:rPr>
          <w:delText>EIRP</w:delText>
        </w:r>
        <w:r w:rsidRPr="00721A4B" w:rsidDel="00F031E3">
          <w:rPr>
            <w:i/>
            <w:vertAlign w:val="subscript"/>
          </w:rPr>
          <w:delText>C_j,n</w:delText>
        </w:r>
        <w:r w:rsidRPr="00721A4B" w:rsidDel="00F031E3">
          <w:delText xml:space="preserve"> (dB(W/</w:delText>
        </w:r>
        <w:r w:rsidRPr="00721A4B" w:rsidDel="00F031E3">
          <w:rPr>
            <w:i/>
            <w:iCs/>
          </w:rPr>
          <w:delText>BW</w:delText>
        </w:r>
        <w:r w:rsidRPr="00721A4B" w:rsidDel="00F031E3">
          <w:rPr>
            <w:i/>
            <w:iCs/>
            <w:vertAlign w:val="subscript"/>
          </w:rPr>
          <w:delText>Ref</w:delText>
        </w:r>
        <w:r w:rsidRPr="00721A4B" w:rsidDel="00F031E3">
          <w:delText>)), c'est-à-dire la p.i.r.e. maximale pouvant être rayonnée dans la largeur de bande de référence du gabarit de puissance surfacique par les stations A</w:delText>
        </w:r>
        <w:r w:rsidRPr="00721A4B" w:rsidDel="00F031E3">
          <w:noBreakHyphen/>
          <w:delText xml:space="preserve">ESIM en direction de chacun des </w:delText>
        </w:r>
        <w:r w:rsidRPr="00721A4B" w:rsidDel="00F031E3">
          <w:rPr>
            <w:i/>
          </w:rPr>
          <w:delText>N</w:delText>
        </w:r>
        <w:r w:rsidRPr="00721A4B" w:rsidDel="00F031E3">
          <w:delText xml:space="preserve"> points pour garantir la conformité à l'ensemble ou aux ensembles de limites de puissance surfacique préétablies, conformément à l'équation suivante:</w:delText>
        </w:r>
      </w:del>
    </w:p>
    <w:p w14:paraId="7A446AA1" w14:textId="27E897BA" w:rsidR="0039531A" w:rsidRPr="00721A4B" w:rsidDel="00F031E3" w:rsidRDefault="0039531A" w:rsidP="00671321">
      <w:pPr>
        <w:pStyle w:val="enumlev2"/>
        <w:tabs>
          <w:tab w:val="clear" w:pos="1134"/>
          <w:tab w:val="clear" w:pos="1871"/>
          <w:tab w:val="clear" w:pos="2608"/>
          <w:tab w:val="clear" w:pos="3345"/>
          <w:tab w:val="right" w:pos="9639"/>
        </w:tabs>
        <w:ind w:left="851" w:firstLine="0"/>
        <w:jc w:val="both"/>
        <w:rPr>
          <w:del w:id="471" w:author="French" w:date="2023-11-09T11:01:00Z"/>
        </w:rPr>
      </w:pPr>
      <w:del w:id="472" w:author="French" w:date="2023-11-09T11:01:00Z">
        <w:r w:rsidRPr="00721A4B" w:rsidDel="00F031E3">
          <w:rPr>
            <w:position w:val="-28"/>
          </w:rPr>
          <w:object w:dxaOrig="8320" w:dyaOrig="680" w14:anchorId="29BD592E">
            <v:shape id="shape57" o:spid="_x0000_i1028" type="#_x0000_t75" style="width:417.05pt;height:33.95pt" o:ole="">
              <v:imagedata r:id="rId21" o:title=""/>
            </v:shape>
            <o:OLEObject Type="Embed" ProgID="Equation.DSMT4" ShapeID="shape57" DrawAspect="Content" ObjectID="_1761457847" r:id="rId22"/>
          </w:object>
        </w:r>
        <w:r w:rsidRPr="00721A4B" w:rsidDel="00F031E3">
          <w:tab/>
          <w:delText>(4)</w:delText>
        </w:r>
      </w:del>
    </w:p>
    <w:p w14:paraId="2DBB908F" w14:textId="48A36CDB" w:rsidR="0039531A" w:rsidRPr="00721A4B" w:rsidDel="00F031E3" w:rsidRDefault="0039531A" w:rsidP="00671321">
      <w:pPr>
        <w:pStyle w:val="enumlev2"/>
        <w:rPr>
          <w:del w:id="473" w:author="French" w:date="2023-11-09T11:01:00Z"/>
        </w:rPr>
      </w:pPr>
      <w:del w:id="474" w:author="French" w:date="2023-11-09T11:01:00Z">
        <w:r w:rsidRPr="00721A4B" w:rsidDel="00F031E3">
          <w:delText>g)</w:delText>
        </w:r>
        <w:r w:rsidRPr="00721A4B" w:rsidDel="00F031E3">
          <w:tab/>
          <w:delText xml:space="preserve">Calculer la valeur minimale de </w:delText>
        </w:r>
        <w:r w:rsidRPr="00721A4B" w:rsidDel="00F031E3">
          <w:rPr>
            <w:i/>
          </w:rPr>
          <w:delText>EIRP</w:delText>
        </w:r>
        <w:r w:rsidRPr="00721A4B" w:rsidDel="00F031E3">
          <w:rPr>
            <w:i/>
            <w:vertAlign w:val="subscript"/>
          </w:rPr>
          <w:delText>C_j</w:delText>
        </w:r>
        <w:r w:rsidRPr="00721A4B" w:rsidDel="00F031E3">
          <w:delText xml:space="preserve"> pour toutes les valeurs calculées lors de l'étape précédente: </w:delText>
        </w:r>
        <w:r w:rsidRPr="00721A4B" w:rsidDel="00F031E3">
          <w:rPr>
            <w:i/>
          </w:rPr>
          <w:delText>EIRP</w:delText>
        </w:r>
        <w:r w:rsidRPr="00721A4B" w:rsidDel="00F031E3">
          <w:rPr>
            <w:i/>
            <w:vertAlign w:val="subscript"/>
          </w:rPr>
          <w:delText>C_j</w:delText>
        </w:r>
        <w:r w:rsidRPr="00721A4B" w:rsidDel="00F031E3">
          <w:rPr>
            <w:i/>
          </w:rPr>
          <w:delText> </w:delText>
        </w:r>
        <w:r w:rsidRPr="00721A4B" w:rsidDel="00F031E3">
          <w:delText>= Min (</w:delText>
        </w:r>
        <w:r w:rsidRPr="00721A4B" w:rsidDel="00F031E3">
          <w:rPr>
            <w:i/>
          </w:rPr>
          <w:delText>EIRP</w:delText>
        </w:r>
        <w:r w:rsidRPr="00721A4B" w:rsidDel="00F031E3">
          <w:rPr>
            <w:i/>
            <w:vertAlign w:val="subscript"/>
          </w:rPr>
          <w:delText>C_j,n</w:delText>
        </w:r>
        <w:r w:rsidRPr="00721A4B" w:rsidDel="00F031E3">
          <w:delText xml:space="preserve"> (δ</w:delText>
        </w:r>
        <w:r w:rsidRPr="00721A4B" w:rsidDel="00F031E3">
          <w:rPr>
            <w:i/>
            <w:vertAlign w:val="subscript"/>
          </w:rPr>
          <w:delText>n</w:delText>
        </w:r>
        <w:r w:rsidRPr="00721A4B" w:rsidDel="00F031E3">
          <w:delText>, γ</w:delText>
        </w:r>
        <w:r w:rsidRPr="00721A4B" w:rsidDel="00F031E3">
          <w:rPr>
            <w:i/>
            <w:vertAlign w:val="subscript"/>
          </w:rPr>
          <w:delText>n</w:delText>
        </w:r>
        <w:r w:rsidRPr="00721A4B" w:rsidDel="00F031E3">
          <w:delText>)). Le résultat de cette dernière étape est la valeur maximale</w:delText>
        </w:r>
        <w:r w:rsidRPr="00721A4B" w:rsidDel="00F031E3">
          <w:rPr>
            <w:i/>
          </w:rPr>
          <w:delText xml:space="preserve"> </w:delText>
        </w:r>
        <w:r w:rsidRPr="00721A4B" w:rsidDel="00F031E3">
          <w:delText>de</w:delText>
        </w:r>
        <w:r w:rsidRPr="00721A4B" w:rsidDel="00F031E3">
          <w:rPr>
            <w:i/>
          </w:rPr>
          <w:delText xml:space="preserve"> EIRP</w:delText>
        </w:r>
        <w:r w:rsidRPr="00721A4B" w:rsidDel="00F031E3">
          <w:rPr>
            <w:i/>
            <w:vertAlign w:val="subscript"/>
          </w:rPr>
          <w:delText>C</w:delText>
        </w:r>
        <w:r w:rsidRPr="00721A4B" w:rsidDel="00F031E3">
          <w:delText xml:space="preserve"> pouvant être rayonnée par la station A</w:delText>
        </w:r>
        <w:r w:rsidRPr="00721A4B" w:rsidDel="00F031E3">
          <w:noBreakHyphen/>
          <w:delText>ESIM pour garantir la conformité de cette station à l'ensemble ou aux ensembles de limites de puissance surfacique préétablies pour tous les angles δ</w:delText>
        </w:r>
        <w:r w:rsidRPr="00721A4B" w:rsidDel="00F031E3">
          <w:rPr>
            <w:i/>
            <w:iCs/>
            <w:vertAlign w:val="subscript"/>
          </w:rPr>
          <w:delText>n</w:delText>
        </w:r>
        <w:r w:rsidRPr="00721A4B" w:rsidDel="00F031E3">
          <w:delText xml:space="preserve"> à l'altitude </w:delText>
        </w:r>
        <w:r w:rsidRPr="00721A4B" w:rsidDel="00F031E3">
          <w:rPr>
            <w:i/>
          </w:rPr>
          <w:delText>H</w:delText>
        </w:r>
        <w:r w:rsidRPr="00721A4B" w:rsidDel="00F031E3">
          <w:rPr>
            <w:i/>
            <w:vertAlign w:val="subscript"/>
          </w:rPr>
          <w:delText>j</w:delText>
        </w:r>
        <w:r w:rsidRPr="00721A4B" w:rsidDel="00F031E3">
          <w:delText xml:space="preserve">. Il y aura une valeur de </w:delText>
        </w:r>
        <w:r w:rsidRPr="00721A4B" w:rsidDel="00F031E3">
          <w:rPr>
            <w:i/>
          </w:rPr>
          <w:delText>EIRP</w:delText>
        </w:r>
        <w:r w:rsidRPr="00721A4B" w:rsidDel="00F031E3">
          <w:rPr>
            <w:i/>
            <w:vertAlign w:val="subscript"/>
          </w:rPr>
          <w:delText>C_j</w:delText>
        </w:r>
        <w:r w:rsidRPr="00721A4B" w:rsidDel="00F031E3">
          <w:delText xml:space="preserve"> pour chacune des altitudes </w:delText>
        </w:r>
        <w:r w:rsidRPr="00721A4B" w:rsidDel="00F031E3">
          <w:rPr>
            <w:i/>
          </w:rPr>
          <w:delText>H</w:delText>
        </w:r>
        <w:r w:rsidRPr="00721A4B" w:rsidDel="00F031E3">
          <w:rPr>
            <w:i/>
            <w:vertAlign w:val="subscript"/>
          </w:rPr>
          <w:delText>j</w:delText>
        </w:r>
        <w:r w:rsidRPr="00721A4B" w:rsidDel="00F031E3">
          <w:delText xml:space="preserve"> considérées.</w:delText>
        </w:r>
      </w:del>
    </w:p>
    <w:p w14:paraId="0FA59159" w14:textId="445C1BEE" w:rsidR="0039531A" w:rsidRPr="00721A4B" w:rsidDel="00F031E3" w:rsidRDefault="0039531A" w:rsidP="00671321">
      <w:pPr>
        <w:pStyle w:val="enumlev1"/>
        <w:rPr>
          <w:del w:id="475" w:author="French" w:date="2023-11-09T11:01:00Z"/>
        </w:rPr>
      </w:pPr>
      <w:del w:id="476" w:author="French" w:date="2023-11-09T11:01:00Z">
        <w:r w:rsidRPr="00721A4B" w:rsidDel="00F031E3">
          <w:delText>iv)</w:delText>
        </w:r>
        <w:r w:rsidRPr="00721A4B" w:rsidDel="00F031E3">
          <w:tab/>
          <w:delText xml:space="preserve">Pour les émissions, vérifier qu'il existe au moins une altitude </w:delText>
        </w:r>
        <w:r w:rsidRPr="00721A4B" w:rsidDel="00F031E3">
          <w:rPr>
            <w:i/>
            <w:iCs/>
          </w:rPr>
          <w:delText>j</w:delText>
        </w:r>
        <w:r w:rsidRPr="00721A4B" w:rsidDel="00F031E3">
          <w:delText xml:space="preserve"> à laquelle la valeur de </w:delText>
        </w:r>
        <w:r w:rsidRPr="00721A4B" w:rsidDel="00F031E3">
          <w:rPr>
            <w:i/>
            <w:iCs/>
          </w:rPr>
          <w:delText>EIRP</w:delText>
        </w:r>
        <w:r w:rsidRPr="00721A4B" w:rsidDel="00F031E3">
          <w:rPr>
            <w:i/>
            <w:iCs/>
            <w:vertAlign w:val="subscript"/>
          </w:rPr>
          <w:delText>C_j</w:delText>
        </w:r>
        <w:r w:rsidRPr="00721A4B" w:rsidDel="00F031E3">
          <w:delText xml:space="preserve"> &gt; </w:delText>
        </w:r>
        <w:r w:rsidRPr="00721A4B" w:rsidDel="00F031E3">
          <w:rPr>
            <w:i/>
            <w:iCs/>
          </w:rPr>
          <w:delText>EIRP</w:delText>
        </w:r>
        <w:r w:rsidRPr="00721A4B" w:rsidDel="00F031E3">
          <w:rPr>
            <w:i/>
            <w:iCs/>
            <w:vertAlign w:val="subscript"/>
          </w:rPr>
          <w:delText>R</w:delText>
        </w:r>
        <w:r w:rsidRPr="00721A4B" w:rsidDel="00F031E3">
          <w:delText xml:space="preserve">. Si l'émission du Groupe à l'examen passe avec succès le test décrit ci-dessus, le résultat de l'examen mené par le Bureau pour ce Groupe est </w:delText>
        </w:r>
        <w:r w:rsidRPr="00721A4B" w:rsidDel="00F031E3">
          <w:rPr>
            <w:b/>
            <w:i/>
          </w:rPr>
          <w:delText>favorable</w:delText>
        </w:r>
        <w:r w:rsidRPr="00721A4B" w:rsidDel="00F031E3">
          <w:delText xml:space="preserve">. Dans le cas contraire, le résultat est </w:delText>
        </w:r>
        <w:r w:rsidRPr="00721A4B" w:rsidDel="00F031E3">
          <w:rPr>
            <w:b/>
            <w:i/>
          </w:rPr>
          <w:delText>défavorable</w:delText>
        </w:r>
        <w:r w:rsidRPr="00721A4B" w:rsidDel="00F031E3">
          <w:delText>.</w:delText>
        </w:r>
      </w:del>
    </w:p>
    <w:p w14:paraId="5DC5BD2D" w14:textId="7F4E9120" w:rsidR="0039531A" w:rsidRPr="00721A4B" w:rsidDel="00F031E3" w:rsidRDefault="0039531A" w:rsidP="00671321">
      <w:pPr>
        <w:pStyle w:val="enumlev1"/>
        <w:rPr>
          <w:del w:id="477" w:author="French" w:date="2023-11-09T11:01:00Z"/>
        </w:rPr>
      </w:pPr>
      <w:bookmarkStart w:id="478" w:name="_Toc124424479"/>
      <w:bookmarkStart w:id="479" w:name="_Toc124424900"/>
      <w:bookmarkStart w:id="480" w:name="_Toc124769636"/>
      <w:del w:id="481" w:author="French" w:date="2023-11-09T11:01:00Z">
        <w:r w:rsidRPr="00721A4B" w:rsidDel="00F031E3">
          <w:delText>v)</w:delText>
        </w:r>
        <w:r w:rsidRPr="00721A4B" w:rsidDel="00F031E3">
          <w:tab/>
          <w:delText>Le Bureau publie:</w:delText>
        </w:r>
      </w:del>
    </w:p>
    <w:p w14:paraId="05F749E2" w14:textId="62BC9924" w:rsidR="0039531A" w:rsidRPr="00721A4B" w:rsidDel="00F031E3" w:rsidRDefault="0039531A" w:rsidP="00671321">
      <w:pPr>
        <w:pStyle w:val="enumlev2"/>
        <w:tabs>
          <w:tab w:val="clear" w:pos="1871"/>
        </w:tabs>
        <w:ind w:left="1134" w:firstLine="0"/>
        <w:rPr>
          <w:del w:id="482" w:author="French" w:date="2023-11-09T11:01:00Z"/>
        </w:rPr>
      </w:pPr>
      <w:del w:id="483" w:author="French" w:date="2023-11-09T11:01:00Z">
        <w:r w:rsidRPr="00721A4B" w:rsidDel="00F031E3">
          <w:delText>La conclusion (</w:delText>
        </w:r>
        <w:r w:rsidRPr="00721A4B" w:rsidDel="00F031E3">
          <w:rPr>
            <w:i/>
          </w:rPr>
          <w:delText>favorable</w:delText>
        </w:r>
        <w:r w:rsidRPr="00721A4B" w:rsidDel="00F031E3">
          <w:delText xml:space="preserve"> ou </w:delText>
        </w:r>
        <w:r w:rsidRPr="00721A4B" w:rsidDel="00F031E3">
          <w:rPr>
            <w:i/>
          </w:rPr>
          <w:delText>défavorable</w:delText>
        </w:r>
        <w:r w:rsidRPr="00721A4B" w:rsidDel="00F031E3">
          <w:delText>) pour chaque Groupe d'émissions du réseau OSG examiné.</w:delText>
        </w:r>
      </w:del>
    </w:p>
    <w:p w14:paraId="7ADA111B" w14:textId="657BD682" w:rsidR="0039531A" w:rsidRPr="00721A4B" w:rsidDel="00F031E3" w:rsidRDefault="0039531A" w:rsidP="00671321">
      <w:pPr>
        <w:pStyle w:val="Heading1CPM"/>
        <w:rPr>
          <w:del w:id="484" w:author="French" w:date="2023-11-09T11:01:00Z"/>
        </w:rPr>
      </w:pPr>
      <w:bookmarkStart w:id="485" w:name="_Toc134175358"/>
      <w:del w:id="486" w:author="French" w:date="2023-11-09T11:01:00Z">
        <w:r w:rsidRPr="00721A4B" w:rsidDel="00F031E3">
          <w:rPr>
            <w:lang w:eastAsia="zh-CN"/>
          </w:rPr>
          <w:delText>4</w:delText>
        </w:r>
        <w:r w:rsidRPr="00721A4B" w:rsidDel="00F031E3">
          <w:rPr>
            <w:lang w:eastAsia="zh-CN"/>
          </w:rPr>
          <w:tab/>
          <w:delText>Exemple d'application de la méthode</w:delText>
        </w:r>
        <w:bookmarkEnd w:id="478"/>
        <w:bookmarkEnd w:id="479"/>
        <w:bookmarkEnd w:id="480"/>
        <w:bookmarkEnd w:id="485"/>
      </w:del>
    </w:p>
    <w:p w14:paraId="1ACF26E1" w14:textId="0C5C8E89" w:rsidR="0039531A" w:rsidRPr="00721A4B" w:rsidDel="00F031E3" w:rsidRDefault="0039531A" w:rsidP="00671321">
      <w:pPr>
        <w:rPr>
          <w:del w:id="487" w:author="French" w:date="2023-11-09T11:01:00Z"/>
          <w:spacing w:val="-3"/>
        </w:rPr>
      </w:pPr>
      <w:del w:id="488" w:author="French" w:date="2023-11-09T11:01:00Z">
        <w:r w:rsidRPr="00721A4B" w:rsidDel="00F031E3">
          <w:rPr>
            <w:spacing w:val="-3"/>
          </w:rPr>
          <w:delText>Le Tableau A4</w:delText>
        </w:r>
        <w:r w:rsidRPr="00721A4B" w:rsidDel="00F031E3">
          <w:rPr>
            <w:spacing w:val="-3"/>
          </w:rPr>
          <w:noBreakHyphen/>
          <w:delText>2 ci-dessous décrit les émissions figurant dans un Groupe d'un réseau à satellite fictif qui sont associées à la classe de station A-ESIM émettant dans la bande de fréquences 12,75</w:delText>
        </w:r>
        <w:r w:rsidRPr="00721A4B" w:rsidDel="00F031E3">
          <w:rPr>
            <w:spacing w:val="-3"/>
          </w:rPr>
          <w:noBreakHyphen/>
          <w:delText>13,25 GHz.</w:delText>
        </w:r>
      </w:del>
    </w:p>
    <w:p w14:paraId="18135923" w14:textId="43420D8E" w:rsidR="0039531A" w:rsidRPr="00721A4B" w:rsidDel="00F031E3" w:rsidRDefault="0039531A" w:rsidP="00671321">
      <w:pPr>
        <w:pStyle w:val="TableNo"/>
        <w:rPr>
          <w:del w:id="489" w:author="French" w:date="2023-11-09T11:01:00Z"/>
        </w:rPr>
      </w:pPr>
      <w:del w:id="490" w:author="French" w:date="2023-11-09T11:01:00Z">
        <w:r w:rsidRPr="00721A4B" w:rsidDel="00F031E3">
          <w:lastRenderedPageBreak/>
          <w:delText>TableAU a4-2</w:delText>
        </w:r>
      </w:del>
    </w:p>
    <w:p w14:paraId="394F4D8F" w14:textId="4D2BF5C7" w:rsidR="0039531A" w:rsidRPr="00721A4B" w:rsidDel="00F031E3" w:rsidRDefault="0039531A" w:rsidP="00671321">
      <w:pPr>
        <w:pStyle w:val="Tabletitle"/>
        <w:rPr>
          <w:del w:id="491" w:author="French" w:date="2023-11-09T11:01:00Z"/>
        </w:rPr>
      </w:pPr>
      <w:del w:id="492" w:author="French" w:date="2023-11-09T11:01:00Z">
        <w:r w:rsidRPr="00721A4B" w:rsidDel="00F031E3">
          <w:delText>Exemple d'émissions de stations A</w:delText>
        </w:r>
        <w:r w:rsidRPr="00721A4B" w:rsidDel="00F031E3">
          <w:noBreakHyphen/>
          <w:delText>ESIM dans le Groupe examiné</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3"/>
        <w:gridCol w:w="1745"/>
        <w:gridCol w:w="2128"/>
        <w:gridCol w:w="2128"/>
        <w:gridCol w:w="2265"/>
      </w:tblGrid>
      <w:tr w:rsidR="0039531A" w:rsidRPr="00721A4B" w:rsidDel="00F031E3" w14:paraId="14C1992A" w14:textId="3843425F" w:rsidTr="0039531A">
        <w:trPr>
          <w:jc w:val="center"/>
          <w:del w:id="493" w:author="French" w:date="2023-11-09T11:01:00Z"/>
        </w:trPr>
        <w:tc>
          <w:tcPr>
            <w:tcW w:w="712" w:type="pct"/>
            <w:vAlign w:val="center"/>
          </w:tcPr>
          <w:p w14:paraId="325F497B" w14:textId="26001D35" w:rsidR="0039531A" w:rsidRPr="00721A4B" w:rsidDel="00F031E3" w:rsidRDefault="0039531A" w:rsidP="00671321">
            <w:pPr>
              <w:pStyle w:val="Tablehead"/>
              <w:rPr>
                <w:del w:id="494" w:author="French" w:date="2023-11-09T11:01:00Z"/>
              </w:rPr>
            </w:pPr>
            <w:del w:id="495" w:author="French" w:date="2023-11-09T11:01:00Z">
              <w:r w:rsidRPr="00721A4B" w:rsidDel="00F031E3">
                <w:delText>Émission n°</w:delText>
              </w:r>
            </w:del>
          </w:p>
        </w:tc>
        <w:tc>
          <w:tcPr>
            <w:tcW w:w="905" w:type="pct"/>
            <w:vAlign w:val="center"/>
          </w:tcPr>
          <w:p w14:paraId="0C92C80E" w14:textId="11634664" w:rsidR="0039531A" w:rsidRPr="00721A4B" w:rsidDel="00F031E3" w:rsidRDefault="0039531A" w:rsidP="00671321">
            <w:pPr>
              <w:pStyle w:val="Tablehead"/>
              <w:rPr>
                <w:del w:id="496" w:author="French" w:date="2023-11-09T11:01:00Z"/>
              </w:rPr>
            </w:pPr>
            <w:del w:id="497" w:author="French" w:date="2023-11-09T11:01:00Z">
              <w:r w:rsidRPr="00721A4B" w:rsidDel="00F031E3">
                <w:delText>C7a</w:delText>
              </w:r>
              <w:r w:rsidRPr="00721A4B" w:rsidDel="00F031E3">
                <w:br/>
                <w:delText>Désignation de l'émission</w:delText>
              </w:r>
            </w:del>
          </w:p>
        </w:tc>
        <w:tc>
          <w:tcPr>
            <w:tcW w:w="1104" w:type="pct"/>
            <w:vAlign w:val="center"/>
          </w:tcPr>
          <w:p w14:paraId="761188CA" w14:textId="3EB9D824" w:rsidR="0039531A" w:rsidRPr="00721A4B" w:rsidDel="00F031E3" w:rsidRDefault="0039531A" w:rsidP="00671321">
            <w:pPr>
              <w:pStyle w:val="Tablehead"/>
              <w:rPr>
                <w:del w:id="498" w:author="French" w:date="2023-11-09T11:01:00Z"/>
              </w:rPr>
            </w:pPr>
            <w:del w:id="499" w:author="French" w:date="2023-11-09T11:01:00Z">
              <w:r w:rsidRPr="00721A4B" w:rsidDel="00F031E3">
                <w:delText>C8a2/C8b2</w:delText>
              </w:r>
              <w:r w:rsidRPr="00721A4B" w:rsidDel="00F031E3">
                <w:br/>
                <w:delText>Densité de puissance maximale</w:delText>
              </w:r>
              <w:r w:rsidRPr="00721A4B" w:rsidDel="00F031E3">
                <w:br/>
              </w:r>
              <w:r w:rsidRPr="00721A4B" w:rsidDel="00F031E3">
                <w:br/>
                <w:delText>dB(W/Hz)</w:delText>
              </w:r>
            </w:del>
          </w:p>
        </w:tc>
        <w:tc>
          <w:tcPr>
            <w:tcW w:w="1104" w:type="pct"/>
            <w:vAlign w:val="center"/>
          </w:tcPr>
          <w:p w14:paraId="19B9A712" w14:textId="43F994F0" w:rsidR="0039531A" w:rsidRPr="00721A4B" w:rsidDel="00F031E3" w:rsidRDefault="0039531A" w:rsidP="00671321">
            <w:pPr>
              <w:pStyle w:val="Tablehead"/>
              <w:rPr>
                <w:del w:id="500" w:author="French" w:date="2023-11-09T11:01:00Z"/>
              </w:rPr>
            </w:pPr>
            <w:del w:id="501" w:author="French" w:date="2023-11-09T11:01:00Z">
              <w:r w:rsidRPr="00721A4B" w:rsidDel="00F031E3">
                <w:delText>C8c3</w:delText>
              </w:r>
              <w:r w:rsidRPr="00721A4B" w:rsidDel="00F031E3">
                <w:br/>
                <w:delText>Densité de puissance minimale</w:delText>
              </w:r>
              <w:r w:rsidRPr="00721A4B" w:rsidDel="00F031E3">
                <w:br/>
                <w:delText>(non utilisée dans la méthode)</w:delText>
              </w:r>
              <w:r w:rsidRPr="00721A4B" w:rsidDel="00F031E3">
                <w:br/>
              </w:r>
              <w:r w:rsidRPr="00721A4B" w:rsidDel="00F031E3">
                <w:br/>
                <w:delText>dB(W/Hz)</w:delText>
              </w:r>
            </w:del>
          </w:p>
        </w:tc>
        <w:tc>
          <w:tcPr>
            <w:tcW w:w="1175" w:type="pct"/>
          </w:tcPr>
          <w:p w14:paraId="024B106B" w14:textId="42D9CABB" w:rsidR="0039531A" w:rsidRPr="00721A4B" w:rsidDel="00F031E3" w:rsidRDefault="0039531A" w:rsidP="00671321">
            <w:pPr>
              <w:pStyle w:val="Tablehead"/>
              <w:rPr>
                <w:del w:id="502" w:author="French" w:date="2023-11-09T11:01:00Z"/>
              </w:rPr>
            </w:pPr>
            <w:del w:id="503" w:author="French" w:date="2023-11-09T11:01:00Z">
              <w:r w:rsidRPr="00721A4B" w:rsidDel="00F031E3">
                <w:delText>C8e1</w:delText>
              </w:r>
              <w:r w:rsidRPr="00721A4B" w:rsidDel="00F031E3">
                <w:br/>
              </w:r>
              <w:r w:rsidRPr="00721A4B" w:rsidDel="00F031E3">
                <w:rPr>
                  <w:iCs/>
                </w:rPr>
                <w:delText>Objectif</w:delText>
              </w:r>
              <w:r w:rsidRPr="00721A4B" w:rsidDel="00F031E3">
                <w:rPr>
                  <w:i/>
                  <w:iCs/>
                </w:rPr>
                <w:delText xml:space="preserve"> C/N</w:delText>
              </w:r>
              <w:r w:rsidRPr="00721A4B" w:rsidDel="00F031E3">
                <w:delText xml:space="preserve"> </w:delText>
              </w:r>
              <w:r w:rsidRPr="00721A4B" w:rsidDel="00F031E3">
                <w:br/>
                <w:delText>(total – ciel clair)</w:delText>
              </w:r>
              <w:r w:rsidRPr="00721A4B" w:rsidDel="00F031E3">
                <w:br/>
                <w:delText>(non utilisé dans la méthode)</w:delText>
              </w:r>
              <w:r w:rsidRPr="00721A4B" w:rsidDel="00F031E3">
                <w:br/>
              </w:r>
              <w:r w:rsidRPr="00721A4B" w:rsidDel="00F031E3">
                <w:br/>
                <w:delText>dB</w:delText>
              </w:r>
            </w:del>
          </w:p>
        </w:tc>
      </w:tr>
      <w:tr w:rsidR="0039531A" w:rsidRPr="00721A4B" w:rsidDel="00F031E3" w14:paraId="74BDADA1" w14:textId="61EE6DD3" w:rsidTr="0039531A">
        <w:trPr>
          <w:jc w:val="center"/>
          <w:del w:id="504" w:author="French" w:date="2023-11-09T11:01:00Z"/>
        </w:trPr>
        <w:tc>
          <w:tcPr>
            <w:tcW w:w="712" w:type="pct"/>
            <w:vAlign w:val="center"/>
          </w:tcPr>
          <w:p w14:paraId="621D8DE4" w14:textId="0D1FAE77" w:rsidR="0039531A" w:rsidRPr="00721A4B" w:rsidDel="00F031E3" w:rsidRDefault="0039531A" w:rsidP="00671321">
            <w:pPr>
              <w:pStyle w:val="Tabletext"/>
              <w:jc w:val="center"/>
              <w:rPr>
                <w:del w:id="505" w:author="French" w:date="2023-11-09T11:01:00Z"/>
              </w:rPr>
            </w:pPr>
            <w:del w:id="506" w:author="French" w:date="2023-11-09T11:01:00Z">
              <w:r w:rsidRPr="00721A4B" w:rsidDel="00F031E3">
                <w:delText>1</w:delText>
              </w:r>
            </w:del>
          </w:p>
        </w:tc>
        <w:tc>
          <w:tcPr>
            <w:tcW w:w="905" w:type="pct"/>
            <w:vAlign w:val="center"/>
          </w:tcPr>
          <w:p w14:paraId="22D94610" w14:textId="7F7A664B" w:rsidR="0039531A" w:rsidRPr="00721A4B" w:rsidDel="00F031E3" w:rsidRDefault="0039531A" w:rsidP="00671321">
            <w:pPr>
              <w:pStyle w:val="Tabletext"/>
              <w:jc w:val="center"/>
              <w:rPr>
                <w:del w:id="507" w:author="French" w:date="2023-11-09T11:01:00Z"/>
              </w:rPr>
            </w:pPr>
            <w:del w:id="508" w:author="French" w:date="2023-11-09T11:01:00Z">
              <w:r w:rsidRPr="00721A4B" w:rsidDel="00F031E3">
                <w:delText>6MD7W--</w:delText>
              </w:r>
            </w:del>
          </w:p>
        </w:tc>
        <w:tc>
          <w:tcPr>
            <w:tcW w:w="1104" w:type="pct"/>
            <w:vAlign w:val="center"/>
          </w:tcPr>
          <w:p w14:paraId="04618C50" w14:textId="2A43D3C7" w:rsidR="0039531A" w:rsidRPr="00721A4B" w:rsidDel="00F031E3" w:rsidRDefault="0039531A" w:rsidP="00671321">
            <w:pPr>
              <w:pStyle w:val="Tabletext"/>
              <w:jc w:val="center"/>
              <w:rPr>
                <w:del w:id="509" w:author="French" w:date="2023-11-09T11:01:00Z"/>
              </w:rPr>
            </w:pPr>
            <w:del w:id="510" w:author="French" w:date="2023-11-09T11:01:00Z">
              <w:r w:rsidRPr="00721A4B" w:rsidDel="00F031E3">
                <w:delText>–70</w:delText>
              </w:r>
            </w:del>
          </w:p>
        </w:tc>
        <w:tc>
          <w:tcPr>
            <w:tcW w:w="1104" w:type="pct"/>
            <w:vAlign w:val="center"/>
          </w:tcPr>
          <w:p w14:paraId="2D508AE4" w14:textId="2614ADD6" w:rsidR="0039531A" w:rsidRPr="00721A4B" w:rsidDel="00F031E3" w:rsidRDefault="0039531A" w:rsidP="00671321">
            <w:pPr>
              <w:pStyle w:val="Tabletext"/>
              <w:jc w:val="center"/>
              <w:rPr>
                <w:del w:id="511" w:author="French" w:date="2023-11-09T11:01:00Z"/>
              </w:rPr>
            </w:pPr>
            <w:del w:id="512" w:author="French" w:date="2023-11-09T11:01:00Z">
              <w:r w:rsidRPr="00721A4B" w:rsidDel="00F031E3">
                <w:delText>–80</w:delText>
              </w:r>
            </w:del>
          </w:p>
        </w:tc>
        <w:tc>
          <w:tcPr>
            <w:tcW w:w="1175" w:type="pct"/>
            <w:vAlign w:val="center"/>
          </w:tcPr>
          <w:p w14:paraId="05ED1EA7" w14:textId="2F581A1C" w:rsidR="0039531A" w:rsidRPr="00721A4B" w:rsidDel="00F031E3" w:rsidRDefault="0039531A" w:rsidP="00671321">
            <w:pPr>
              <w:pStyle w:val="Tabletext"/>
              <w:jc w:val="center"/>
              <w:rPr>
                <w:del w:id="513" w:author="French" w:date="2023-11-09T11:01:00Z"/>
              </w:rPr>
            </w:pPr>
            <w:del w:id="514" w:author="French" w:date="2023-11-09T11:01:00Z">
              <w:r w:rsidRPr="00721A4B" w:rsidDel="00F031E3">
                <w:delText>–5,0</w:delText>
              </w:r>
            </w:del>
          </w:p>
        </w:tc>
      </w:tr>
    </w:tbl>
    <w:p w14:paraId="2BBAE5D6" w14:textId="12F826B3" w:rsidR="0039531A" w:rsidRPr="00721A4B" w:rsidDel="00F031E3" w:rsidRDefault="0039531A" w:rsidP="00671321">
      <w:pPr>
        <w:spacing w:before="0"/>
        <w:rPr>
          <w:del w:id="515" w:author="French" w:date="2023-11-09T11:01:00Z"/>
          <w:sz w:val="16"/>
          <w:szCs w:val="16"/>
        </w:rPr>
      </w:pPr>
    </w:p>
    <w:p w14:paraId="3C100F65" w14:textId="4A5D5DDC" w:rsidR="0039531A" w:rsidRPr="00721A4B" w:rsidDel="00F031E3" w:rsidRDefault="0039531A" w:rsidP="00671321">
      <w:pPr>
        <w:rPr>
          <w:del w:id="516" w:author="French" w:date="2023-11-09T11:01:00Z"/>
        </w:rPr>
      </w:pPr>
      <w:del w:id="517" w:author="French" w:date="2023-11-09T11:01:00Z">
        <w:r w:rsidRPr="00721A4B" w:rsidDel="00F031E3">
          <w:delText>On trouvera dans le Tableau A4</w:delText>
        </w:r>
        <w:r w:rsidRPr="00721A4B" w:rsidDel="00F031E3">
          <w:noBreakHyphen/>
          <w:delText>3 ci-dessous des hypothèses supplémentaires nécessaires à l'application de la méthode décrite au § 3.</w:delText>
        </w:r>
      </w:del>
    </w:p>
    <w:p w14:paraId="4F2B6890" w14:textId="7E725DFD" w:rsidR="0039531A" w:rsidRPr="00721A4B" w:rsidDel="00F031E3" w:rsidRDefault="0039531A" w:rsidP="00671321">
      <w:pPr>
        <w:pStyle w:val="TableNo"/>
        <w:rPr>
          <w:del w:id="518" w:author="French" w:date="2023-11-09T11:01:00Z"/>
        </w:rPr>
      </w:pPr>
      <w:del w:id="519" w:author="French" w:date="2023-11-09T11:01:00Z">
        <w:r w:rsidRPr="00721A4B" w:rsidDel="00F031E3">
          <w:delText>Tableau a4-3</w:delText>
        </w:r>
      </w:del>
    </w:p>
    <w:p w14:paraId="4F57321B" w14:textId="39935BA2" w:rsidR="0039531A" w:rsidRPr="00721A4B" w:rsidDel="00F031E3" w:rsidRDefault="0039531A" w:rsidP="00671321">
      <w:pPr>
        <w:pStyle w:val="Tabletitle"/>
        <w:rPr>
          <w:del w:id="520" w:author="French" w:date="2023-11-09T11:01:00Z"/>
        </w:rPr>
      </w:pPr>
      <w:del w:id="521" w:author="French" w:date="2023-11-09T11:01:00Z">
        <w:r w:rsidRPr="00721A4B" w:rsidDel="00F031E3">
          <w:delText>Hypothèses supplémentaires</w:delText>
        </w:r>
      </w:del>
    </w:p>
    <w:tbl>
      <w:tblPr>
        <w:tblW w:w="7933" w:type="dxa"/>
        <w:jc w:val="center"/>
        <w:tblLook w:val="04A0" w:firstRow="1" w:lastRow="0" w:firstColumn="1" w:lastColumn="0" w:noHBand="0" w:noVBand="1"/>
      </w:tblPr>
      <w:tblGrid>
        <w:gridCol w:w="3421"/>
        <w:gridCol w:w="1504"/>
        <w:gridCol w:w="1504"/>
        <w:gridCol w:w="1504"/>
      </w:tblGrid>
      <w:tr w:rsidR="0039531A" w:rsidRPr="00721A4B" w:rsidDel="00F031E3" w14:paraId="4CD35DE7" w14:textId="5B48A2E8" w:rsidTr="0039531A">
        <w:trPr>
          <w:tblHeader/>
          <w:jc w:val="center"/>
          <w:del w:id="522"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5F2A0ED2" w14:textId="5D14B8AE" w:rsidR="0039531A" w:rsidRPr="00721A4B" w:rsidDel="00F031E3" w:rsidRDefault="0039531A" w:rsidP="00671321">
            <w:pPr>
              <w:pStyle w:val="Tablehead"/>
              <w:rPr>
                <w:del w:id="523" w:author="French" w:date="2023-11-09T11:01:00Z"/>
              </w:rPr>
            </w:pPr>
            <w:del w:id="524" w:author="French" w:date="2023-11-09T11:01:00Z">
              <w:r w:rsidRPr="00721A4B" w:rsidDel="00F031E3">
                <w:delText>Paramètre</w:delText>
              </w:r>
            </w:del>
          </w:p>
        </w:tc>
        <w:tc>
          <w:tcPr>
            <w:tcW w:w="1504" w:type="dxa"/>
            <w:tcBorders>
              <w:top w:val="single" w:sz="4" w:space="0" w:color="auto"/>
              <w:left w:val="single" w:sz="4" w:space="0" w:color="auto"/>
              <w:bottom w:val="single" w:sz="4" w:space="0" w:color="auto"/>
              <w:right w:val="single" w:sz="4" w:space="0" w:color="auto"/>
            </w:tcBorders>
            <w:hideMark/>
          </w:tcPr>
          <w:p w14:paraId="6B878666" w14:textId="6AA53C90" w:rsidR="0039531A" w:rsidRPr="00721A4B" w:rsidDel="00F031E3" w:rsidRDefault="0039531A" w:rsidP="00671321">
            <w:pPr>
              <w:pStyle w:val="Tablehead"/>
              <w:rPr>
                <w:del w:id="525" w:author="French" w:date="2023-11-09T11:01:00Z"/>
              </w:rPr>
            </w:pPr>
            <w:del w:id="526" w:author="French" w:date="2023-11-09T11:01:00Z">
              <w:r w:rsidRPr="00721A4B" w:rsidDel="00F031E3">
                <w:delText>Notation</w:delText>
              </w:r>
            </w:del>
          </w:p>
        </w:tc>
        <w:tc>
          <w:tcPr>
            <w:tcW w:w="1504" w:type="dxa"/>
            <w:tcBorders>
              <w:top w:val="single" w:sz="4" w:space="0" w:color="auto"/>
              <w:left w:val="single" w:sz="4" w:space="0" w:color="auto"/>
              <w:bottom w:val="single" w:sz="4" w:space="0" w:color="auto"/>
              <w:right w:val="single" w:sz="4" w:space="0" w:color="auto"/>
            </w:tcBorders>
            <w:hideMark/>
          </w:tcPr>
          <w:p w14:paraId="493BD76A" w14:textId="120D2388" w:rsidR="0039531A" w:rsidRPr="00721A4B" w:rsidDel="00F031E3" w:rsidRDefault="0039531A" w:rsidP="00671321">
            <w:pPr>
              <w:pStyle w:val="Tablehead"/>
              <w:rPr>
                <w:del w:id="527" w:author="French" w:date="2023-11-09T11:01:00Z"/>
              </w:rPr>
            </w:pPr>
            <w:del w:id="528" w:author="French" w:date="2023-11-09T11:01:00Z">
              <w:r w:rsidRPr="00721A4B" w:rsidDel="00F031E3">
                <w:delText>Valeur</w:delText>
              </w:r>
            </w:del>
          </w:p>
        </w:tc>
        <w:tc>
          <w:tcPr>
            <w:tcW w:w="1504" w:type="dxa"/>
            <w:tcBorders>
              <w:top w:val="single" w:sz="4" w:space="0" w:color="auto"/>
              <w:left w:val="single" w:sz="4" w:space="0" w:color="auto"/>
              <w:bottom w:val="single" w:sz="4" w:space="0" w:color="auto"/>
              <w:right w:val="single" w:sz="4" w:space="0" w:color="auto"/>
            </w:tcBorders>
            <w:hideMark/>
          </w:tcPr>
          <w:p w14:paraId="17C3C7C4" w14:textId="5A21BC7B" w:rsidR="0039531A" w:rsidRPr="00721A4B" w:rsidDel="00F031E3" w:rsidRDefault="0039531A" w:rsidP="00671321">
            <w:pPr>
              <w:pStyle w:val="Tablehead"/>
              <w:rPr>
                <w:del w:id="529" w:author="French" w:date="2023-11-09T11:01:00Z"/>
              </w:rPr>
            </w:pPr>
            <w:del w:id="530" w:author="French" w:date="2023-11-09T11:01:00Z">
              <w:r w:rsidRPr="00721A4B" w:rsidDel="00F031E3">
                <w:delText>Unité</w:delText>
              </w:r>
            </w:del>
          </w:p>
        </w:tc>
      </w:tr>
      <w:tr w:rsidR="0039531A" w:rsidRPr="00721A4B" w:rsidDel="00F031E3" w14:paraId="694C3FCF" w14:textId="3D077089" w:rsidTr="0039531A">
        <w:trPr>
          <w:jc w:val="center"/>
          <w:del w:id="531"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63C64D7E" w14:textId="3A418318" w:rsidR="0039531A" w:rsidRPr="00721A4B" w:rsidDel="00F031E3" w:rsidRDefault="0039531A" w:rsidP="00671321">
            <w:pPr>
              <w:pStyle w:val="Tabletext"/>
              <w:rPr>
                <w:del w:id="532" w:author="French" w:date="2023-11-09T11:01:00Z"/>
                <w:bCs/>
              </w:rPr>
            </w:pPr>
            <w:del w:id="533" w:author="French" w:date="2023-11-09T11:01:00Z">
              <w:r w:rsidRPr="00721A4B" w:rsidDel="00F031E3">
                <w:rPr>
                  <w:bCs/>
                </w:rPr>
                <w:delText>Fréquence de mesure</w:delText>
              </w:r>
            </w:del>
          </w:p>
        </w:tc>
        <w:tc>
          <w:tcPr>
            <w:tcW w:w="1504" w:type="dxa"/>
            <w:tcBorders>
              <w:top w:val="single" w:sz="4" w:space="0" w:color="auto"/>
              <w:left w:val="single" w:sz="4" w:space="0" w:color="auto"/>
              <w:bottom w:val="single" w:sz="4" w:space="0" w:color="auto"/>
              <w:right w:val="single" w:sz="4" w:space="0" w:color="auto"/>
            </w:tcBorders>
            <w:hideMark/>
          </w:tcPr>
          <w:p w14:paraId="4997CE2A" w14:textId="36B900F2" w:rsidR="0039531A" w:rsidRPr="00721A4B" w:rsidDel="00F031E3" w:rsidRDefault="0039531A" w:rsidP="00671321">
            <w:pPr>
              <w:pStyle w:val="Tabletext"/>
              <w:jc w:val="center"/>
              <w:rPr>
                <w:del w:id="534" w:author="French" w:date="2023-11-09T11:01:00Z"/>
                <w:bCs/>
                <w:i/>
              </w:rPr>
            </w:pPr>
            <w:del w:id="535" w:author="French" w:date="2023-11-09T11:01:00Z">
              <w:r w:rsidRPr="00721A4B" w:rsidDel="00F031E3">
                <w:rPr>
                  <w:bCs/>
                  <w:i/>
                </w:rPr>
                <w:delText>f</w:delText>
              </w:r>
            </w:del>
          </w:p>
        </w:tc>
        <w:tc>
          <w:tcPr>
            <w:tcW w:w="1504" w:type="dxa"/>
            <w:tcBorders>
              <w:top w:val="single" w:sz="4" w:space="0" w:color="auto"/>
              <w:left w:val="single" w:sz="4" w:space="0" w:color="auto"/>
              <w:bottom w:val="single" w:sz="4" w:space="0" w:color="auto"/>
              <w:right w:val="single" w:sz="4" w:space="0" w:color="auto"/>
            </w:tcBorders>
            <w:hideMark/>
          </w:tcPr>
          <w:p w14:paraId="5FCCF09B" w14:textId="4FC766DB" w:rsidR="0039531A" w:rsidRPr="00721A4B" w:rsidDel="00F031E3" w:rsidRDefault="0039531A" w:rsidP="00671321">
            <w:pPr>
              <w:pStyle w:val="Tabletext"/>
              <w:jc w:val="center"/>
              <w:rPr>
                <w:del w:id="536" w:author="French" w:date="2023-11-09T11:01:00Z"/>
                <w:bCs/>
              </w:rPr>
            </w:pPr>
            <w:del w:id="537" w:author="French" w:date="2023-11-09T11:01:00Z">
              <w:r w:rsidRPr="00721A4B" w:rsidDel="00F031E3">
                <w:rPr>
                  <w:bCs/>
                </w:rPr>
                <w:delText>13,25</w:delText>
              </w:r>
            </w:del>
          </w:p>
        </w:tc>
        <w:tc>
          <w:tcPr>
            <w:tcW w:w="1504" w:type="dxa"/>
            <w:tcBorders>
              <w:top w:val="single" w:sz="4" w:space="0" w:color="auto"/>
              <w:left w:val="single" w:sz="4" w:space="0" w:color="auto"/>
              <w:bottom w:val="single" w:sz="4" w:space="0" w:color="auto"/>
              <w:right w:val="single" w:sz="4" w:space="0" w:color="auto"/>
            </w:tcBorders>
            <w:hideMark/>
          </w:tcPr>
          <w:p w14:paraId="543751DC" w14:textId="3995A5D3" w:rsidR="0039531A" w:rsidRPr="00721A4B" w:rsidDel="00F031E3" w:rsidRDefault="0039531A" w:rsidP="00671321">
            <w:pPr>
              <w:pStyle w:val="Tabletext"/>
              <w:jc w:val="center"/>
              <w:rPr>
                <w:del w:id="538" w:author="French" w:date="2023-11-09T11:01:00Z"/>
                <w:bCs/>
              </w:rPr>
            </w:pPr>
            <w:del w:id="539" w:author="French" w:date="2023-11-09T11:01:00Z">
              <w:r w:rsidRPr="00721A4B" w:rsidDel="00F031E3">
                <w:rPr>
                  <w:bCs/>
                </w:rPr>
                <w:delText>GHz</w:delText>
              </w:r>
            </w:del>
          </w:p>
        </w:tc>
      </w:tr>
      <w:tr w:rsidR="0039531A" w:rsidRPr="00721A4B" w:rsidDel="00F031E3" w14:paraId="7830ABF6" w14:textId="40FEBBE3" w:rsidTr="0039531A">
        <w:trPr>
          <w:jc w:val="center"/>
          <w:del w:id="540" w:author="French" w:date="2023-11-09T11:01:00Z"/>
        </w:trPr>
        <w:tc>
          <w:tcPr>
            <w:tcW w:w="3421" w:type="dxa"/>
            <w:tcBorders>
              <w:top w:val="single" w:sz="4" w:space="0" w:color="auto"/>
              <w:left w:val="single" w:sz="4" w:space="0" w:color="auto"/>
              <w:bottom w:val="single" w:sz="4" w:space="0" w:color="auto"/>
              <w:right w:val="single" w:sz="4" w:space="0" w:color="auto"/>
            </w:tcBorders>
          </w:tcPr>
          <w:p w14:paraId="2D38CEB4" w14:textId="62654886" w:rsidR="0039531A" w:rsidRPr="00721A4B" w:rsidDel="00F031E3" w:rsidRDefault="0039531A" w:rsidP="00671321">
            <w:pPr>
              <w:pStyle w:val="Tabletext"/>
              <w:rPr>
                <w:del w:id="541" w:author="French" w:date="2023-11-09T11:01:00Z"/>
                <w:bCs/>
              </w:rPr>
            </w:pPr>
            <w:del w:id="542" w:author="French" w:date="2023-11-09T11:01:00Z">
              <w:r w:rsidRPr="00721A4B" w:rsidDel="00F031E3">
                <w:delText>Longitude orbitale de l'OSG</w:delText>
              </w:r>
            </w:del>
          </w:p>
        </w:tc>
        <w:tc>
          <w:tcPr>
            <w:tcW w:w="1504" w:type="dxa"/>
            <w:tcBorders>
              <w:top w:val="single" w:sz="4" w:space="0" w:color="auto"/>
              <w:left w:val="single" w:sz="4" w:space="0" w:color="auto"/>
              <w:bottom w:val="single" w:sz="4" w:space="0" w:color="auto"/>
              <w:right w:val="single" w:sz="4" w:space="0" w:color="auto"/>
            </w:tcBorders>
          </w:tcPr>
          <w:p w14:paraId="775E9572" w14:textId="1CA23541" w:rsidR="0039531A" w:rsidRPr="00721A4B" w:rsidDel="00F031E3" w:rsidRDefault="0039531A" w:rsidP="00671321">
            <w:pPr>
              <w:pStyle w:val="Tabletext"/>
              <w:jc w:val="center"/>
              <w:rPr>
                <w:del w:id="543" w:author="French" w:date="2023-11-09T11:01:00Z"/>
                <w:bCs/>
                <w:i/>
              </w:rPr>
            </w:pPr>
            <w:del w:id="544" w:author="French" w:date="2023-11-09T11:01:00Z">
              <w:r w:rsidRPr="00721A4B" w:rsidDel="00F031E3">
                <w:rPr>
                  <w:i/>
                  <w:iCs/>
                </w:rPr>
                <w:delText>GSO_lon</w:delText>
              </w:r>
            </w:del>
          </w:p>
        </w:tc>
        <w:tc>
          <w:tcPr>
            <w:tcW w:w="1504" w:type="dxa"/>
            <w:tcBorders>
              <w:top w:val="single" w:sz="4" w:space="0" w:color="auto"/>
              <w:left w:val="single" w:sz="4" w:space="0" w:color="auto"/>
              <w:bottom w:val="single" w:sz="4" w:space="0" w:color="auto"/>
              <w:right w:val="single" w:sz="4" w:space="0" w:color="auto"/>
            </w:tcBorders>
          </w:tcPr>
          <w:p w14:paraId="02983040" w14:textId="0F574413" w:rsidR="0039531A" w:rsidRPr="00721A4B" w:rsidDel="00F031E3" w:rsidRDefault="0039531A" w:rsidP="00671321">
            <w:pPr>
              <w:pStyle w:val="Tabletext"/>
              <w:jc w:val="center"/>
              <w:rPr>
                <w:del w:id="545" w:author="French" w:date="2023-11-09T11:01:00Z"/>
                <w:bCs/>
              </w:rPr>
            </w:pPr>
            <w:del w:id="546" w:author="French" w:date="2023-11-09T11:01:00Z">
              <w:r w:rsidRPr="00721A4B" w:rsidDel="00F031E3">
                <w:delText>13,0</w:delText>
              </w:r>
            </w:del>
          </w:p>
        </w:tc>
        <w:tc>
          <w:tcPr>
            <w:tcW w:w="1504" w:type="dxa"/>
            <w:tcBorders>
              <w:top w:val="single" w:sz="4" w:space="0" w:color="auto"/>
              <w:left w:val="single" w:sz="4" w:space="0" w:color="auto"/>
              <w:bottom w:val="single" w:sz="4" w:space="0" w:color="auto"/>
              <w:right w:val="single" w:sz="4" w:space="0" w:color="auto"/>
            </w:tcBorders>
          </w:tcPr>
          <w:p w14:paraId="237FC837" w14:textId="71A0CDA9" w:rsidR="0039531A" w:rsidRPr="00721A4B" w:rsidDel="00F031E3" w:rsidRDefault="0039531A" w:rsidP="00671321">
            <w:pPr>
              <w:pStyle w:val="Tabletext"/>
              <w:jc w:val="center"/>
              <w:rPr>
                <w:del w:id="547" w:author="French" w:date="2023-11-09T11:01:00Z"/>
                <w:bCs/>
              </w:rPr>
            </w:pPr>
            <w:del w:id="548" w:author="French" w:date="2023-11-09T11:01:00Z">
              <w:r w:rsidRPr="00721A4B" w:rsidDel="00F031E3">
                <w:delText>deg</w:delText>
              </w:r>
            </w:del>
          </w:p>
        </w:tc>
      </w:tr>
      <w:tr w:rsidR="0039531A" w:rsidRPr="00721A4B" w:rsidDel="00F031E3" w14:paraId="11653063" w14:textId="226BC926" w:rsidTr="0039531A">
        <w:trPr>
          <w:jc w:val="center"/>
          <w:del w:id="549" w:author="French" w:date="2023-11-09T11:01:00Z"/>
        </w:trPr>
        <w:tc>
          <w:tcPr>
            <w:tcW w:w="3421" w:type="dxa"/>
            <w:tcBorders>
              <w:top w:val="single" w:sz="4" w:space="0" w:color="auto"/>
              <w:left w:val="single" w:sz="4" w:space="0" w:color="auto"/>
              <w:bottom w:val="single" w:sz="4" w:space="0" w:color="auto"/>
              <w:right w:val="single" w:sz="4" w:space="0" w:color="auto"/>
            </w:tcBorders>
          </w:tcPr>
          <w:p w14:paraId="7E42063B" w14:textId="0EC0E863" w:rsidR="0039531A" w:rsidRPr="00721A4B" w:rsidDel="00F031E3" w:rsidRDefault="0039531A" w:rsidP="00671321">
            <w:pPr>
              <w:pStyle w:val="Tabletext"/>
              <w:rPr>
                <w:del w:id="550" w:author="French" w:date="2023-11-09T11:01:00Z"/>
                <w:bCs/>
              </w:rPr>
            </w:pPr>
            <w:del w:id="551" w:author="French" w:date="2023-11-09T11:01:00Z">
              <w:r w:rsidRPr="00721A4B" w:rsidDel="00F031E3">
                <w:rPr>
                  <w:bCs/>
                </w:rPr>
                <w:delText xml:space="preserve">Limites de latitude de la zone de service OSG </w:delText>
              </w:r>
            </w:del>
          </w:p>
        </w:tc>
        <w:tc>
          <w:tcPr>
            <w:tcW w:w="1504" w:type="dxa"/>
            <w:tcBorders>
              <w:top w:val="single" w:sz="4" w:space="0" w:color="auto"/>
              <w:left w:val="single" w:sz="4" w:space="0" w:color="auto"/>
              <w:bottom w:val="single" w:sz="4" w:space="0" w:color="auto"/>
              <w:right w:val="single" w:sz="4" w:space="0" w:color="auto"/>
            </w:tcBorders>
          </w:tcPr>
          <w:p w14:paraId="45F60E07" w14:textId="262F4B53" w:rsidR="0039531A" w:rsidRPr="00721A4B" w:rsidDel="00F031E3" w:rsidRDefault="0039531A" w:rsidP="00671321">
            <w:pPr>
              <w:pStyle w:val="Tabletext"/>
              <w:jc w:val="center"/>
              <w:rPr>
                <w:del w:id="552" w:author="French" w:date="2023-11-09T11:01:00Z"/>
                <w:bCs/>
              </w:rPr>
            </w:pPr>
            <w:del w:id="553" w:author="French" w:date="2023-11-09T11:01:00Z">
              <w:r w:rsidRPr="00721A4B" w:rsidDel="00F031E3">
                <w:rPr>
                  <w:bCs/>
                </w:rPr>
                <w:delText>-</w:delText>
              </w:r>
            </w:del>
          </w:p>
        </w:tc>
        <w:tc>
          <w:tcPr>
            <w:tcW w:w="1504" w:type="dxa"/>
            <w:tcBorders>
              <w:top w:val="single" w:sz="4" w:space="0" w:color="auto"/>
              <w:left w:val="single" w:sz="4" w:space="0" w:color="auto"/>
              <w:bottom w:val="single" w:sz="4" w:space="0" w:color="auto"/>
              <w:right w:val="single" w:sz="4" w:space="0" w:color="auto"/>
            </w:tcBorders>
          </w:tcPr>
          <w:p w14:paraId="0B85017B" w14:textId="0B5AF0BF" w:rsidR="0039531A" w:rsidRPr="00721A4B" w:rsidDel="00F031E3" w:rsidRDefault="0039531A" w:rsidP="00671321">
            <w:pPr>
              <w:pStyle w:val="Tabletext"/>
              <w:jc w:val="center"/>
              <w:rPr>
                <w:del w:id="554" w:author="French" w:date="2023-11-09T11:01:00Z"/>
                <w:bCs/>
              </w:rPr>
            </w:pPr>
            <w:del w:id="555" w:author="French" w:date="2023-11-09T11:01:00Z">
              <w:r w:rsidRPr="00721A4B" w:rsidDel="00F031E3">
                <w:rPr>
                  <w:bCs/>
                </w:rPr>
                <w:delText>entre 23,55 et 63,55</w:delText>
              </w:r>
            </w:del>
          </w:p>
        </w:tc>
        <w:tc>
          <w:tcPr>
            <w:tcW w:w="1504" w:type="dxa"/>
            <w:tcBorders>
              <w:top w:val="single" w:sz="4" w:space="0" w:color="auto"/>
              <w:left w:val="single" w:sz="4" w:space="0" w:color="auto"/>
              <w:bottom w:val="single" w:sz="4" w:space="0" w:color="auto"/>
              <w:right w:val="single" w:sz="4" w:space="0" w:color="auto"/>
            </w:tcBorders>
          </w:tcPr>
          <w:p w14:paraId="0896847C" w14:textId="3A351B79" w:rsidR="0039531A" w:rsidRPr="00721A4B" w:rsidDel="00F031E3" w:rsidRDefault="0039531A" w:rsidP="00671321">
            <w:pPr>
              <w:pStyle w:val="Tabletext"/>
              <w:jc w:val="center"/>
              <w:rPr>
                <w:del w:id="556" w:author="French" w:date="2023-11-09T11:01:00Z"/>
                <w:bCs/>
              </w:rPr>
            </w:pPr>
            <w:del w:id="557" w:author="French" w:date="2023-11-09T11:01:00Z">
              <w:r w:rsidRPr="00721A4B" w:rsidDel="00F031E3">
                <w:rPr>
                  <w:bCs/>
                </w:rPr>
                <w:delText>deg</w:delText>
              </w:r>
            </w:del>
          </w:p>
        </w:tc>
      </w:tr>
      <w:tr w:rsidR="0039531A" w:rsidRPr="00721A4B" w:rsidDel="00F031E3" w14:paraId="172B781C" w14:textId="11D5AA44" w:rsidTr="0039531A">
        <w:trPr>
          <w:jc w:val="center"/>
          <w:del w:id="558" w:author="French" w:date="2023-11-09T11:01:00Z"/>
        </w:trPr>
        <w:tc>
          <w:tcPr>
            <w:tcW w:w="3421" w:type="dxa"/>
            <w:tcBorders>
              <w:top w:val="single" w:sz="4" w:space="0" w:color="auto"/>
              <w:left w:val="single" w:sz="4" w:space="0" w:color="auto"/>
              <w:bottom w:val="single" w:sz="4" w:space="0" w:color="auto"/>
              <w:right w:val="single" w:sz="4" w:space="0" w:color="auto"/>
            </w:tcBorders>
          </w:tcPr>
          <w:p w14:paraId="71FE074D" w14:textId="41564974" w:rsidR="0039531A" w:rsidRPr="00721A4B" w:rsidDel="00F031E3" w:rsidRDefault="0039531A" w:rsidP="00671321">
            <w:pPr>
              <w:pStyle w:val="Tabletext"/>
              <w:rPr>
                <w:del w:id="559" w:author="French" w:date="2023-11-09T11:01:00Z"/>
                <w:bCs/>
              </w:rPr>
            </w:pPr>
            <w:del w:id="560" w:author="French" w:date="2023-11-09T11:01:00Z">
              <w:r w:rsidRPr="00721A4B" w:rsidDel="00F031E3">
                <w:rPr>
                  <w:bCs/>
                </w:rPr>
                <w:delText>Limites de longitude de la zone de service OSG</w:delText>
              </w:r>
            </w:del>
          </w:p>
        </w:tc>
        <w:tc>
          <w:tcPr>
            <w:tcW w:w="1504" w:type="dxa"/>
            <w:tcBorders>
              <w:top w:val="single" w:sz="4" w:space="0" w:color="auto"/>
              <w:left w:val="single" w:sz="4" w:space="0" w:color="auto"/>
              <w:bottom w:val="single" w:sz="4" w:space="0" w:color="auto"/>
              <w:right w:val="single" w:sz="4" w:space="0" w:color="auto"/>
            </w:tcBorders>
          </w:tcPr>
          <w:p w14:paraId="396AFDCC" w14:textId="669A7120" w:rsidR="0039531A" w:rsidRPr="00721A4B" w:rsidDel="00F031E3" w:rsidRDefault="0039531A" w:rsidP="00671321">
            <w:pPr>
              <w:pStyle w:val="Tabletext"/>
              <w:jc w:val="center"/>
              <w:rPr>
                <w:del w:id="561" w:author="French" w:date="2023-11-09T11:01:00Z"/>
                <w:bCs/>
              </w:rPr>
            </w:pPr>
            <w:del w:id="562" w:author="French" w:date="2023-11-09T11:01:00Z">
              <w:r w:rsidRPr="00721A4B" w:rsidDel="00F031E3">
                <w:rPr>
                  <w:bCs/>
                </w:rPr>
                <w:delText>-</w:delText>
              </w:r>
            </w:del>
          </w:p>
        </w:tc>
        <w:tc>
          <w:tcPr>
            <w:tcW w:w="1504" w:type="dxa"/>
            <w:tcBorders>
              <w:top w:val="single" w:sz="4" w:space="0" w:color="auto"/>
              <w:left w:val="single" w:sz="4" w:space="0" w:color="auto"/>
              <w:bottom w:val="single" w:sz="4" w:space="0" w:color="auto"/>
              <w:right w:val="single" w:sz="4" w:space="0" w:color="auto"/>
            </w:tcBorders>
          </w:tcPr>
          <w:p w14:paraId="58975971" w14:textId="23E1AF52" w:rsidR="0039531A" w:rsidRPr="00721A4B" w:rsidDel="00F031E3" w:rsidRDefault="0039531A" w:rsidP="00671321">
            <w:pPr>
              <w:pStyle w:val="Tabletext"/>
              <w:jc w:val="center"/>
              <w:rPr>
                <w:del w:id="563" w:author="French" w:date="2023-11-09T11:01:00Z"/>
                <w:bCs/>
              </w:rPr>
            </w:pPr>
            <w:del w:id="564" w:author="French" w:date="2023-11-09T11:01:00Z">
              <w:r w:rsidRPr="00721A4B" w:rsidDel="00F031E3">
                <w:delText xml:space="preserve">entre </w:delText>
              </w:r>
              <w:r w:rsidRPr="00721A4B" w:rsidDel="00F031E3">
                <w:rPr>
                  <w:lang w:eastAsia="zh-CN"/>
                </w:rPr>
                <w:delText>–</w:delText>
              </w:r>
              <w:r w:rsidRPr="00721A4B" w:rsidDel="00F031E3">
                <w:delText>9,72 et 30,28</w:delText>
              </w:r>
            </w:del>
          </w:p>
        </w:tc>
        <w:tc>
          <w:tcPr>
            <w:tcW w:w="1504" w:type="dxa"/>
            <w:tcBorders>
              <w:top w:val="single" w:sz="4" w:space="0" w:color="auto"/>
              <w:left w:val="single" w:sz="4" w:space="0" w:color="auto"/>
              <w:bottom w:val="single" w:sz="4" w:space="0" w:color="auto"/>
              <w:right w:val="single" w:sz="4" w:space="0" w:color="auto"/>
            </w:tcBorders>
          </w:tcPr>
          <w:p w14:paraId="414F3831" w14:textId="079C4A29" w:rsidR="0039531A" w:rsidRPr="00721A4B" w:rsidDel="00F031E3" w:rsidRDefault="0039531A" w:rsidP="00671321">
            <w:pPr>
              <w:pStyle w:val="Tabletext"/>
              <w:jc w:val="center"/>
              <w:rPr>
                <w:del w:id="565" w:author="French" w:date="2023-11-09T11:01:00Z"/>
                <w:bCs/>
              </w:rPr>
            </w:pPr>
            <w:del w:id="566" w:author="French" w:date="2023-11-09T11:01:00Z">
              <w:r w:rsidRPr="00721A4B" w:rsidDel="00F031E3">
                <w:rPr>
                  <w:bCs/>
                </w:rPr>
                <w:delText>deg</w:delText>
              </w:r>
            </w:del>
          </w:p>
        </w:tc>
      </w:tr>
      <w:tr w:rsidR="0039531A" w:rsidRPr="00721A4B" w:rsidDel="00F031E3" w14:paraId="3C0413C4" w14:textId="4E393072" w:rsidTr="0039531A">
        <w:trPr>
          <w:jc w:val="center"/>
          <w:del w:id="567"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79AB8882" w14:textId="6BFA15F8" w:rsidR="0039531A" w:rsidRPr="00721A4B" w:rsidDel="00F031E3" w:rsidRDefault="0039531A" w:rsidP="00671321">
            <w:pPr>
              <w:pStyle w:val="Tabletext"/>
              <w:rPr>
                <w:del w:id="568" w:author="French" w:date="2023-11-09T11:01:00Z"/>
                <w:bCs/>
              </w:rPr>
            </w:pPr>
            <w:del w:id="569" w:author="French" w:date="2023-11-09T11:01:00Z">
              <w:r w:rsidRPr="00721A4B" w:rsidDel="00F031E3">
                <w:rPr>
                  <w:bCs/>
                </w:rPr>
                <w:delText>Gain de crête de l'antenne des stations A</w:delText>
              </w:r>
              <w:r w:rsidRPr="00721A4B" w:rsidDel="00F031E3">
                <w:rPr>
                  <w:bCs/>
                </w:rPr>
                <w:noBreakHyphen/>
                <w:delText>ESIM</w:delText>
              </w:r>
            </w:del>
          </w:p>
        </w:tc>
        <w:tc>
          <w:tcPr>
            <w:tcW w:w="1504" w:type="dxa"/>
            <w:tcBorders>
              <w:top w:val="single" w:sz="4" w:space="0" w:color="auto"/>
              <w:left w:val="single" w:sz="4" w:space="0" w:color="auto"/>
              <w:bottom w:val="single" w:sz="4" w:space="0" w:color="auto"/>
              <w:right w:val="single" w:sz="4" w:space="0" w:color="auto"/>
            </w:tcBorders>
            <w:hideMark/>
          </w:tcPr>
          <w:p w14:paraId="44A0E839" w14:textId="52C9F204" w:rsidR="0039531A" w:rsidRPr="00721A4B" w:rsidDel="00F031E3" w:rsidRDefault="0039531A" w:rsidP="00671321">
            <w:pPr>
              <w:pStyle w:val="Tabletext"/>
              <w:jc w:val="center"/>
              <w:rPr>
                <w:del w:id="570" w:author="French" w:date="2023-11-09T11:01:00Z"/>
                <w:bCs/>
                <w:i/>
              </w:rPr>
            </w:pPr>
            <w:del w:id="571" w:author="French" w:date="2023-11-09T11:01:00Z">
              <w:r w:rsidRPr="00721A4B" w:rsidDel="00F031E3">
                <w:rPr>
                  <w:bCs/>
                  <w:i/>
                </w:rPr>
                <w:delText>G</w:delText>
              </w:r>
              <w:r w:rsidRPr="00721A4B" w:rsidDel="00F031E3">
                <w:rPr>
                  <w:bCs/>
                  <w:i/>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hideMark/>
          </w:tcPr>
          <w:p w14:paraId="6BF9BC6E" w14:textId="12E45577" w:rsidR="0039531A" w:rsidRPr="00721A4B" w:rsidDel="00F031E3" w:rsidRDefault="0039531A" w:rsidP="00671321">
            <w:pPr>
              <w:pStyle w:val="Tabletext"/>
              <w:jc w:val="center"/>
              <w:rPr>
                <w:del w:id="572" w:author="French" w:date="2023-11-09T11:01:00Z"/>
                <w:bCs/>
              </w:rPr>
            </w:pPr>
            <w:del w:id="573" w:author="French" w:date="2023-11-09T11:01:00Z">
              <w:r w:rsidRPr="00721A4B" w:rsidDel="00F031E3">
                <w:rPr>
                  <w:bCs/>
                </w:rPr>
                <w:delText>32,7</w:delText>
              </w:r>
            </w:del>
          </w:p>
        </w:tc>
        <w:tc>
          <w:tcPr>
            <w:tcW w:w="1504" w:type="dxa"/>
            <w:tcBorders>
              <w:top w:val="single" w:sz="4" w:space="0" w:color="auto"/>
              <w:left w:val="single" w:sz="4" w:space="0" w:color="auto"/>
              <w:bottom w:val="single" w:sz="4" w:space="0" w:color="auto"/>
              <w:right w:val="single" w:sz="4" w:space="0" w:color="auto"/>
            </w:tcBorders>
            <w:hideMark/>
          </w:tcPr>
          <w:p w14:paraId="66BEAD1D" w14:textId="51F5653A" w:rsidR="0039531A" w:rsidRPr="00721A4B" w:rsidDel="00F031E3" w:rsidRDefault="0039531A" w:rsidP="00671321">
            <w:pPr>
              <w:pStyle w:val="Tabletext"/>
              <w:jc w:val="center"/>
              <w:rPr>
                <w:del w:id="574" w:author="French" w:date="2023-11-09T11:01:00Z"/>
                <w:bCs/>
              </w:rPr>
            </w:pPr>
            <w:del w:id="575" w:author="French" w:date="2023-11-09T11:01:00Z">
              <w:r w:rsidRPr="00721A4B" w:rsidDel="00F031E3">
                <w:rPr>
                  <w:bCs/>
                </w:rPr>
                <w:delText>dBi</w:delText>
              </w:r>
            </w:del>
          </w:p>
        </w:tc>
      </w:tr>
      <w:tr w:rsidR="0039531A" w:rsidRPr="00721A4B" w:rsidDel="00F031E3" w14:paraId="42937167" w14:textId="4BC4D39C" w:rsidTr="0039531A">
        <w:trPr>
          <w:jc w:val="center"/>
          <w:del w:id="576"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03772511" w14:textId="59C1528B" w:rsidR="0039531A" w:rsidRPr="00721A4B" w:rsidDel="00F031E3" w:rsidRDefault="0039531A" w:rsidP="00671321">
            <w:pPr>
              <w:pStyle w:val="Tabletext"/>
              <w:rPr>
                <w:del w:id="577" w:author="French" w:date="2023-11-09T11:01:00Z"/>
                <w:bCs/>
              </w:rPr>
            </w:pPr>
            <w:del w:id="578" w:author="French" w:date="2023-11-09T11:01:00Z">
              <w:r w:rsidRPr="00721A4B" w:rsidDel="00F031E3">
                <w:rPr>
                  <w:bCs/>
                </w:rPr>
                <w:delText>Diagramme de gain d'antenne</w:delText>
              </w:r>
            </w:del>
          </w:p>
        </w:tc>
        <w:tc>
          <w:tcPr>
            <w:tcW w:w="1504" w:type="dxa"/>
            <w:tcBorders>
              <w:top w:val="single" w:sz="4" w:space="0" w:color="auto"/>
              <w:left w:val="single" w:sz="4" w:space="0" w:color="auto"/>
              <w:bottom w:val="single" w:sz="4" w:space="0" w:color="auto"/>
              <w:right w:val="single" w:sz="4" w:space="0" w:color="auto"/>
            </w:tcBorders>
            <w:hideMark/>
          </w:tcPr>
          <w:p w14:paraId="0CD5AF02" w14:textId="57A85677" w:rsidR="0039531A" w:rsidRPr="00721A4B" w:rsidDel="00F031E3" w:rsidRDefault="0039531A" w:rsidP="00671321">
            <w:pPr>
              <w:pStyle w:val="Tabletext"/>
              <w:jc w:val="center"/>
              <w:rPr>
                <w:del w:id="579" w:author="French" w:date="2023-11-09T11:01:00Z"/>
                <w:bCs/>
                <w:i/>
              </w:rPr>
            </w:pPr>
            <w:del w:id="580" w:author="French" w:date="2023-11-09T11:01:00Z">
              <w:r w:rsidRPr="00721A4B" w:rsidDel="00F031E3">
                <w:rPr>
                  <w:bCs/>
                  <w:i/>
                </w:rPr>
                <w:delText>-</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7CA78B2E" w14:textId="4B2E56CD" w:rsidR="0039531A" w:rsidRPr="00721A4B" w:rsidDel="00F031E3" w:rsidRDefault="0039531A" w:rsidP="00671321">
            <w:pPr>
              <w:pStyle w:val="Tabletext"/>
              <w:jc w:val="center"/>
              <w:rPr>
                <w:del w:id="581" w:author="French" w:date="2023-11-09T11:01:00Z"/>
                <w:bCs/>
              </w:rPr>
            </w:pPr>
            <w:del w:id="582" w:author="French" w:date="2023-11-09T11:01:00Z">
              <w:r w:rsidRPr="00721A4B" w:rsidDel="00F031E3">
                <w:rPr>
                  <w:bCs/>
                </w:rPr>
                <w:delText>APEREC015V01</w:delText>
              </w:r>
            </w:del>
          </w:p>
        </w:tc>
      </w:tr>
      <w:tr w:rsidR="0039531A" w:rsidRPr="00721A4B" w:rsidDel="00F031E3" w14:paraId="7EC32F2A" w14:textId="5707E704" w:rsidTr="0039531A">
        <w:trPr>
          <w:jc w:val="center"/>
          <w:del w:id="583"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2D72427A" w14:textId="10F15EE1" w:rsidR="0039531A" w:rsidRPr="00721A4B" w:rsidDel="00F031E3" w:rsidRDefault="0039531A" w:rsidP="00671321">
            <w:pPr>
              <w:pStyle w:val="Tabletext"/>
              <w:rPr>
                <w:del w:id="584" w:author="French" w:date="2023-11-09T11:01:00Z"/>
                <w:bCs/>
              </w:rPr>
            </w:pPr>
            <w:del w:id="585" w:author="French" w:date="2023-11-09T11:01:00Z">
              <w:r w:rsidRPr="00721A4B" w:rsidDel="00F031E3">
                <w:rPr>
                  <w:bCs/>
                </w:rPr>
                <w:delText>Affaiblissement de polarisation</w:delText>
              </w:r>
            </w:del>
          </w:p>
        </w:tc>
        <w:tc>
          <w:tcPr>
            <w:tcW w:w="1504" w:type="dxa"/>
            <w:tcBorders>
              <w:top w:val="single" w:sz="4" w:space="0" w:color="auto"/>
              <w:left w:val="single" w:sz="4" w:space="0" w:color="auto"/>
              <w:bottom w:val="single" w:sz="4" w:space="0" w:color="auto"/>
              <w:right w:val="single" w:sz="4" w:space="0" w:color="auto"/>
            </w:tcBorders>
            <w:hideMark/>
          </w:tcPr>
          <w:p w14:paraId="136D15CB" w14:textId="637F0EF3" w:rsidR="0039531A" w:rsidRPr="00721A4B" w:rsidDel="00F031E3" w:rsidRDefault="0039531A" w:rsidP="00671321">
            <w:pPr>
              <w:pStyle w:val="Tabletext"/>
              <w:jc w:val="center"/>
              <w:rPr>
                <w:del w:id="586" w:author="French" w:date="2023-11-09T11:01:00Z"/>
                <w:bCs/>
                <w:i/>
              </w:rPr>
            </w:pPr>
            <w:del w:id="587" w:author="French" w:date="2023-11-09T11:01:00Z">
              <w:r w:rsidRPr="00721A4B" w:rsidDel="00F031E3">
                <w:rPr>
                  <w:bCs/>
                  <w:i/>
                </w:rPr>
                <w:delText>L</w:delText>
              </w:r>
              <w:r w:rsidRPr="00721A4B" w:rsidDel="00F031E3">
                <w:rPr>
                  <w:bCs/>
                  <w:i/>
                  <w:vertAlign w:val="subscript"/>
                </w:rPr>
                <w:delText>Pol</w:delText>
              </w:r>
            </w:del>
          </w:p>
        </w:tc>
        <w:tc>
          <w:tcPr>
            <w:tcW w:w="1504" w:type="dxa"/>
            <w:tcBorders>
              <w:top w:val="single" w:sz="4" w:space="0" w:color="auto"/>
              <w:left w:val="single" w:sz="4" w:space="0" w:color="auto"/>
              <w:bottom w:val="single" w:sz="4" w:space="0" w:color="auto"/>
              <w:right w:val="single" w:sz="4" w:space="0" w:color="auto"/>
            </w:tcBorders>
            <w:hideMark/>
          </w:tcPr>
          <w:p w14:paraId="5AE9CD8F" w14:textId="2C0FB80D" w:rsidR="0039531A" w:rsidRPr="00721A4B" w:rsidDel="00F031E3" w:rsidRDefault="0039531A" w:rsidP="00671321">
            <w:pPr>
              <w:pStyle w:val="Tabletext"/>
              <w:jc w:val="center"/>
              <w:rPr>
                <w:del w:id="588" w:author="French" w:date="2023-11-09T11:01:00Z"/>
                <w:bCs/>
              </w:rPr>
            </w:pPr>
            <w:del w:id="589" w:author="French" w:date="2023-11-09T11:01:00Z">
              <w:r w:rsidRPr="00721A4B" w:rsidDel="00F031E3">
                <w:rPr>
                  <w:bCs/>
                </w:rPr>
                <w:delText>0,0</w:delText>
              </w:r>
            </w:del>
          </w:p>
        </w:tc>
        <w:tc>
          <w:tcPr>
            <w:tcW w:w="1504" w:type="dxa"/>
            <w:tcBorders>
              <w:top w:val="single" w:sz="4" w:space="0" w:color="auto"/>
              <w:left w:val="single" w:sz="4" w:space="0" w:color="auto"/>
              <w:bottom w:val="single" w:sz="4" w:space="0" w:color="auto"/>
              <w:right w:val="single" w:sz="4" w:space="0" w:color="auto"/>
            </w:tcBorders>
            <w:hideMark/>
          </w:tcPr>
          <w:p w14:paraId="567FC55C" w14:textId="1A33F9EE" w:rsidR="0039531A" w:rsidRPr="00721A4B" w:rsidDel="00F031E3" w:rsidRDefault="0039531A" w:rsidP="00671321">
            <w:pPr>
              <w:pStyle w:val="Tabletext"/>
              <w:jc w:val="center"/>
              <w:rPr>
                <w:del w:id="590" w:author="French" w:date="2023-11-09T11:01:00Z"/>
                <w:bCs/>
              </w:rPr>
            </w:pPr>
            <w:del w:id="591" w:author="French" w:date="2023-11-09T11:01:00Z">
              <w:r w:rsidRPr="00721A4B" w:rsidDel="00F031E3">
                <w:rPr>
                  <w:bCs/>
                </w:rPr>
                <w:delText>dB</w:delText>
              </w:r>
            </w:del>
          </w:p>
        </w:tc>
      </w:tr>
      <w:tr w:rsidR="0039531A" w:rsidRPr="00721A4B" w:rsidDel="00F031E3" w14:paraId="336C8D3D" w14:textId="2AA17F2E" w:rsidTr="0039531A">
        <w:trPr>
          <w:jc w:val="center"/>
          <w:del w:id="592"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20F548CF" w14:textId="747B3602" w:rsidR="0039531A" w:rsidRPr="00721A4B" w:rsidDel="00F031E3" w:rsidRDefault="0039531A" w:rsidP="00671321">
            <w:pPr>
              <w:pStyle w:val="Tabletext"/>
              <w:rPr>
                <w:del w:id="593" w:author="French" w:date="2023-11-09T11:01:00Z"/>
                <w:bCs/>
              </w:rPr>
            </w:pPr>
            <w:del w:id="594" w:author="French" w:date="2023-11-09T11:01:00Z">
              <w:r w:rsidRPr="00721A4B" w:rsidDel="00F031E3">
                <w:rPr>
                  <w:bCs/>
                </w:rPr>
                <w:delText>Modèle d'affaiblissement dû au fuselage</w:delText>
              </w:r>
            </w:del>
          </w:p>
        </w:tc>
        <w:tc>
          <w:tcPr>
            <w:tcW w:w="1504" w:type="dxa"/>
            <w:tcBorders>
              <w:top w:val="single" w:sz="4" w:space="0" w:color="auto"/>
              <w:left w:val="single" w:sz="4" w:space="0" w:color="auto"/>
              <w:bottom w:val="single" w:sz="4" w:space="0" w:color="auto"/>
              <w:right w:val="single" w:sz="4" w:space="0" w:color="auto"/>
            </w:tcBorders>
            <w:hideMark/>
          </w:tcPr>
          <w:p w14:paraId="7CF6EC10" w14:textId="48B0881E" w:rsidR="0039531A" w:rsidRPr="00721A4B" w:rsidDel="00F031E3" w:rsidRDefault="0039531A" w:rsidP="00671321">
            <w:pPr>
              <w:pStyle w:val="Tabletext"/>
              <w:jc w:val="center"/>
              <w:rPr>
                <w:del w:id="595" w:author="French" w:date="2023-11-09T11:01:00Z"/>
                <w:bCs/>
                <w:i/>
              </w:rPr>
            </w:pPr>
            <w:del w:id="596" w:author="French" w:date="2023-11-09T11:01:00Z">
              <w:r w:rsidRPr="00721A4B" w:rsidDel="00F031E3">
                <w:rPr>
                  <w:bCs/>
                  <w:i/>
                </w:rPr>
                <w:delText>L</w:delText>
              </w:r>
              <w:r w:rsidRPr="00721A4B" w:rsidDel="00F031E3">
                <w:rPr>
                  <w:bCs/>
                  <w:i/>
                  <w:vertAlign w:val="subscript"/>
                </w:rPr>
                <w:delText>f</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27CB0ADD" w14:textId="6415927C" w:rsidR="0039531A" w:rsidRPr="00721A4B" w:rsidDel="00F031E3" w:rsidRDefault="0039531A" w:rsidP="00671321">
            <w:pPr>
              <w:pStyle w:val="Tabletext"/>
              <w:jc w:val="center"/>
              <w:rPr>
                <w:del w:id="597" w:author="French" w:date="2023-11-09T11:01:00Z"/>
                <w:bCs/>
              </w:rPr>
            </w:pPr>
            <w:del w:id="598" w:author="French" w:date="2023-11-09T11:01:00Z">
              <w:r w:rsidRPr="00721A4B" w:rsidDel="00F031E3">
                <w:rPr>
                  <w:bCs/>
                </w:rPr>
                <w:delText>Voir le Tableau A4-4</w:delText>
              </w:r>
            </w:del>
          </w:p>
        </w:tc>
      </w:tr>
      <w:tr w:rsidR="0039531A" w:rsidRPr="00721A4B" w:rsidDel="00F031E3" w14:paraId="2DF04F5B" w14:textId="7E009A12" w:rsidTr="0039531A">
        <w:trPr>
          <w:jc w:val="center"/>
          <w:del w:id="599" w:author="French" w:date="2023-11-09T11:01:00Z"/>
        </w:trPr>
        <w:tc>
          <w:tcPr>
            <w:tcW w:w="3421" w:type="dxa"/>
            <w:tcBorders>
              <w:top w:val="single" w:sz="4" w:space="0" w:color="auto"/>
              <w:left w:val="single" w:sz="4" w:space="0" w:color="auto"/>
              <w:bottom w:val="single" w:sz="4" w:space="0" w:color="auto"/>
              <w:right w:val="single" w:sz="4" w:space="0" w:color="auto"/>
            </w:tcBorders>
            <w:vAlign w:val="center"/>
            <w:hideMark/>
          </w:tcPr>
          <w:p w14:paraId="6673258A" w14:textId="5453CCEB" w:rsidR="0039531A" w:rsidRPr="00721A4B" w:rsidDel="00F031E3" w:rsidRDefault="0039531A" w:rsidP="00671321">
            <w:pPr>
              <w:pStyle w:val="Tabletext"/>
              <w:rPr>
                <w:del w:id="600" w:author="French" w:date="2023-11-09T11:01:00Z"/>
                <w:bCs/>
              </w:rPr>
            </w:pPr>
            <w:del w:id="601" w:author="French" w:date="2023-11-09T11:01:00Z">
              <w:r w:rsidRPr="00721A4B" w:rsidDel="00F031E3">
                <w:rPr>
                  <w:bCs/>
                </w:rPr>
                <w:delText>Affaiblissement atmosphérique</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6A740ACD" w14:textId="7877874B" w:rsidR="0039531A" w:rsidRPr="00721A4B" w:rsidDel="00F031E3" w:rsidRDefault="0039531A" w:rsidP="00671321">
            <w:pPr>
              <w:pStyle w:val="Tabletext"/>
              <w:jc w:val="center"/>
              <w:rPr>
                <w:del w:id="602" w:author="French" w:date="2023-11-09T11:01:00Z"/>
                <w:bCs/>
                <w:i/>
              </w:rPr>
            </w:pPr>
            <w:del w:id="603" w:author="French" w:date="2023-11-09T11:01:00Z">
              <w:r w:rsidRPr="00721A4B" w:rsidDel="00F031E3">
                <w:rPr>
                  <w:bCs/>
                  <w:i/>
                </w:rPr>
                <w:delText>L</w:delText>
              </w:r>
              <w:r w:rsidRPr="00721A4B" w:rsidDel="00F031E3">
                <w:rPr>
                  <w:bCs/>
                  <w:i/>
                  <w:vertAlign w:val="subscript"/>
                </w:rPr>
                <w:delText>atm</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00CF5B5A" w14:textId="1B21E2A5" w:rsidR="0039531A" w:rsidRPr="00721A4B" w:rsidDel="00F031E3" w:rsidRDefault="0039531A" w:rsidP="00671321">
            <w:pPr>
              <w:pStyle w:val="Tabletext"/>
              <w:jc w:val="center"/>
              <w:rPr>
                <w:del w:id="604" w:author="French" w:date="2023-11-09T11:01:00Z"/>
                <w:bCs/>
              </w:rPr>
            </w:pPr>
            <w:del w:id="605" w:author="French" w:date="2023-11-09T11:01:00Z">
              <w:r w:rsidRPr="00721A4B" w:rsidDel="00F031E3">
                <w:rPr>
                  <w:bCs/>
                </w:rPr>
                <w:delText>Recommandation UIT-R P.676</w:delText>
              </w:r>
            </w:del>
          </w:p>
        </w:tc>
      </w:tr>
      <w:tr w:rsidR="0039531A" w:rsidRPr="00721A4B" w:rsidDel="00F031E3" w14:paraId="6506EA7D" w14:textId="744B8BF8" w:rsidTr="0039531A">
        <w:trPr>
          <w:jc w:val="center"/>
          <w:del w:id="606"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772130B8" w14:textId="0A8ADDBD" w:rsidR="0039531A" w:rsidRPr="00721A4B" w:rsidDel="00F031E3" w:rsidRDefault="0039531A" w:rsidP="00671321">
            <w:pPr>
              <w:pStyle w:val="Tabletext"/>
              <w:rPr>
                <w:del w:id="607" w:author="French" w:date="2023-11-09T11:01:00Z"/>
                <w:bCs/>
              </w:rPr>
            </w:pPr>
            <w:del w:id="608" w:author="French" w:date="2023-11-09T11:01:00Z">
              <w:r w:rsidRPr="00721A4B" w:rsidDel="00F031E3">
                <w:rPr>
                  <w:bCs/>
                </w:rPr>
                <w:delText>Plage d'altitudes minimales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4F57064E" w14:textId="7A0FB4DB" w:rsidR="0039531A" w:rsidRPr="00721A4B" w:rsidDel="00F031E3" w:rsidRDefault="0039531A" w:rsidP="00671321">
            <w:pPr>
              <w:pStyle w:val="Tabletext"/>
              <w:jc w:val="center"/>
              <w:rPr>
                <w:del w:id="609" w:author="French" w:date="2023-11-09T11:01:00Z"/>
                <w:bCs/>
                <w:i/>
              </w:rPr>
            </w:pPr>
            <w:del w:id="610" w:author="French" w:date="2023-11-09T11:01:00Z">
              <w:r w:rsidRPr="00721A4B" w:rsidDel="00F031E3">
                <w:rPr>
                  <w:bCs/>
                  <w:i/>
                </w:rPr>
                <w:delText>H</w:delText>
              </w:r>
              <w:r w:rsidRPr="00721A4B" w:rsidDel="00F031E3">
                <w:rPr>
                  <w:bCs/>
                  <w:i/>
                  <w:vertAlign w:val="subscript"/>
                </w:rPr>
                <w:delText>min</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5899BF84" w14:textId="038B9A51" w:rsidR="0039531A" w:rsidRPr="00721A4B" w:rsidDel="00F031E3" w:rsidRDefault="0039531A" w:rsidP="00671321">
            <w:pPr>
              <w:pStyle w:val="Tabletext"/>
              <w:jc w:val="center"/>
              <w:rPr>
                <w:del w:id="611" w:author="French" w:date="2023-11-09T11:01:00Z"/>
                <w:bCs/>
              </w:rPr>
            </w:pPr>
            <w:del w:id="612" w:author="French" w:date="2023-11-09T11:01:00Z">
              <w:r w:rsidRPr="00721A4B" w:rsidDel="00F031E3">
                <w:rPr>
                  <w:bCs/>
                </w:rPr>
                <w:delText>0,02</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1D551B59" w14:textId="608F4B60" w:rsidR="0039531A" w:rsidRPr="00721A4B" w:rsidDel="00F031E3" w:rsidRDefault="0039531A" w:rsidP="00671321">
            <w:pPr>
              <w:pStyle w:val="Tabletext"/>
              <w:jc w:val="center"/>
              <w:rPr>
                <w:del w:id="613" w:author="French" w:date="2023-11-09T11:01:00Z"/>
                <w:bCs/>
              </w:rPr>
            </w:pPr>
            <w:del w:id="614" w:author="French" w:date="2023-11-09T11:01:00Z">
              <w:r w:rsidRPr="00721A4B" w:rsidDel="00F031E3">
                <w:rPr>
                  <w:bCs/>
                </w:rPr>
                <w:delText>km</w:delText>
              </w:r>
            </w:del>
          </w:p>
        </w:tc>
      </w:tr>
      <w:tr w:rsidR="0039531A" w:rsidRPr="00721A4B" w:rsidDel="00F031E3" w14:paraId="15E25E90" w14:textId="1D9A304E" w:rsidTr="0039531A">
        <w:trPr>
          <w:jc w:val="center"/>
          <w:del w:id="615"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555EB059" w14:textId="39A78CE8" w:rsidR="0039531A" w:rsidRPr="00721A4B" w:rsidDel="00F031E3" w:rsidRDefault="0039531A" w:rsidP="00671321">
            <w:pPr>
              <w:pStyle w:val="Tabletext"/>
              <w:rPr>
                <w:del w:id="616" w:author="French" w:date="2023-11-09T11:01:00Z"/>
                <w:bCs/>
              </w:rPr>
            </w:pPr>
            <w:del w:id="617" w:author="French" w:date="2023-11-09T11:01:00Z">
              <w:r w:rsidRPr="00721A4B" w:rsidDel="00F031E3">
                <w:rPr>
                  <w:bCs/>
                </w:rPr>
                <w:delText>Plage d'altitudes maximales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2CA03899" w14:textId="6574E865" w:rsidR="0039531A" w:rsidRPr="00721A4B" w:rsidDel="00F031E3" w:rsidRDefault="0039531A" w:rsidP="00671321">
            <w:pPr>
              <w:pStyle w:val="Tabletext"/>
              <w:jc w:val="center"/>
              <w:rPr>
                <w:del w:id="618" w:author="French" w:date="2023-11-09T11:01:00Z"/>
                <w:bCs/>
                <w:i/>
              </w:rPr>
            </w:pPr>
            <w:del w:id="619" w:author="French" w:date="2023-11-09T11:01:00Z">
              <w:r w:rsidRPr="00721A4B" w:rsidDel="00F031E3">
                <w:rPr>
                  <w:bCs/>
                  <w:i/>
                </w:rPr>
                <w:delText>H</w:delText>
              </w:r>
              <w:r w:rsidRPr="00721A4B" w:rsidDel="00F031E3">
                <w:rPr>
                  <w:bCs/>
                  <w:i/>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19A81F80" w14:textId="30C7ED66" w:rsidR="0039531A" w:rsidRPr="00721A4B" w:rsidDel="00F031E3" w:rsidRDefault="0039531A" w:rsidP="00671321">
            <w:pPr>
              <w:pStyle w:val="Tabletext"/>
              <w:jc w:val="center"/>
              <w:rPr>
                <w:del w:id="620" w:author="French" w:date="2023-11-09T11:01:00Z"/>
                <w:bCs/>
              </w:rPr>
            </w:pPr>
            <w:del w:id="621" w:author="French" w:date="2023-11-09T11:01:00Z">
              <w:r w:rsidRPr="00721A4B" w:rsidDel="00F031E3">
                <w:rPr>
                  <w:bCs/>
                </w:rPr>
                <w:delText>15,0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61CD23C6" w14:textId="5BD88CB0" w:rsidR="0039531A" w:rsidRPr="00721A4B" w:rsidDel="00F031E3" w:rsidRDefault="0039531A" w:rsidP="00671321">
            <w:pPr>
              <w:pStyle w:val="Tabletext"/>
              <w:jc w:val="center"/>
              <w:rPr>
                <w:del w:id="622" w:author="French" w:date="2023-11-09T11:01:00Z"/>
                <w:bCs/>
              </w:rPr>
            </w:pPr>
            <w:del w:id="623" w:author="French" w:date="2023-11-09T11:01:00Z">
              <w:r w:rsidRPr="00721A4B" w:rsidDel="00F031E3">
                <w:rPr>
                  <w:bCs/>
                </w:rPr>
                <w:delText>km</w:delText>
              </w:r>
            </w:del>
          </w:p>
        </w:tc>
      </w:tr>
      <w:tr w:rsidR="0039531A" w:rsidRPr="00721A4B" w:rsidDel="00F031E3" w14:paraId="237CCDB1" w14:textId="6C437B3B" w:rsidTr="0039531A">
        <w:trPr>
          <w:jc w:val="center"/>
          <w:del w:id="624" w:author="French" w:date="2023-11-09T11:01:00Z"/>
        </w:trPr>
        <w:tc>
          <w:tcPr>
            <w:tcW w:w="3421" w:type="dxa"/>
            <w:tcBorders>
              <w:top w:val="single" w:sz="4" w:space="0" w:color="auto"/>
              <w:left w:val="single" w:sz="4" w:space="0" w:color="auto"/>
              <w:bottom w:val="single" w:sz="4" w:space="0" w:color="auto"/>
              <w:right w:val="single" w:sz="4" w:space="0" w:color="auto"/>
            </w:tcBorders>
            <w:hideMark/>
          </w:tcPr>
          <w:p w14:paraId="285288EA" w14:textId="3148E6E3" w:rsidR="0039531A" w:rsidRPr="00721A4B" w:rsidDel="00F031E3" w:rsidRDefault="0039531A" w:rsidP="00671321">
            <w:pPr>
              <w:pStyle w:val="Tabletext"/>
              <w:rPr>
                <w:del w:id="625" w:author="French" w:date="2023-11-09T11:01:00Z"/>
                <w:bCs/>
              </w:rPr>
            </w:pPr>
            <w:del w:id="626" w:author="French" w:date="2023-11-09T11:01:00Z">
              <w:r w:rsidRPr="00721A4B" w:rsidDel="00F031E3">
                <w:rPr>
                  <w:bCs/>
                </w:rPr>
                <w:delText>Espacement des plages d'altitudes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015B413E" w14:textId="752CA657" w:rsidR="0039531A" w:rsidRPr="00721A4B" w:rsidDel="00F031E3" w:rsidRDefault="0039531A" w:rsidP="00671321">
            <w:pPr>
              <w:pStyle w:val="Tabletext"/>
              <w:jc w:val="center"/>
              <w:rPr>
                <w:del w:id="627" w:author="French" w:date="2023-11-09T11:01:00Z"/>
                <w:bCs/>
                <w:i/>
              </w:rPr>
            </w:pPr>
            <w:del w:id="628" w:author="French" w:date="2023-11-09T11:01:00Z">
              <w:r w:rsidRPr="00721A4B" w:rsidDel="00F031E3">
                <w:rPr>
                  <w:bCs/>
                  <w:i/>
                </w:rPr>
                <w:delText>H</w:delText>
              </w:r>
              <w:r w:rsidRPr="00721A4B" w:rsidDel="00F031E3">
                <w:rPr>
                  <w:bCs/>
                  <w:i/>
                  <w:vertAlign w:val="subscript"/>
                </w:rPr>
                <w:delText>step</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24E29EE6" w14:textId="20F27931" w:rsidR="0039531A" w:rsidRPr="00721A4B" w:rsidDel="00F031E3" w:rsidRDefault="0039531A" w:rsidP="00671321">
            <w:pPr>
              <w:pStyle w:val="Tabletext"/>
              <w:jc w:val="center"/>
              <w:rPr>
                <w:del w:id="629" w:author="French" w:date="2023-11-09T11:01:00Z"/>
                <w:bCs/>
              </w:rPr>
            </w:pPr>
            <w:del w:id="630" w:author="French" w:date="2023-11-09T11:01:00Z">
              <w:r w:rsidRPr="00721A4B" w:rsidDel="00F031E3">
                <w:rPr>
                  <w:bCs/>
                </w:rPr>
                <w:delText>1,0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24F699F3" w14:textId="14C8892F" w:rsidR="0039531A" w:rsidRPr="00721A4B" w:rsidDel="00F031E3" w:rsidRDefault="0039531A" w:rsidP="00671321">
            <w:pPr>
              <w:pStyle w:val="Tabletext"/>
              <w:jc w:val="center"/>
              <w:rPr>
                <w:del w:id="631" w:author="French" w:date="2023-11-09T11:01:00Z"/>
                <w:bCs/>
              </w:rPr>
            </w:pPr>
            <w:del w:id="632" w:author="French" w:date="2023-11-09T11:01:00Z">
              <w:r w:rsidRPr="00721A4B" w:rsidDel="00F031E3">
                <w:rPr>
                  <w:bCs/>
                </w:rPr>
                <w:delText>km</w:delText>
              </w:r>
            </w:del>
          </w:p>
        </w:tc>
      </w:tr>
    </w:tbl>
    <w:p w14:paraId="05EBC94C" w14:textId="73DB783F" w:rsidR="0039531A" w:rsidRPr="00721A4B" w:rsidDel="00F031E3" w:rsidRDefault="0039531A" w:rsidP="00671321">
      <w:pPr>
        <w:pStyle w:val="Tabletext"/>
        <w:rPr>
          <w:del w:id="633" w:author="French" w:date="2023-11-09T11:01:00Z"/>
        </w:rPr>
      </w:pPr>
    </w:p>
    <w:p w14:paraId="4196171A" w14:textId="4D680ECB" w:rsidR="0039531A" w:rsidRPr="00721A4B" w:rsidDel="00F031E3" w:rsidRDefault="0039531A" w:rsidP="00671321">
      <w:pPr>
        <w:pStyle w:val="TableNo"/>
        <w:rPr>
          <w:del w:id="634" w:author="French" w:date="2023-11-09T11:01:00Z"/>
        </w:rPr>
      </w:pPr>
      <w:del w:id="635" w:author="French" w:date="2023-11-09T11:01:00Z">
        <w:r w:rsidRPr="00721A4B" w:rsidDel="00F031E3">
          <w:delText>TableAU a4-4</w:delText>
        </w:r>
      </w:del>
    </w:p>
    <w:p w14:paraId="36012244" w14:textId="708A0204" w:rsidR="0039531A" w:rsidRPr="00721A4B" w:rsidDel="00F031E3" w:rsidRDefault="0039531A" w:rsidP="00671321">
      <w:pPr>
        <w:pStyle w:val="Tabletitle"/>
        <w:rPr>
          <w:del w:id="636" w:author="French" w:date="2023-11-09T11:01:00Z"/>
        </w:rPr>
      </w:pPr>
      <w:del w:id="637" w:author="French" w:date="2023-11-09T11:01:00Z">
        <w:r w:rsidRPr="00721A4B" w:rsidDel="00F031E3">
          <w:delText>Modèle d'affaiblissement dû au fuselage figurant dans le rapport UIT-R M.2221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726301" w:rsidRPr="00721A4B" w:rsidDel="00F031E3" w14:paraId="5FE23869" w14:textId="77777777" w:rsidTr="0039531A">
        <w:trPr>
          <w:jc w:val="center"/>
          <w:del w:id="638" w:author="French" w:date="2023-11-09T11:01:00Z"/>
        </w:trPr>
        <w:tc>
          <w:tcPr>
            <w:tcW w:w="3114" w:type="dxa"/>
          </w:tcPr>
          <w:p w14:paraId="648C5661" w14:textId="6EF7AB08" w:rsidR="0039531A" w:rsidRPr="00721A4B" w:rsidDel="00F031E3" w:rsidRDefault="0039531A" w:rsidP="00671321">
            <w:pPr>
              <w:pStyle w:val="Tabletext"/>
              <w:rPr>
                <w:del w:id="639" w:author="French" w:date="2023-11-09T11:01:00Z"/>
              </w:rPr>
            </w:pPr>
            <w:del w:id="640" w:author="French" w:date="2023-11-09T11:01:00Z">
              <w:r w:rsidRPr="00721A4B" w:rsidDel="00F031E3">
                <w:rPr>
                  <w:i/>
                  <w:iCs/>
                </w:rPr>
                <w:delText>L</w:delText>
              </w:r>
              <w:r w:rsidRPr="00721A4B" w:rsidDel="00F031E3">
                <w:rPr>
                  <w:i/>
                  <w:iCs/>
                  <w:vertAlign w:val="subscript"/>
                </w:rPr>
                <w:delText>fuse</w:delText>
              </w:r>
              <w:r w:rsidRPr="00721A4B" w:rsidDel="00F031E3">
                <w:delText>(γ) = 3,5 + 0,25 · γ</w:delText>
              </w:r>
            </w:del>
          </w:p>
        </w:tc>
        <w:tc>
          <w:tcPr>
            <w:tcW w:w="576" w:type="dxa"/>
          </w:tcPr>
          <w:p w14:paraId="76DAB29C" w14:textId="169FEF07" w:rsidR="0039531A" w:rsidRPr="00721A4B" w:rsidDel="00F031E3" w:rsidRDefault="0039531A" w:rsidP="00671321">
            <w:pPr>
              <w:pStyle w:val="Tabletext"/>
              <w:rPr>
                <w:del w:id="641" w:author="French" w:date="2023-11-09T11:01:00Z"/>
              </w:rPr>
            </w:pPr>
            <w:del w:id="642" w:author="French" w:date="2023-11-09T11:01:00Z">
              <w:r w:rsidRPr="00721A4B" w:rsidDel="00F031E3">
                <w:delText>dB</w:delText>
              </w:r>
            </w:del>
          </w:p>
        </w:tc>
        <w:tc>
          <w:tcPr>
            <w:tcW w:w="720" w:type="dxa"/>
          </w:tcPr>
          <w:p w14:paraId="3F02EFAD" w14:textId="256BEC22" w:rsidR="0039531A" w:rsidRPr="00721A4B" w:rsidDel="00F031E3" w:rsidRDefault="0039531A" w:rsidP="00671321">
            <w:pPr>
              <w:pStyle w:val="Tabletext"/>
              <w:rPr>
                <w:del w:id="643" w:author="French" w:date="2023-11-09T11:01:00Z"/>
              </w:rPr>
            </w:pPr>
            <w:del w:id="644" w:author="French" w:date="2023-11-09T11:01:00Z">
              <w:r w:rsidRPr="00721A4B" w:rsidDel="00F031E3">
                <w:delText>pour</w:delText>
              </w:r>
            </w:del>
          </w:p>
        </w:tc>
        <w:tc>
          <w:tcPr>
            <w:tcW w:w="1710" w:type="dxa"/>
          </w:tcPr>
          <w:p w14:paraId="6EB193FD" w14:textId="5974E8C9" w:rsidR="0039531A" w:rsidRPr="00721A4B" w:rsidDel="00F031E3" w:rsidRDefault="0039531A" w:rsidP="00671321">
            <w:pPr>
              <w:pStyle w:val="Tabletext"/>
              <w:jc w:val="center"/>
              <w:rPr>
                <w:del w:id="645" w:author="French" w:date="2023-11-09T11:01:00Z"/>
              </w:rPr>
            </w:pPr>
            <w:del w:id="646" w:author="French" w:date="2023-11-09T11:01:00Z">
              <w:r w:rsidRPr="00721A4B" w:rsidDel="00F031E3">
                <w:delText>0</w:delText>
              </w:r>
              <w:r w:rsidRPr="00721A4B" w:rsidDel="00F031E3">
                <w:rPr>
                  <w:rFonts w:ascii="Arial" w:hAnsi="Arial" w:cs="Arial"/>
                </w:rPr>
                <w:delText>°</w:delText>
              </w:r>
              <w:r w:rsidRPr="00721A4B" w:rsidDel="00F031E3">
                <w:delText>≤ γ ≤ 10</w:delText>
              </w:r>
              <w:r w:rsidRPr="00721A4B" w:rsidDel="00F031E3">
                <w:rPr>
                  <w:rFonts w:ascii="Arial" w:hAnsi="Arial" w:cs="Arial"/>
                </w:rPr>
                <w:delText>°</w:delText>
              </w:r>
            </w:del>
          </w:p>
        </w:tc>
      </w:tr>
      <w:tr w:rsidR="00726301" w:rsidRPr="00721A4B" w:rsidDel="00F031E3" w14:paraId="4030A70E" w14:textId="77777777" w:rsidTr="0039531A">
        <w:trPr>
          <w:jc w:val="center"/>
          <w:del w:id="647" w:author="French" w:date="2023-11-09T11:01:00Z"/>
        </w:trPr>
        <w:tc>
          <w:tcPr>
            <w:tcW w:w="3114" w:type="dxa"/>
          </w:tcPr>
          <w:p w14:paraId="3B25B885" w14:textId="716D2BA3" w:rsidR="0039531A" w:rsidRPr="00721A4B" w:rsidDel="00F031E3" w:rsidRDefault="0039531A" w:rsidP="00671321">
            <w:pPr>
              <w:pStyle w:val="Tabletext"/>
              <w:rPr>
                <w:del w:id="648" w:author="French" w:date="2023-11-09T11:01:00Z"/>
              </w:rPr>
            </w:pPr>
            <w:del w:id="649" w:author="French" w:date="2023-11-09T11:01:00Z">
              <w:r w:rsidRPr="00721A4B" w:rsidDel="00F031E3">
                <w:rPr>
                  <w:i/>
                  <w:iCs/>
                </w:rPr>
                <w:delText>L</w:delText>
              </w:r>
              <w:r w:rsidRPr="00721A4B" w:rsidDel="00F031E3">
                <w:rPr>
                  <w:i/>
                  <w:iCs/>
                  <w:vertAlign w:val="subscript"/>
                </w:rPr>
                <w:delText>fuse</w:delText>
              </w:r>
              <w:r w:rsidRPr="00721A4B" w:rsidDel="00F031E3">
                <w:delText>(γ) = −2 + 0,79 · γ</w:delText>
              </w:r>
            </w:del>
          </w:p>
        </w:tc>
        <w:tc>
          <w:tcPr>
            <w:tcW w:w="576" w:type="dxa"/>
          </w:tcPr>
          <w:p w14:paraId="3124AC5F" w14:textId="3FD55396" w:rsidR="0039531A" w:rsidRPr="00721A4B" w:rsidDel="00F031E3" w:rsidRDefault="0039531A" w:rsidP="00671321">
            <w:pPr>
              <w:pStyle w:val="Tabletext"/>
              <w:rPr>
                <w:del w:id="650" w:author="French" w:date="2023-11-09T11:01:00Z"/>
              </w:rPr>
            </w:pPr>
            <w:del w:id="651" w:author="French" w:date="2023-11-09T11:01:00Z">
              <w:r w:rsidRPr="00721A4B" w:rsidDel="00F031E3">
                <w:delText>dB</w:delText>
              </w:r>
            </w:del>
          </w:p>
        </w:tc>
        <w:tc>
          <w:tcPr>
            <w:tcW w:w="720" w:type="dxa"/>
          </w:tcPr>
          <w:p w14:paraId="66F57B1F" w14:textId="40824E29" w:rsidR="0039531A" w:rsidRPr="00721A4B" w:rsidDel="00F031E3" w:rsidRDefault="0039531A" w:rsidP="00671321">
            <w:pPr>
              <w:pStyle w:val="Tabletext"/>
              <w:rPr>
                <w:del w:id="652" w:author="French" w:date="2023-11-09T11:01:00Z"/>
              </w:rPr>
            </w:pPr>
            <w:del w:id="653" w:author="French" w:date="2023-11-09T11:01:00Z">
              <w:r w:rsidRPr="00721A4B" w:rsidDel="00F031E3">
                <w:delText>pour</w:delText>
              </w:r>
            </w:del>
          </w:p>
        </w:tc>
        <w:tc>
          <w:tcPr>
            <w:tcW w:w="1710" w:type="dxa"/>
          </w:tcPr>
          <w:p w14:paraId="72814075" w14:textId="61574D4B" w:rsidR="0039531A" w:rsidRPr="00721A4B" w:rsidDel="00F031E3" w:rsidRDefault="0039531A" w:rsidP="00671321">
            <w:pPr>
              <w:pStyle w:val="Tabletext"/>
              <w:jc w:val="center"/>
              <w:rPr>
                <w:del w:id="654" w:author="French" w:date="2023-11-09T11:01:00Z"/>
              </w:rPr>
            </w:pPr>
            <w:del w:id="655" w:author="French" w:date="2023-11-09T11:01:00Z">
              <w:r w:rsidRPr="00721A4B" w:rsidDel="00F031E3">
                <w:delText>10</w:delText>
              </w:r>
              <w:r w:rsidRPr="00721A4B" w:rsidDel="00F031E3">
                <w:rPr>
                  <w:rFonts w:ascii="Arial" w:hAnsi="Arial" w:cs="Arial"/>
                </w:rPr>
                <w:delText>°&lt;</w:delText>
              </w:r>
              <w:r w:rsidRPr="00721A4B" w:rsidDel="00F031E3">
                <w:delText xml:space="preserve"> γ ≤ 34</w:delText>
              </w:r>
              <w:r w:rsidRPr="00721A4B" w:rsidDel="00F031E3">
                <w:rPr>
                  <w:rFonts w:ascii="Arial" w:hAnsi="Arial" w:cs="Arial"/>
                </w:rPr>
                <w:delText>°</w:delText>
              </w:r>
            </w:del>
          </w:p>
        </w:tc>
      </w:tr>
      <w:tr w:rsidR="00726301" w:rsidRPr="00721A4B" w:rsidDel="00F031E3" w14:paraId="74E2321B" w14:textId="77777777" w:rsidTr="0039531A">
        <w:trPr>
          <w:jc w:val="center"/>
          <w:del w:id="656" w:author="French" w:date="2023-11-09T11:01:00Z"/>
        </w:trPr>
        <w:tc>
          <w:tcPr>
            <w:tcW w:w="3114" w:type="dxa"/>
          </w:tcPr>
          <w:p w14:paraId="0D144894" w14:textId="3EC21F60" w:rsidR="0039531A" w:rsidRPr="00721A4B" w:rsidDel="00F031E3" w:rsidRDefault="0039531A" w:rsidP="00671321">
            <w:pPr>
              <w:pStyle w:val="Tabletext"/>
              <w:rPr>
                <w:del w:id="657" w:author="French" w:date="2023-11-09T11:01:00Z"/>
              </w:rPr>
            </w:pPr>
            <w:del w:id="658" w:author="French" w:date="2023-11-09T11:01:00Z">
              <w:r w:rsidRPr="00721A4B" w:rsidDel="00F031E3">
                <w:rPr>
                  <w:i/>
                  <w:iCs/>
                </w:rPr>
                <w:delText>L</w:delText>
              </w:r>
              <w:r w:rsidRPr="00721A4B" w:rsidDel="00F031E3">
                <w:rPr>
                  <w:i/>
                  <w:iCs/>
                  <w:vertAlign w:val="subscript"/>
                </w:rPr>
                <w:delText>fuse</w:delText>
              </w:r>
              <w:r w:rsidRPr="00721A4B" w:rsidDel="00F031E3">
                <w:delText>(γ) = 3,75 + 0,625 · γ</w:delText>
              </w:r>
            </w:del>
          </w:p>
        </w:tc>
        <w:tc>
          <w:tcPr>
            <w:tcW w:w="576" w:type="dxa"/>
          </w:tcPr>
          <w:p w14:paraId="5E3113A8" w14:textId="395BE8F8" w:rsidR="0039531A" w:rsidRPr="00721A4B" w:rsidDel="00F031E3" w:rsidRDefault="0039531A" w:rsidP="00671321">
            <w:pPr>
              <w:pStyle w:val="Tabletext"/>
              <w:rPr>
                <w:del w:id="659" w:author="French" w:date="2023-11-09T11:01:00Z"/>
              </w:rPr>
            </w:pPr>
            <w:del w:id="660" w:author="French" w:date="2023-11-09T11:01:00Z">
              <w:r w:rsidRPr="00721A4B" w:rsidDel="00F031E3">
                <w:delText>dB</w:delText>
              </w:r>
            </w:del>
          </w:p>
        </w:tc>
        <w:tc>
          <w:tcPr>
            <w:tcW w:w="720" w:type="dxa"/>
          </w:tcPr>
          <w:p w14:paraId="1BCBEF39" w14:textId="63AC4817" w:rsidR="0039531A" w:rsidRPr="00721A4B" w:rsidDel="00F031E3" w:rsidRDefault="0039531A" w:rsidP="00671321">
            <w:pPr>
              <w:pStyle w:val="Tabletext"/>
              <w:rPr>
                <w:del w:id="661" w:author="French" w:date="2023-11-09T11:01:00Z"/>
              </w:rPr>
            </w:pPr>
            <w:del w:id="662" w:author="French" w:date="2023-11-09T11:01:00Z">
              <w:r w:rsidRPr="00721A4B" w:rsidDel="00F031E3">
                <w:delText>pour</w:delText>
              </w:r>
            </w:del>
          </w:p>
        </w:tc>
        <w:tc>
          <w:tcPr>
            <w:tcW w:w="1710" w:type="dxa"/>
          </w:tcPr>
          <w:p w14:paraId="79A5135A" w14:textId="02125AB6" w:rsidR="0039531A" w:rsidRPr="00721A4B" w:rsidDel="00F031E3" w:rsidRDefault="0039531A" w:rsidP="00671321">
            <w:pPr>
              <w:pStyle w:val="Tabletext"/>
              <w:jc w:val="center"/>
              <w:rPr>
                <w:del w:id="663" w:author="French" w:date="2023-11-09T11:01:00Z"/>
              </w:rPr>
            </w:pPr>
            <w:del w:id="664" w:author="French" w:date="2023-11-09T11:01:00Z">
              <w:r w:rsidRPr="00721A4B" w:rsidDel="00F031E3">
                <w:delText>34</w:delText>
              </w:r>
              <w:r w:rsidRPr="00721A4B" w:rsidDel="00F031E3">
                <w:rPr>
                  <w:rFonts w:ascii="Arial" w:hAnsi="Arial" w:cs="Arial"/>
                </w:rPr>
                <w:delText>°&lt;</w:delText>
              </w:r>
              <w:r w:rsidRPr="00721A4B" w:rsidDel="00F031E3">
                <w:delText xml:space="preserve"> γ ≤ 50</w:delText>
              </w:r>
              <w:r w:rsidRPr="00721A4B" w:rsidDel="00F031E3">
                <w:rPr>
                  <w:rFonts w:ascii="Arial" w:hAnsi="Arial" w:cs="Arial"/>
                </w:rPr>
                <w:delText>°</w:delText>
              </w:r>
            </w:del>
          </w:p>
        </w:tc>
      </w:tr>
      <w:tr w:rsidR="00726301" w:rsidRPr="00721A4B" w:rsidDel="00F031E3" w14:paraId="6E026CAA" w14:textId="77777777" w:rsidTr="0039531A">
        <w:trPr>
          <w:jc w:val="center"/>
          <w:del w:id="665" w:author="French" w:date="2023-11-09T11:01:00Z"/>
        </w:trPr>
        <w:tc>
          <w:tcPr>
            <w:tcW w:w="3114" w:type="dxa"/>
          </w:tcPr>
          <w:p w14:paraId="7129BCAD" w14:textId="575FBE99" w:rsidR="0039531A" w:rsidRPr="00721A4B" w:rsidDel="00F031E3" w:rsidRDefault="0039531A" w:rsidP="00671321">
            <w:pPr>
              <w:pStyle w:val="Tabletext"/>
              <w:rPr>
                <w:del w:id="666" w:author="French" w:date="2023-11-09T11:01:00Z"/>
              </w:rPr>
            </w:pPr>
            <w:del w:id="667" w:author="French" w:date="2023-11-09T11:01:00Z">
              <w:r w:rsidRPr="00721A4B" w:rsidDel="00F031E3">
                <w:rPr>
                  <w:i/>
                  <w:iCs/>
                </w:rPr>
                <w:delText>L</w:delText>
              </w:r>
              <w:r w:rsidRPr="00721A4B" w:rsidDel="00F031E3">
                <w:rPr>
                  <w:i/>
                  <w:iCs/>
                  <w:vertAlign w:val="subscript"/>
                </w:rPr>
                <w:delText>fuse</w:delText>
              </w:r>
              <w:r w:rsidRPr="00721A4B" w:rsidDel="00F031E3">
                <w:delText>(γ) = 35</w:delText>
              </w:r>
            </w:del>
          </w:p>
        </w:tc>
        <w:tc>
          <w:tcPr>
            <w:tcW w:w="576" w:type="dxa"/>
          </w:tcPr>
          <w:p w14:paraId="69383F44" w14:textId="55A7B0E9" w:rsidR="0039531A" w:rsidRPr="00721A4B" w:rsidDel="00F031E3" w:rsidRDefault="0039531A" w:rsidP="00671321">
            <w:pPr>
              <w:pStyle w:val="Tabletext"/>
              <w:rPr>
                <w:del w:id="668" w:author="French" w:date="2023-11-09T11:01:00Z"/>
              </w:rPr>
            </w:pPr>
            <w:del w:id="669" w:author="French" w:date="2023-11-09T11:01:00Z">
              <w:r w:rsidRPr="00721A4B" w:rsidDel="00F031E3">
                <w:delText>dB</w:delText>
              </w:r>
            </w:del>
          </w:p>
        </w:tc>
        <w:tc>
          <w:tcPr>
            <w:tcW w:w="720" w:type="dxa"/>
          </w:tcPr>
          <w:p w14:paraId="2DE00ED0" w14:textId="6FCBEEFC" w:rsidR="0039531A" w:rsidRPr="00721A4B" w:rsidDel="00F031E3" w:rsidRDefault="0039531A" w:rsidP="00671321">
            <w:pPr>
              <w:pStyle w:val="Tabletext"/>
              <w:rPr>
                <w:del w:id="670" w:author="French" w:date="2023-11-09T11:01:00Z"/>
              </w:rPr>
            </w:pPr>
            <w:del w:id="671" w:author="French" w:date="2023-11-09T11:01:00Z">
              <w:r w:rsidRPr="00721A4B" w:rsidDel="00F031E3">
                <w:delText>pour</w:delText>
              </w:r>
            </w:del>
          </w:p>
        </w:tc>
        <w:tc>
          <w:tcPr>
            <w:tcW w:w="1710" w:type="dxa"/>
          </w:tcPr>
          <w:p w14:paraId="07A505C0" w14:textId="5E390D26" w:rsidR="0039531A" w:rsidRPr="00721A4B" w:rsidDel="00F031E3" w:rsidRDefault="0039531A" w:rsidP="00671321">
            <w:pPr>
              <w:pStyle w:val="Tabletext"/>
              <w:jc w:val="center"/>
              <w:rPr>
                <w:del w:id="672" w:author="French" w:date="2023-11-09T11:01:00Z"/>
              </w:rPr>
            </w:pPr>
            <w:del w:id="673" w:author="French" w:date="2023-11-09T11:01:00Z">
              <w:r w:rsidRPr="00721A4B" w:rsidDel="00F031E3">
                <w:rPr>
                  <w:rFonts w:cs="Arial"/>
                </w:rPr>
                <w:delText>50</w:delText>
              </w:r>
              <w:r w:rsidRPr="00721A4B" w:rsidDel="00F031E3">
                <w:rPr>
                  <w:rFonts w:ascii="Arial" w:hAnsi="Arial" w:cs="Arial"/>
                </w:rPr>
                <w:delText>°&lt;</w:delText>
              </w:r>
              <w:r w:rsidRPr="00721A4B" w:rsidDel="00F031E3">
                <w:delText xml:space="preserve"> γ ≤ 90</w:delText>
              </w:r>
              <w:r w:rsidRPr="00721A4B" w:rsidDel="00F031E3">
                <w:rPr>
                  <w:rFonts w:ascii="Arial" w:hAnsi="Arial" w:cs="Arial"/>
                </w:rPr>
                <w:delText>°</w:delText>
              </w:r>
            </w:del>
          </w:p>
        </w:tc>
      </w:tr>
    </w:tbl>
    <w:p w14:paraId="330D9158" w14:textId="3256FC71" w:rsidR="0039531A" w:rsidRPr="00721A4B" w:rsidDel="00F031E3" w:rsidRDefault="0039531A" w:rsidP="00671321">
      <w:pPr>
        <w:pStyle w:val="TableNo"/>
        <w:rPr>
          <w:del w:id="674" w:author="French" w:date="2023-11-09T11:01:00Z"/>
        </w:rPr>
      </w:pPr>
      <w:del w:id="675" w:author="French" w:date="2023-11-09T11:01:00Z">
        <w:r w:rsidRPr="00721A4B" w:rsidDel="00F031E3">
          <w:lastRenderedPageBreak/>
          <w:delText>TableAU a4-5</w:delText>
        </w:r>
      </w:del>
    </w:p>
    <w:p w14:paraId="2A8DB204" w14:textId="21D20E78" w:rsidR="0039531A" w:rsidRPr="00721A4B" w:rsidDel="00F031E3" w:rsidRDefault="0039531A" w:rsidP="00671321">
      <w:pPr>
        <w:pStyle w:val="Tabletitle"/>
        <w:rPr>
          <w:del w:id="676" w:author="French" w:date="2023-11-09T11:01:00Z"/>
        </w:rPr>
      </w:pPr>
      <w:del w:id="677" w:author="French" w:date="2023-11-09T11:01:00Z">
        <w:r w:rsidRPr="00721A4B" w:rsidDel="00F031E3">
          <w:delText>Limites de puissance surfacique testées au sol</w:delText>
        </w:r>
      </w:del>
    </w:p>
    <w:p w14:paraId="18F2FD27" w14:textId="25B57CFD" w:rsidR="0039531A" w:rsidRPr="00721A4B" w:rsidDel="00F031E3" w:rsidRDefault="0039531A" w:rsidP="00671321">
      <w:pPr>
        <w:rPr>
          <w:del w:id="678" w:author="French" w:date="2023-11-09T11:01:00Z"/>
          <w:lang w:eastAsia="zh-CN"/>
        </w:rPr>
      </w:pPr>
      <w:del w:id="679" w:author="French" w:date="2023-11-09T11:01:00Z">
        <w:r w:rsidRPr="00721A4B" w:rsidDel="00F031E3">
          <w:rPr>
            <w:lang w:eastAsia="zh-CN"/>
          </w:rPr>
          <w:delText>La puissance surfacique maximale produite à la surface de la Terre sur le territoire d'une administration par les émissions provenant d'une seule station terrienne à bord d'un aéronef ne doit pas dépasser les valeurs suivantes:</w:delText>
        </w:r>
      </w:del>
    </w:p>
    <w:p w14:paraId="3CE66F66" w14:textId="41303513" w:rsidR="0039531A" w:rsidRPr="00721A4B" w:rsidDel="00F031E3" w:rsidRDefault="0039531A" w:rsidP="00671321">
      <w:pPr>
        <w:pStyle w:val="enumlev1"/>
        <w:tabs>
          <w:tab w:val="clear" w:pos="1871"/>
          <w:tab w:val="left" w:pos="5670"/>
          <w:tab w:val="left" w:pos="6804"/>
        </w:tabs>
        <w:rPr>
          <w:del w:id="680" w:author="French" w:date="2023-11-09T11:01:00Z"/>
          <w:lang w:eastAsia="zh-CN"/>
        </w:rPr>
      </w:pPr>
      <w:del w:id="681" w:author="French" w:date="2023-11-09T11:01:00Z">
        <w:r w:rsidRPr="00721A4B" w:rsidDel="00F031E3">
          <w:rPr>
            <w:lang w:eastAsia="zh-CN"/>
          </w:rPr>
          <w:tab/>
          <w:delText xml:space="preserve">–123,5 </w:delText>
        </w:r>
        <w:r w:rsidRPr="00721A4B" w:rsidDel="00F031E3">
          <w:rPr>
            <w:lang w:eastAsia="zh-CN"/>
          </w:rPr>
          <w:tab/>
          <w:delText>dB(W/(m</w:delText>
        </w:r>
        <w:r w:rsidRPr="00721A4B" w:rsidDel="00F031E3">
          <w:rPr>
            <w:vertAlign w:val="superscript"/>
            <w:lang w:eastAsia="zh-CN"/>
          </w:rPr>
          <w:delText>2 </w:delText>
        </w:r>
        <w:r w:rsidRPr="00721A4B" w:rsidDel="00F031E3">
          <w:rPr>
            <w:lang w:eastAsia="zh-CN"/>
          </w:rPr>
          <w:delText>·</w:delText>
        </w:r>
        <w:r w:rsidRPr="00721A4B" w:rsidDel="00F031E3">
          <w:rPr>
            <w:vertAlign w:val="superscript"/>
            <w:lang w:eastAsia="zh-CN"/>
          </w:rPr>
          <w:delText> </w:delText>
        </w:r>
        <w:r w:rsidRPr="00721A4B" w:rsidDel="00F031E3">
          <w:rPr>
            <w:lang w:eastAsia="zh-CN"/>
          </w:rPr>
          <w:delText>MHz))</w:delText>
        </w:r>
        <w:r w:rsidRPr="00721A4B" w:rsidDel="00F031E3">
          <w:rPr>
            <w:lang w:eastAsia="zh-CN"/>
          </w:rPr>
          <w:tab/>
          <w:delText xml:space="preserve">pour </w:delText>
        </w:r>
        <w:r w:rsidRPr="00721A4B" w:rsidDel="00F031E3">
          <w:rPr>
            <w:lang w:eastAsia="zh-CN"/>
          </w:rPr>
          <w:tab/>
          <w:delText>θ ≤ 5°</w:delText>
        </w:r>
      </w:del>
    </w:p>
    <w:p w14:paraId="6F4C78AA" w14:textId="374F92A9" w:rsidR="0039531A" w:rsidRPr="00721A4B" w:rsidDel="00F031E3" w:rsidRDefault="0039531A" w:rsidP="00671321">
      <w:pPr>
        <w:pStyle w:val="enumlev1"/>
        <w:tabs>
          <w:tab w:val="left" w:pos="5670"/>
          <w:tab w:val="left" w:pos="6804"/>
        </w:tabs>
        <w:rPr>
          <w:del w:id="682" w:author="French" w:date="2023-11-09T11:01:00Z"/>
          <w:lang w:eastAsia="zh-CN"/>
        </w:rPr>
      </w:pPr>
      <w:del w:id="683" w:author="French" w:date="2023-11-09T11:01:00Z">
        <w:r w:rsidRPr="00721A4B" w:rsidDel="00F031E3">
          <w:rPr>
            <w:lang w:eastAsia="zh-CN"/>
          </w:rPr>
          <w:tab/>
          <w:delText xml:space="preserve">–128,5 + θ </w:delText>
        </w:r>
        <w:r w:rsidRPr="00721A4B" w:rsidDel="00F031E3">
          <w:rPr>
            <w:lang w:eastAsia="zh-CN"/>
          </w:rPr>
          <w:tab/>
          <w:delText>dB(W/(m</w:delText>
        </w:r>
        <w:r w:rsidRPr="00721A4B" w:rsidDel="00F031E3">
          <w:rPr>
            <w:vertAlign w:val="superscript"/>
            <w:lang w:eastAsia="zh-CN"/>
          </w:rPr>
          <w:delText>2 </w:delText>
        </w:r>
        <w:r w:rsidRPr="00721A4B" w:rsidDel="00F031E3">
          <w:rPr>
            <w:lang w:eastAsia="zh-CN"/>
          </w:rPr>
          <w:delText>·</w:delText>
        </w:r>
        <w:r w:rsidRPr="00721A4B" w:rsidDel="00F031E3">
          <w:rPr>
            <w:vertAlign w:val="superscript"/>
            <w:lang w:eastAsia="zh-CN"/>
          </w:rPr>
          <w:delText> </w:delText>
        </w:r>
        <w:r w:rsidRPr="00721A4B" w:rsidDel="00F031E3">
          <w:rPr>
            <w:lang w:eastAsia="zh-CN"/>
          </w:rPr>
          <w:delText>MHz))</w:delText>
        </w:r>
        <w:r w:rsidRPr="00721A4B" w:rsidDel="00F031E3">
          <w:rPr>
            <w:lang w:eastAsia="zh-CN"/>
          </w:rPr>
          <w:tab/>
          <w:delText xml:space="preserve">pour </w:delText>
        </w:r>
        <w:r w:rsidRPr="00721A4B" w:rsidDel="00F031E3">
          <w:rPr>
            <w:lang w:eastAsia="zh-CN"/>
          </w:rPr>
          <w:tab/>
          <w:delText>5 &lt; θ ≤ 40°</w:delText>
        </w:r>
      </w:del>
    </w:p>
    <w:p w14:paraId="63BDFF14" w14:textId="456D634C" w:rsidR="0039531A" w:rsidRPr="00721A4B" w:rsidDel="00F031E3" w:rsidRDefault="0039531A" w:rsidP="00671321">
      <w:pPr>
        <w:pStyle w:val="enumlev1"/>
        <w:tabs>
          <w:tab w:val="clear" w:pos="1871"/>
          <w:tab w:val="left" w:pos="5670"/>
          <w:tab w:val="left" w:pos="6804"/>
        </w:tabs>
        <w:rPr>
          <w:del w:id="684" w:author="French" w:date="2023-11-09T11:01:00Z"/>
          <w:lang w:eastAsia="zh-CN"/>
        </w:rPr>
      </w:pPr>
      <w:del w:id="685" w:author="French" w:date="2023-11-09T11:01:00Z">
        <w:r w:rsidRPr="00721A4B" w:rsidDel="00F031E3">
          <w:rPr>
            <w:lang w:eastAsia="zh-CN"/>
          </w:rPr>
          <w:tab/>
          <w:delText xml:space="preserve">–88,5 </w:delText>
        </w:r>
        <w:r w:rsidRPr="00721A4B" w:rsidDel="00F031E3">
          <w:rPr>
            <w:lang w:eastAsia="zh-CN"/>
          </w:rPr>
          <w:tab/>
          <w:delText>dB(W/(m</w:delText>
        </w:r>
        <w:r w:rsidRPr="00721A4B" w:rsidDel="00F031E3">
          <w:rPr>
            <w:vertAlign w:val="superscript"/>
            <w:lang w:eastAsia="zh-CN"/>
          </w:rPr>
          <w:delText>2 </w:delText>
        </w:r>
        <w:r w:rsidRPr="00721A4B" w:rsidDel="00F031E3">
          <w:rPr>
            <w:lang w:eastAsia="zh-CN"/>
          </w:rPr>
          <w:delText>·</w:delText>
        </w:r>
        <w:r w:rsidRPr="00721A4B" w:rsidDel="00F031E3">
          <w:rPr>
            <w:vertAlign w:val="superscript"/>
            <w:lang w:eastAsia="zh-CN"/>
          </w:rPr>
          <w:delText> </w:delText>
        </w:r>
        <w:r w:rsidRPr="00721A4B" w:rsidDel="00F031E3">
          <w:rPr>
            <w:lang w:eastAsia="zh-CN"/>
          </w:rPr>
          <w:delText xml:space="preserve">MHz)) </w:delText>
        </w:r>
        <w:r w:rsidRPr="00721A4B" w:rsidDel="00F031E3">
          <w:rPr>
            <w:lang w:eastAsia="zh-CN"/>
          </w:rPr>
          <w:tab/>
          <w:delText xml:space="preserve">pour </w:delText>
        </w:r>
        <w:r w:rsidRPr="00721A4B" w:rsidDel="00F031E3">
          <w:rPr>
            <w:lang w:eastAsia="zh-CN"/>
          </w:rPr>
          <w:tab/>
          <w:delText>40 &lt; θ ≤ 90°</w:delText>
        </w:r>
      </w:del>
    </w:p>
    <w:p w14:paraId="0AEF7CB5" w14:textId="25987711" w:rsidR="0039531A" w:rsidRPr="00721A4B" w:rsidDel="00F031E3" w:rsidRDefault="0039531A" w:rsidP="00671321">
      <w:pPr>
        <w:rPr>
          <w:del w:id="686" w:author="French" w:date="2023-11-09T11:01:00Z"/>
        </w:rPr>
      </w:pPr>
      <w:del w:id="687" w:author="French" w:date="2023-11-09T11:01:00Z">
        <w:r w:rsidRPr="00721A4B" w:rsidDel="00F031E3">
          <w:delText>où θ est l'angle d'incidence de l'onde radioélectrique (degrés au-dessus de l'horizon).</w:delText>
        </w:r>
      </w:del>
    </w:p>
    <w:p w14:paraId="208FE873" w14:textId="13F2C3CE" w:rsidR="0039531A" w:rsidRPr="00721A4B" w:rsidDel="00F031E3" w:rsidRDefault="0039531A" w:rsidP="00671321">
      <w:pPr>
        <w:rPr>
          <w:del w:id="688" w:author="French" w:date="2023-11-09T11:01:00Z"/>
        </w:rPr>
      </w:pPr>
      <w:del w:id="689" w:author="French" w:date="2023-11-09T11:01:00Z">
        <w:r w:rsidRPr="00721A4B" w:rsidDel="00F031E3">
          <w:delText>Les paragraphes ci-dessous décrivent l'application étape par étape de la méthode de calcul présentée au § 3.</w:delText>
        </w:r>
      </w:del>
    </w:p>
    <w:p w14:paraId="4BD53C33" w14:textId="52087549" w:rsidR="0039531A" w:rsidRPr="00721A4B" w:rsidDel="00F031E3" w:rsidRDefault="0039531A" w:rsidP="00671321">
      <w:pPr>
        <w:rPr>
          <w:del w:id="690" w:author="French" w:date="2023-11-09T11:01:00Z"/>
          <w:i/>
          <w:u w:val="single"/>
        </w:rPr>
      </w:pPr>
      <w:del w:id="691" w:author="French" w:date="2023-11-09T11:01:00Z">
        <w:r w:rsidRPr="00721A4B" w:rsidDel="00F031E3">
          <w:rPr>
            <w:i/>
            <w:u w:val="single"/>
          </w:rPr>
          <w:delText>DÉBUT</w:delText>
        </w:r>
      </w:del>
    </w:p>
    <w:p w14:paraId="4E7341C0" w14:textId="1368CFC9" w:rsidR="0039531A" w:rsidRPr="00721A4B" w:rsidDel="00F031E3" w:rsidRDefault="0039531A" w:rsidP="00671321">
      <w:pPr>
        <w:pStyle w:val="enumlev1"/>
        <w:rPr>
          <w:del w:id="692" w:author="French" w:date="2023-11-09T11:01:00Z"/>
        </w:rPr>
      </w:pPr>
      <w:del w:id="693" w:author="French" w:date="2023-11-09T11:01:00Z">
        <w:r w:rsidRPr="00721A4B" w:rsidDel="00F031E3">
          <w:delText>i)</w:delText>
        </w:r>
        <w:r w:rsidRPr="00721A4B" w:rsidDel="00F031E3">
          <w:tab/>
          <w:delText>Pour l'émission figurant dans le Tableau A4-2, la p.i.r.e. de référence (</w:delText>
        </w:r>
        <w:r w:rsidRPr="00721A4B" w:rsidDel="00F031E3">
          <w:rPr>
            <w:i/>
            <w:iCs/>
          </w:rPr>
          <w:delText>EIRP</w:delText>
        </w:r>
        <w:r w:rsidRPr="00721A4B" w:rsidDel="00F031E3">
          <w:rPr>
            <w:i/>
            <w:iCs/>
            <w:vertAlign w:val="subscript"/>
          </w:rPr>
          <w:delText>R</w:delText>
        </w:r>
        <w:r w:rsidRPr="00721A4B" w:rsidDel="00F031E3">
          <w:delText>, dBW) est calculée et les résultats correspondants sont présentés dans le Tableau A4-6 ci-dessous:</w:delText>
        </w:r>
      </w:del>
    </w:p>
    <w:p w14:paraId="36AE38B2" w14:textId="64B28267" w:rsidR="0039531A" w:rsidRPr="00721A4B" w:rsidDel="00F031E3" w:rsidRDefault="0039531A" w:rsidP="00671321">
      <w:pPr>
        <w:pStyle w:val="TableNo"/>
        <w:ind w:left="360"/>
        <w:rPr>
          <w:del w:id="694" w:author="French" w:date="2023-11-09T11:01:00Z"/>
        </w:rPr>
      </w:pPr>
      <w:del w:id="695" w:author="French" w:date="2023-11-09T11:01:00Z">
        <w:r w:rsidRPr="00721A4B" w:rsidDel="00F031E3">
          <w:delText>TableAU a4-6</w:delText>
        </w:r>
      </w:del>
    </w:p>
    <w:p w14:paraId="54C1C540" w14:textId="5DC28BB0" w:rsidR="0039531A" w:rsidRPr="00721A4B" w:rsidDel="00F031E3" w:rsidRDefault="0039531A" w:rsidP="00671321">
      <w:pPr>
        <w:pStyle w:val="Tabletitle"/>
        <w:rPr>
          <w:del w:id="696" w:author="French" w:date="2023-11-09T11:01:00Z"/>
        </w:rPr>
      </w:pPr>
      <w:del w:id="697" w:author="French" w:date="2023-11-09T11:01:00Z">
        <w:r w:rsidRPr="00721A4B" w:rsidDel="00F031E3">
          <w:delText>Valeurs calculées</w:delText>
        </w:r>
        <w:r w:rsidRPr="00721A4B" w:rsidDel="00F031E3">
          <w:rPr>
            <w:i/>
          </w:rPr>
          <w:delText xml:space="preserve"> de EIRP</w:delText>
        </w:r>
        <w:r w:rsidRPr="00721A4B" w:rsidDel="00F031E3">
          <w:rPr>
            <w:i/>
            <w:vertAlign w:val="subscript"/>
          </w:rPr>
          <w:delText>R</w:delText>
        </w:r>
        <w:r w:rsidRPr="00721A4B" w:rsidDel="00F031E3">
          <w:delText xml:space="preserve"> pour le Groupe à l'examen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791EFC" w:rsidRPr="00721A4B" w:rsidDel="00F031E3" w14:paraId="1AA3AD12" w14:textId="77777777" w:rsidTr="0039531A">
        <w:trPr>
          <w:jc w:val="center"/>
          <w:del w:id="698" w:author="French" w:date="2023-11-09T11:01:00Z"/>
        </w:trPr>
        <w:tc>
          <w:tcPr>
            <w:tcW w:w="1413" w:type="dxa"/>
            <w:vAlign w:val="center"/>
          </w:tcPr>
          <w:p w14:paraId="28B9181F" w14:textId="3E66BA28" w:rsidR="0039531A" w:rsidRPr="00721A4B" w:rsidDel="00F031E3" w:rsidRDefault="0039531A" w:rsidP="00671321">
            <w:pPr>
              <w:pStyle w:val="Tablehead"/>
              <w:rPr>
                <w:del w:id="699" w:author="French" w:date="2023-11-09T11:01:00Z"/>
              </w:rPr>
            </w:pPr>
            <w:del w:id="700" w:author="French" w:date="2023-11-09T11:01:00Z">
              <w:r w:rsidRPr="00721A4B" w:rsidDel="00F031E3">
                <w:delText>Émission</w:delText>
              </w:r>
            </w:del>
          </w:p>
        </w:tc>
        <w:tc>
          <w:tcPr>
            <w:tcW w:w="1134" w:type="dxa"/>
            <w:vAlign w:val="center"/>
          </w:tcPr>
          <w:p w14:paraId="5FDF1801" w14:textId="223F7E36" w:rsidR="0039531A" w:rsidRPr="00721A4B" w:rsidDel="00F031E3" w:rsidRDefault="00721A4B" w:rsidP="00671321">
            <w:pPr>
              <w:pStyle w:val="Tablehead"/>
              <w:rPr>
                <w:del w:id="701" w:author="French" w:date="2023-11-09T11:01:00Z"/>
                <w:rFonts w:ascii="Cambria Math" w:hAnsi="Cambria Math"/>
              </w:rPr>
            </w:pPr>
            <m:oMath>
              <m:sSub>
                <m:sSubPr>
                  <m:ctrlPr>
                    <w:del w:id="702" w:author="French" w:date="2023-11-09T11:01:00Z">
                      <w:rPr>
                        <w:rFonts w:ascii="Cambria Math" w:eastAsia="Calibri" w:hAnsi="Cambria Math"/>
                        <w:bCs/>
                      </w:rPr>
                    </w:del>
                  </m:ctrlPr>
                </m:sSubPr>
                <m:e>
                  <m:r>
                    <w:del w:id="703" w:author="French" w:date="2023-11-09T11:01:00Z">
                      <m:rPr>
                        <m:sty m:val="bi"/>
                      </m:rPr>
                      <w:rPr>
                        <w:rFonts w:ascii="Cambria Math" w:eastAsia="Calibri" w:hAnsi="Cambria Math"/>
                      </w:rPr>
                      <m:t>G</m:t>
                    </w:del>
                  </m:r>
                </m:e>
                <m:sub>
                  <m:r>
                    <w:del w:id="704" w:author="French" w:date="2023-11-09T11:01:00Z">
                      <m:rPr>
                        <m:sty m:val="bi"/>
                      </m:rPr>
                      <w:rPr>
                        <w:rStyle w:val="ECCParagraph"/>
                        <w:rFonts w:ascii="Cambria Math" w:hAnsi="Cambria Math"/>
                        <w:lang w:val="fr-FR"/>
                      </w:rPr>
                      <m:t>Max</m:t>
                    </w:del>
                  </m:r>
                </m:sub>
              </m:sSub>
            </m:oMath>
            <w:del w:id="705" w:author="French" w:date="2023-11-09T11:01:00Z">
              <w:r w:rsidR="0039531A" w:rsidRPr="00721A4B" w:rsidDel="00F031E3">
                <w:rPr>
                  <w:rFonts w:ascii="Cambria Math" w:hAnsi="Cambria Math"/>
                  <w:bCs/>
                </w:rPr>
                <w:delText xml:space="preserve"> (dBi)</w:delText>
              </w:r>
            </w:del>
          </w:p>
        </w:tc>
        <w:tc>
          <w:tcPr>
            <w:tcW w:w="1417" w:type="dxa"/>
            <w:vAlign w:val="center"/>
          </w:tcPr>
          <w:p w14:paraId="0CA8C7CA" w14:textId="0D005B4C" w:rsidR="0039531A" w:rsidRPr="00721A4B" w:rsidDel="00F031E3" w:rsidRDefault="00721A4B" w:rsidP="00671321">
            <w:pPr>
              <w:pStyle w:val="Tablehead"/>
              <w:rPr>
                <w:del w:id="706" w:author="French" w:date="2023-11-09T11:01:00Z"/>
                <w:rFonts w:ascii="Cambria Math" w:hAnsi="Cambria Math"/>
              </w:rPr>
            </w:pPr>
            <m:oMath>
              <m:sSub>
                <m:sSubPr>
                  <m:ctrlPr>
                    <w:del w:id="707" w:author="French" w:date="2023-11-09T11:01:00Z">
                      <w:rPr>
                        <w:rFonts w:ascii="Cambria Math" w:eastAsia="Calibri" w:hAnsi="Cambria Math"/>
                        <w:bCs/>
                      </w:rPr>
                    </w:del>
                  </m:ctrlPr>
                </m:sSubPr>
                <m:e>
                  <m:r>
                    <w:del w:id="708" w:author="French" w:date="2023-11-09T11:01:00Z">
                      <m:rPr>
                        <m:sty m:val="bi"/>
                      </m:rPr>
                      <w:rPr>
                        <w:rFonts w:ascii="Cambria Math" w:eastAsia="Calibri" w:hAnsi="Cambria Math"/>
                      </w:rPr>
                      <m:t>G</m:t>
                    </w:del>
                  </m:r>
                </m:e>
                <m:sub>
                  <m:r>
                    <w:del w:id="709" w:author="French" w:date="2023-11-09T11:01:00Z">
                      <m:rPr>
                        <m:sty m:val="bi"/>
                      </m:rPr>
                      <w:rPr>
                        <w:rStyle w:val="ECCParagraph"/>
                        <w:rFonts w:ascii="Cambria Math" w:hAnsi="Cambria Math"/>
                        <w:lang w:val="fr-FR"/>
                      </w:rPr>
                      <m:t>Iso</m:t>
                    </w:del>
                  </m:r>
                  <m:sSub>
                    <m:sSubPr>
                      <m:ctrlPr>
                        <w:del w:id="710" w:author="French" w:date="2023-11-09T11:01:00Z">
                          <w:rPr>
                            <w:rStyle w:val="ECCParagraph"/>
                            <w:rFonts w:ascii="Cambria Math" w:hAnsi="Cambria Math" w:cs="Times New Roman"/>
                            <w:b w:val="0"/>
                            <w:i/>
                            <w:sz w:val="24"/>
                            <w:bdr w:val="none" w:sz="0" w:space="0" w:color="auto"/>
                            <w:lang w:val="fr-FR"/>
                          </w:rPr>
                        </w:del>
                      </m:ctrlPr>
                    </m:sSubPr>
                    <m:e>
                      <m:r>
                        <w:del w:id="711" w:author="French" w:date="2023-11-09T11:01:00Z">
                          <m:rPr>
                            <m:sty m:val="bi"/>
                          </m:rPr>
                          <w:rPr>
                            <w:rStyle w:val="ECCParagraph"/>
                            <w:rFonts w:ascii="Cambria Math" w:hAnsi="Cambria Math"/>
                            <w:lang w:val="fr-FR"/>
                          </w:rPr>
                          <m:t>l</m:t>
                        </w:del>
                      </m:r>
                    </m:e>
                    <m:sub>
                      <m:r>
                        <w:del w:id="712" w:author="French" w:date="2023-11-09T11:01:00Z">
                          <m:rPr>
                            <m:sty m:val="bi"/>
                          </m:rPr>
                          <w:rPr>
                            <w:rStyle w:val="ECCParagraph"/>
                            <w:rFonts w:ascii="Cambria Math" w:hAnsi="Cambria Math"/>
                            <w:lang w:val="fr-FR"/>
                          </w:rPr>
                          <m:t>Max</m:t>
                        </w:del>
                      </m:r>
                    </m:sub>
                  </m:sSub>
                </m:sub>
              </m:sSub>
            </m:oMath>
            <w:del w:id="713" w:author="French" w:date="2023-11-09T11:01:00Z">
              <w:r w:rsidR="0039531A" w:rsidRPr="00721A4B" w:rsidDel="00F031E3">
                <w:rPr>
                  <w:rFonts w:ascii="Cambria Math" w:hAnsi="Cambria Math"/>
                  <w:bCs/>
                </w:rPr>
                <w:delText xml:space="preserve"> (dB)</w:delText>
              </w:r>
            </w:del>
          </w:p>
        </w:tc>
        <w:tc>
          <w:tcPr>
            <w:tcW w:w="1985" w:type="dxa"/>
            <w:vAlign w:val="center"/>
          </w:tcPr>
          <w:p w14:paraId="420559AA" w14:textId="6F960D8C" w:rsidR="0039531A" w:rsidRPr="00721A4B" w:rsidDel="00F031E3" w:rsidRDefault="00721A4B" w:rsidP="00671321">
            <w:pPr>
              <w:pStyle w:val="Tablehead"/>
              <w:rPr>
                <w:del w:id="714" w:author="French" w:date="2023-11-09T11:01:00Z"/>
              </w:rPr>
            </w:pPr>
            <m:oMath>
              <m:sSub>
                <m:sSubPr>
                  <m:ctrlPr>
                    <w:del w:id="715" w:author="French" w:date="2023-11-09T11:01:00Z">
                      <w:rPr>
                        <w:rFonts w:ascii="Cambria Math" w:eastAsia="Calibri" w:hAnsi="Cambria Math"/>
                        <w:bCs/>
                      </w:rPr>
                    </w:del>
                  </m:ctrlPr>
                </m:sSubPr>
                <m:e>
                  <m:r>
                    <w:del w:id="716" w:author="French" w:date="2023-11-09T11:01:00Z">
                      <m:rPr>
                        <m:sty m:val="bi"/>
                      </m:rPr>
                      <w:rPr>
                        <w:rFonts w:ascii="Cambria Math" w:eastAsia="Calibri" w:hAnsi="Cambria Math"/>
                      </w:rPr>
                      <m:t>P</m:t>
                    </w:del>
                  </m:r>
                </m:e>
                <m:sub>
                  <m:r>
                    <w:del w:id="717" w:author="French" w:date="2023-11-09T11:01:00Z">
                      <m:rPr>
                        <m:sty m:val="bi"/>
                      </m:rPr>
                      <w:rPr>
                        <w:rStyle w:val="ECCParagraph"/>
                        <w:rFonts w:ascii="Cambria Math" w:hAnsi="Cambria Math"/>
                        <w:lang w:val="fr-FR"/>
                      </w:rPr>
                      <m:t>Max</m:t>
                    </w:del>
                  </m:r>
                </m:sub>
              </m:sSub>
            </m:oMath>
            <w:del w:id="718" w:author="French" w:date="2023-11-09T11:01:00Z">
              <w:r w:rsidR="0039531A" w:rsidRPr="00721A4B" w:rsidDel="00F031E3">
                <w:rPr>
                  <w:bCs/>
                </w:rPr>
                <w:delText xml:space="preserve"> (dB(W/Hz))</w:delText>
              </w:r>
            </w:del>
          </w:p>
        </w:tc>
        <w:tc>
          <w:tcPr>
            <w:tcW w:w="2052" w:type="dxa"/>
            <w:vAlign w:val="center"/>
          </w:tcPr>
          <w:p w14:paraId="624D9AF5" w14:textId="1840C514" w:rsidR="0039531A" w:rsidRPr="00721A4B" w:rsidDel="00F031E3" w:rsidRDefault="0039531A" w:rsidP="00671321">
            <w:pPr>
              <w:pStyle w:val="Tablehead"/>
              <w:rPr>
                <w:del w:id="719" w:author="French" w:date="2023-11-09T11:01:00Z"/>
                <w:bCs/>
              </w:rPr>
            </w:pPr>
            <w:del w:id="720" w:author="French" w:date="2023-11-09T11:01:00Z">
              <w:r w:rsidRPr="00721A4B" w:rsidDel="00F031E3">
                <w:rPr>
                  <w:bCs/>
                </w:rPr>
                <w:delText>BW (MHz)</w:delText>
              </w:r>
            </w:del>
          </w:p>
        </w:tc>
        <w:tc>
          <w:tcPr>
            <w:tcW w:w="1628" w:type="dxa"/>
            <w:vAlign w:val="center"/>
          </w:tcPr>
          <w:p w14:paraId="563E9ECA" w14:textId="1E610263" w:rsidR="0039531A" w:rsidRPr="00721A4B" w:rsidDel="00F031E3" w:rsidRDefault="0039531A" w:rsidP="00671321">
            <w:pPr>
              <w:pStyle w:val="Tablehead"/>
              <w:rPr>
                <w:del w:id="721" w:author="French" w:date="2023-11-09T11:01:00Z"/>
              </w:rPr>
            </w:pPr>
            <w:del w:id="722" w:author="French" w:date="2023-11-09T11:01:00Z">
              <w:r w:rsidRPr="00721A4B" w:rsidDel="00F031E3">
                <w:rPr>
                  <w:bCs/>
                  <w:i/>
                  <w:iCs/>
                </w:rPr>
                <w:delText>EIRP</w:delText>
              </w:r>
              <w:r w:rsidRPr="00721A4B" w:rsidDel="00F031E3">
                <w:rPr>
                  <w:bCs/>
                  <w:i/>
                  <w:iCs/>
                  <w:vertAlign w:val="subscript"/>
                </w:rPr>
                <w:delText>R</w:delText>
              </w:r>
              <w:r w:rsidRPr="00721A4B" w:rsidDel="00F031E3">
                <w:rPr>
                  <w:bCs/>
                </w:rPr>
                <w:delText xml:space="preserve"> (dBW)</w:delText>
              </w:r>
            </w:del>
          </w:p>
        </w:tc>
      </w:tr>
      <w:tr w:rsidR="00791EFC" w:rsidRPr="00721A4B" w:rsidDel="00F031E3" w14:paraId="711A11EC" w14:textId="77777777" w:rsidTr="0039531A">
        <w:trPr>
          <w:trHeight w:val="567"/>
          <w:jc w:val="center"/>
          <w:del w:id="723" w:author="French" w:date="2023-11-09T11:01:00Z"/>
        </w:trPr>
        <w:tc>
          <w:tcPr>
            <w:tcW w:w="1413" w:type="dxa"/>
            <w:vAlign w:val="center"/>
          </w:tcPr>
          <w:p w14:paraId="374309B0" w14:textId="696D5517" w:rsidR="0039531A" w:rsidRPr="00721A4B" w:rsidDel="00F031E3" w:rsidRDefault="0039531A" w:rsidP="00671321">
            <w:pPr>
              <w:pStyle w:val="Tabletext"/>
              <w:jc w:val="center"/>
              <w:rPr>
                <w:del w:id="724" w:author="French" w:date="2023-11-09T11:01:00Z"/>
              </w:rPr>
            </w:pPr>
            <w:del w:id="725" w:author="French" w:date="2023-11-09T11:01:00Z">
              <w:r w:rsidRPr="00721A4B" w:rsidDel="00F031E3">
                <w:delText>1</w:delText>
              </w:r>
            </w:del>
          </w:p>
        </w:tc>
        <w:tc>
          <w:tcPr>
            <w:tcW w:w="1134" w:type="dxa"/>
            <w:vAlign w:val="center"/>
          </w:tcPr>
          <w:p w14:paraId="21D76574" w14:textId="474D8CE7" w:rsidR="0039531A" w:rsidRPr="00721A4B" w:rsidDel="00F031E3" w:rsidRDefault="0039531A" w:rsidP="00671321">
            <w:pPr>
              <w:pStyle w:val="Tabletext"/>
              <w:jc w:val="center"/>
              <w:rPr>
                <w:del w:id="726" w:author="French" w:date="2023-11-09T11:01:00Z"/>
              </w:rPr>
            </w:pPr>
            <w:del w:id="727" w:author="French" w:date="2023-11-09T11:01:00Z">
              <w:r w:rsidRPr="00721A4B" w:rsidDel="00F031E3">
                <w:delText>32,7</w:delText>
              </w:r>
            </w:del>
          </w:p>
        </w:tc>
        <w:tc>
          <w:tcPr>
            <w:tcW w:w="1417" w:type="dxa"/>
            <w:vAlign w:val="center"/>
          </w:tcPr>
          <w:p w14:paraId="5F5BD5AD" w14:textId="3614D960" w:rsidR="0039531A" w:rsidRPr="00721A4B" w:rsidDel="00F031E3" w:rsidRDefault="0039531A" w:rsidP="00671321">
            <w:pPr>
              <w:pStyle w:val="Tabletext"/>
              <w:jc w:val="center"/>
              <w:rPr>
                <w:del w:id="728" w:author="French" w:date="2023-11-09T11:01:00Z"/>
              </w:rPr>
            </w:pPr>
            <w:del w:id="729" w:author="French" w:date="2023-11-09T11:01:00Z">
              <w:r w:rsidRPr="00721A4B" w:rsidDel="00F031E3">
                <w:delText>35,2</w:delText>
              </w:r>
            </w:del>
          </w:p>
        </w:tc>
        <w:tc>
          <w:tcPr>
            <w:tcW w:w="1985" w:type="dxa"/>
            <w:vAlign w:val="center"/>
          </w:tcPr>
          <w:p w14:paraId="61213313" w14:textId="3F68F816" w:rsidR="0039531A" w:rsidRPr="00721A4B" w:rsidDel="00F031E3" w:rsidRDefault="0039531A" w:rsidP="00671321">
            <w:pPr>
              <w:pStyle w:val="Tabletext"/>
              <w:jc w:val="center"/>
              <w:rPr>
                <w:del w:id="730" w:author="French" w:date="2023-11-09T11:01:00Z"/>
              </w:rPr>
            </w:pPr>
            <w:del w:id="731" w:author="French" w:date="2023-11-09T11:01:00Z">
              <w:r w:rsidRPr="00721A4B" w:rsidDel="00F031E3">
                <w:delText>−70</w:delText>
              </w:r>
            </w:del>
          </w:p>
        </w:tc>
        <w:tc>
          <w:tcPr>
            <w:tcW w:w="2052" w:type="dxa"/>
            <w:vAlign w:val="center"/>
          </w:tcPr>
          <w:p w14:paraId="51B148F3" w14:textId="247E37E6" w:rsidR="0039531A" w:rsidRPr="00721A4B" w:rsidDel="00F031E3" w:rsidRDefault="0039531A" w:rsidP="00671321">
            <w:pPr>
              <w:pStyle w:val="Tabletext"/>
              <w:jc w:val="center"/>
              <w:rPr>
                <w:del w:id="732" w:author="French" w:date="2023-11-09T11:01:00Z"/>
              </w:rPr>
            </w:pPr>
            <w:del w:id="733" w:author="French" w:date="2023-11-09T11:01:00Z">
              <w:r w:rsidRPr="00721A4B" w:rsidDel="00F031E3">
                <w:delText>6,0−12,5</w:delText>
              </w:r>
            </w:del>
          </w:p>
        </w:tc>
        <w:tc>
          <w:tcPr>
            <w:tcW w:w="1628" w:type="dxa"/>
            <w:vAlign w:val="center"/>
          </w:tcPr>
          <w:p w14:paraId="19488572" w14:textId="5EF29CC7" w:rsidR="0039531A" w:rsidRPr="00721A4B" w:rsidDel="00F031E3" w:rsidRDefault="0039531A" w:rsidP="00671321">
            <w:pPr>
              <w:pStyle w:val="Tabletext"/>
              <w:jc w:val="center"/>
              <w:rPr>
                <w:del w:id="734" w:author="French" w:date="2023-11-09T11:01:00Z"/>
              </w:rPr>
            </w:pPr>
            <w:del w:id="735" w:author="French" w:date="2023-11-09T11:01:00Z">
              <w:r w:rsidRPr="00721A4B" w:rsidDel="00F031E3">
                <w:delText>−12,5</w:delText>
              </w:r>
            </w:del>
          </w:p>
        </w:tc>
      </w:tr>
    </w:tbl>
    <w:p w14:paraId="00DD657A" w14:textId="54987F48" w:rsidR="0039531A" w:rsidRPr="00721A4B" w:rsidDel="00F031E3" w:rsidRDefault="0039531A" w:rsidP="00671321">
      <w:pPr>
        <w:pStyle w:val="enumlev1"/>
        <w:rPr>
          <w:del w:id="736" w:author="French" w:date="2023-11-09T11:01:00Z"/>
        </w:rPr>
      </w:pPr>
      <w:del w:id="737" w:author="French" w:date="2023-11-09T11:01:00Z">
        <w:r w:rsidRPr="00721A4B" w:rsidDel="00F031E3">
          <w:delText>ii)</w:delText>
        </w:r>
        <w:r w:rsidRPr="00721A4B" w:rsidDel="00F031E3">
          <w:tab/>
          <w:delText>Générer des angles δ</w:delText>
        </w:r>
        <w:r w:rsidRPr="00721A4B" w:rsidDel="00F031E3">
          <w:rPr>
            <w:i/>
            <w:iCs/>
            <w:vertAlign w:val="subscript"/>
          </w:rPr>
          <w:delText>n</w:delText>
        </w:r>
        <w:r w:rsidRPr="00721A4B" w:rsidDel="00F031E3">
          <w:delText xml:space="preserve"> compatibles avec les limites de puissance surfacique décrites dans le Tableau A4-5:</w:delText>
        </w:r>
      </w:del>
    </w:p>
    <w:p w14:paraId="488AACB9" w14:textId="140F1C3B" w:rsidR="0039531A" w:rsidRPr="00721A4B" w:rsidDel="00F031E3" w:rsidRDefault="0039531A" w:rsidP="00671321">
      <w:pPr>
        <w:pStyle w:val="Equation"/>
        <w:rPr>
          <w:del w:id="738" w:author="French" w:date="2023-11-09T11:01:00Z"/>
          <w:rFonts w:eastAsiaTheme="minorEastAsia"/>
        </w:rPr>
      </w:pPr>
      <w:del w:id="739" w:author="French" w:date="2023-11-09T11:01:00Z">
        <w:r w:rsidRPr="00721A4B" w:rsidDel="00F031E3">
          <w:tab/>
        </w:r>
        <w:r w:rsidRPr="00721A4B" w:rsidDel="00F031E3">
          <w:tab/>
        </w:r>
      </w:del>
      <m:oMath>
        <m:sSub>
          <m:sSubPr>
            <m:ctrlPr>
              <w:del w:id="740" w:author="French" w:date="2023-11-09T11:01:00Z">
                <w:rPr>
                  <w:rFonts w:ascii="Cambria Math" w:hAnsi="Cambria Math"/>
                </w:rPr>
              </w:del>
            </m:ctrlPr>
          </m:sSubPr>
          <m:e>
            <m:r>
              <w:del w:id="741" w:author="French" w:date="2023-11-09T11:01:00Z">
                <w:rPr>
                  <w:rFonts w:ascii="Cambria Math" w:hAnsi="Cambria Math"/>
                </w:rPr>
                <m:t>δ</m:t>
              </w:del>
            </m:r>
          </m:e>
          <m:sub>
            <m:r>
              <w:del w:id="742" w:author="French" w:date="2023-11-09T11:01:00Z">
                <w:rPr>
                  <w:rFonts w:ascii="Cambria Math" w:hAnsi="Cambria Math"/>
                </w:rPr>
                <m:t>n</m:t>
              </w:del>
            </m:r>
          </m:sub>
        </m:sSub>
      </m:oMath>
      <w:del w:id="743" w:author="French" w:date="2023-11-09T11:01:00Z">
        <w:r w:rsidRPr="00721A4B" w:rsidDel="00F031E3">
          <w:rPr>
            <w:rFonts w:eastAsiaTheme="minorEastAsia"/>
          </w:rPr>
          <w:delText xml:space="preserve"> = 0°, 0,01°, 0,02°, …, 0,3°, 0,4°,…, 12,3°, 12,4°,…, 13°, 14°,…, 90°.</w:delText>
        </w:r>
      </w:del>
    </w:p>
    <w:p w14:paraId="0B10FFEA" w14:textId="2F29B5B0" w:rsidR="0039531A" w:rsidRPr="00721A4B" w:rsidDel="00F031E3" w:rsidRDefault="0039531A" w:rsidP="00671321">
      <w:pPr>
        <w:pStyle w:val="enumlev1"/>
        <w:rPr>
          <w:del w:id="744" w:author="French" w:date="2023-11-09T11:01:00Z"/>
        </w:rPr>
      </w:pPr>
      <w:del w:id="745" w:author="French" w:date="2023-11-09T11:01:00Z">
        <w:r w:rsidRPr="00721A4B" w:rsidDel="00F031E3">
          <w:delText>iii)</w:delText>
        </w:r>
        <w:r w:rsidRPr="00721A4B" w:rsidDel="00F031E3">
          <w:tab/>
          <w:delText xml:space="preserve">Pour chaque altitude </w:delText>
        </w:r>
        <w:r w:rsidRPr="00721A4B" w:rsidDel="00F031E3">
          <w:rPr>
            <w:i/>
          </w:rPr>
          <w:delText>H</w:delText>
        </w:r>
        <w:r w:rsidRPr="00721A4B" w:rsidDel="00F031E3">
          <w:rPr>
            <w:i/>
            <w:vertAlign w:val="subscript"/>
          </w:rPr>
          <w:delText>j</w:delText>
        </w:r>
        <w:r w:rsidRPr="00721A4B" w:rsidDel="00F031E3">
          <w:delText> = </w:delText>
        </w:r>
        <w:r w:rsidRPr="00721A4B" w:rsidDel="00F031E3">
          <w:rPr>
            <w:i/>
          </w:rPr>
          <w:delText>H</w:delText>
        </w:r>
        <w:r w:rsidRPr="00721A4B" w:rsidDel="00F031E3">
          <w:rPr>
            <w:i/>
            <w:vertAlign w:val="subscript"/>
          </w:rPr>
          <w:delText>min</w:delText>
        </w:r>
        <w:r w:rsidRPr="00721A4B" w:rsidDel="00F031E3">
          <w:delText xml:space="preserve">, </w:delText>
        </w:r>
        <w:r w:rsidRPr="00721A4B" w:rsidDel="00F031E3">
          <w:rPr>
            <w:i/>
          </w:rPr>
          <w:delText>H</w:delText>
        </w:r>
        <w:r w:rsidRPr="00721A4B" w:rsidDel="00F031E3">
          <w:rPr>
            <w:i/>
            <w:vertAlign w:val="subscript"/>
          </w:rPr>
          <w:delText>min</w:delText>
        </w:r>
        <w:r w:rsidRPr="00721A4B" w:rsidDel="00F031E3">
          <w:delText xml:space="preserve">, calculer la valeur de </w:delText>
        </w:r>
        <w:r w:rsidRPr="00721A4B" w:rsidDel="00F031E3">
          <w:rPr>
            <w:i/>
          </w:rPr>
          <w:delText>EIRP</w:delText>
        </w:r>
        <w:r w:rsidRPr="00721A4B" w:rsidDel="00F031E3">
          <w:rPr>
            <w:i/>
            <w:vertAlign w:val="subscript"/>
          </w:rPr>
          <w:delText>C_j</w:delText>
        </w:r>
        <w:r w:rsidRPr="00721A4B" w:rsidDel="00F031E3">
          <w:delText>. Le résultat de cette étape est résumé dans le Tableau A4-7 ci-dessous:</w:delText>
        </w:r>
      </w:del>
    </w:p>
    <w:p w14:paraId="2636769F" w14:textId="287CD340" w:rsidR="0039531A" w:rsidRPr="00721A4B" w:rsidDel="00F031E3" w:rsidRDefault="0039531A" w:rsidP="00671321">
      <w:pPr>
        <w:pStyle w:val="TableNo"/>
        <w:rPr>
          <w:del w:id="746" w:author="French" w:date="2023-11-09T11:01:00Z"/>
        </w:rPr>
      </w:pPr>
      <w:del w:id="747" w:author="French" w:date="2023-11-09T11:01:00Z">
        <w:r w:rsidRPr="00721A4B" w:rsidDel="00F031E3">
          <w:delText>TableAU a4-7</w:delText>
        </w:r>
      </w:del>
    </w:p>
    <w:p w14:paraId="12717799" w14:textId="162DFD7D" w:rsidR="0039531A" w:rsidRPr="00721A4B" w:rsidDel="00F031E3" w:rsidRDefault="0039531A" w:rsidP="00671321">
      <w:pPr>
        <w:pStyle w:val="Tabletitle"/>
        <w:rPr>
          <w:del w:id="748" w:author="French" w:date="2023-11-09T11:01:00Z"/>
          <w:b w:val="0"/>
        </w:rPr>
      </w:pPr>
      <w:del w:id="749" w:author="French" w:date="2023-11-09T11:01:00Z">
        <w:r w:rsidRPr="00721A4B" w:rsidDel="00F031E3">
          <w:delText xml:space="preserve">Valeurs calculées de </w:delText>
        </w:r>
        <w:r w:rsidRPr="00721A4B" w:rsidDel="00F031E3">
          <w:rPr>
            <w:i/>
          </w:rPr>
          <w:delText>EIRP</w:delText>
        </w:r>
        <w:r w:rsidRPr="00721A4B" w:rsidDel="00F031E3">
          <w:rPr>
            <w:i/>
            <w:vertAlign w:val="subscript"/>
          </w:rPr>
          <w:delText>C_j</w:delText>
        </w:r>
        <w:r w:rsidRPr="00721A4B" w:rsidDel="00F031E3">
          <w:rPr>
            <w:vertAlign w:val="subscript"/>
          </w:rPr>
          <w:delText xml:space="preserve"> </w:delText>
        </w:r>
        <w:r w:rsidRPr="00721A4B" w:rsidDel="00F031E3">
          <w:br/>
          <w:delText>(voir le fichier joint pour accéder à la totalité des résultats)</w:delText>
        </w:r>
      </w:del>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39531A" w:rsidRPr="00721A4B" w:rsidDel="00F031E3" w14:paraId="4D03828E" w14:textId="24C6259C" w:rsidTr="0039531A">
        <w:trPr>
          <w:jc w:val="center"/>
          <w:del w:id="750" w:author="French" w:date="2023-11-09T11:01:00Z"/>
        </w:trPr>
        <w:tc>
          <w:tcPr>
            <w:tcW w:w="1416" w:type="dxa"/>
            <w:vAlign w:val="center"/>
          </w:tcPr>
          <w:p w14:paraId="2605E726" w14:textId="42733E62" w:rsidR="0039531A" w:rsidRPr="00721A4B" w:rsidDel="00F031E3" w:rsidRDefault="0039531A" w:rsidP="00671321">
            <w:pPr>
              <w:pStyle w:val="Tabletext"/>
              <w:keepNext/>
              <w:keepLines/>
              <w:jc w:val="center"/>
              <w:rPr>
                <w:del w:id="751" w:author="French" w:date="2023-11-09T11:01:00Z"/>
                <w:i/>
                <w:iCs/>
              </w:rPr>
            </w:pPr>
            <w:del w:id="752" w:author="French" w:date="2023-11-09T11:01:00Z">
              <w:r w:rsidRPr="00721A4B" w:rsidDel="00F031E3">
                <w:rPr>
                  <w:i/>
                  <w:iCs/>
                </w:rPr>
                <w:delText>j</w:delText>
              </w:r>
            </w:del>
          </w:p>
        </w:tc>
        <w:tc>
          <w:tcPr>
            <w:tcW w:w="1436" w:type="dxa"/>
            <w:vAlign w:val="center"/>
          </w:tcPr>
          <w:p w14:paraId="4B8169FB" w14:textId="743ACA6A" w:rsidR="0039531A" w:rsidRPr="00721A4B" w:rsidDel="00F031E3" w:rsidRDefault="0039531A" w:rsidP="00671321">
            <w:pPr>
              <w:pStyle w:val="Tabletext"/>
              <w:keepNext/>
              <w:keepLines/>
              <w:jc w:val="center"/>
              <w:rPr>
                <w:del w:id="753" w:author="French" w:date="2023-11-09T11:01:00Z"/>
                <w:i/>
                <w:iCs/>
              </w:rPr>
            </w:pPr>
            <w:del w:id="754" w:author="French" w:date="2023-11-09T11:01:00Z">
              <w:r w:rsidRPr="00721A4B" w:rsidDel="00F031E3">
                <w:rPr>
                  <w:i/>
                  <w:iCs/>
                </w:rPr>
                <w:delText>H</w:delText>
              </w:r>
              <w:r w:rsidRPr="00721A4B" w:rsidDel="00F031E3">
                <w:rPr>
                  <w:i/>
                  <w:iCs/>
                  <w:vertAlign w:val="subscript"/>
                </w:rPr>
                <w:delText>j</w:delText>
              </w:r>
            </w:del>
          </w:p>
        </w:tc>
        <w:tc>
          <w:tcPr>
            <w:tcW w:w="4576" w:type="dxa"/>
            <w:gridSpan w:val="4"/>
            <w:vAlign w:val="center"/>
          </w:tcPr>
          <w:p w14:paraId="3ECB9F78" w14:textId="1CD5E4F9" w:rsidR="0039531A" w:rsidRPr="00721A4B" w:rsidDel="00F031E3" w:rsidRDefault="0039531A" w:rsidP="00671321">
            <w:pPr>
              <w:pStyle w:val="Tabletext"/>
              <w:keepNext/>
              <w:keepLines/>
              <w:jc w:val="center"/>
              <w:rPr>
                <w:del w:id="755" w:author="French" w:date="2023-11-09T11:01:00Z"/>
              </w:rPr>
            </w:pPr>
            <w:del w:id="756" w:author="French" w:date="2023-11-09T11:01:00Z">
              <w:r w:rsidRPr="00721A4B" w:rsidDel="00F031E3">
                <w:rPr>
                  <w:i/>
                  <w:iCs/>
                </w:rPr>
                <w:delText>EIRP</w:delText>
              </w:r>
              <w:r w:rsidRPr="00721A4B" w:rsidDel="00F031E3">
                <w:rPr>
                  <w:i/>
                  <w:iCs/>
                  <w:vertAlign w:val="subscript"/>
                </w:rPr>
                <w:delText>C_j,n</w:delText>
              </w:r>
              <w:r w:rsidRPr="00721A4B" w:rsidDel="00F031E3">
                <w:delText xml:space="preserve"> (δ</w:delText>
              </w:r>
              <w:r w:rsidRPr="00721A4B" w:rsidDel="00F031E3">
                <w:rPr>
                  <w:i/>
                  <w:iCs/>
                  <w:vertAlign w:val="subscript"/>
                </w:rPr>
                <w:delText>n</w:delText>
              </w:r>
              <w:r w:rsidRPr="00721A4B" w:rsidDel="00F031E3">
                <w:delText>, γ</w:delText>
              </w:r>
              <w:r w:rsidRPr="00721A4B" w:rsidDel="00F031E3">
                <w:rPr>
                  <w:i/>
                  <w:iCs/>
                  <w:vertAlign w:val="subscript"/>
                </w:rPr>
                <w:delText>n</w:delText>
              </w:r>
              <w:r w:rsidRPr="00721A4B" w:rsidDel="00F031E3">
                <w:delText>) dB(W/BW</w:delText>
              </w:r>
              <w:r w:rsidRPr="00721A4B" w:rsidDel="00F031E3">
                <w:rPr>
                  <w:vertAlign w:val="subscript"/>
                </w:rPr>
                <w:delText>Ref</w:delText>
              </w:r>
              <w:r w:rsidRPr="00721A4B" w:rsidDel="00F031E3">
                <w:delText>)</w:delText>
              </w:r>
            </w:del>
          </w:p>
        </w:tc>
        <w:tc>
          <w:tcPr>
            <w:tcW w:w="1922" w:type="dxa"/>
            <w:vAlign w:val="center"/>
          </w:tcPr>
          <w:p w14:paraId="24B19DE8" w14:textId="45A6A2F3" w:rsidR="0039531A" w:rsidRPr="00721A4B" w:rsidDel="00F031E3" w:rsidRDefault="0039531A" w:rsidP="00671321">
            <w:pPr>
              <w:pStyle w:val="Tabletext"/>
              <w:keepNext/>
              <w:keepLines/>
              <w:jc w:val="center"/>
              <w:rPr>
                <w:del w:id="757" w:author="French" w:date="2023-11-09T11:01:00Z"/>
                <w:i/>
                <w:iCs/>
              </w:rPr>
            </w:pPr>
            <w:del w:id="758" w:author="French" w:date="2023-11-09T11:01:00Z">
              <w:r w:rsidRPr="00721A4B" w:rsidDel="00F031E3">
                <w:rPr>
                  <w:i/>
                  <w:iCs/>
                </w:rPr>
                <w:delText>EIRP</w:delText>
              </w:r>
              <w:r w:rsidRPr="00721A4B" w:rsidDel="00F031E3">
                <w:rPr>
                  <w:i/>
                  <w:iCs/>
                  <w:vertAlign w:val="subscript"/>
                </w:rPr>
                <w:delText>C_j</w:delText>
              </w:r>
            </w:del>
          </w:p>
        </w:tc>
      </w:tr>
      <w:tr w:rsidR="0039531A" w:rsidRPr="00721A4B" w:rsidDel="00F031E3" w14:paraId="5C09F994" w14:textId="0AFE1F93" w:rsidTr="0039531A">
        <w:trPr>
          <w:jc w:val="center"/>
          <w:del w:id="759" w:author="French" w:date="2023-11-09T11:01:00Z"/>
        </w:trPr>
        <w:tc>
          <w:tcPr>
            <w:tcW w:w="1416" w:type="dxa"/>
            <w:vAlign w:val="center"/>
          </w:tcPr>
          <w:p w14:paraId="1AB4610C" w14:textId="1B81B57F" w:rsidR="0039531A" w:rsidRPr="00721A4B" w:rsidDel="00F031E3" w:rsidRDefault="0039531A" w:rsidP="00671321">
            <w:pPr>
              <w:pStyle w:val="Tabletext"/>
              <w:keepNext/>
              <w:keepLines/>
              <w:jc w:val="center"/>
              <w:rPr>
                <w:del w:id="760" w:author="French" w:date="2023-11-09T11:01:00Z"/>
              </w:rPr>
            </w:pPr>
            <w:del w:id="761" w:author="French" w:date="2023-11-09T11:01:00Z">
              <w:r w:rsidRPr="00721A4B" w:rsidDel="00F031E3">
                <w:delText>–</w:delText>
              </w:r>
            </w:del>
          </w:p>
        </w:tc>
        <w:tc>
          <w:tcPr>
            <w:tcW w:w="1436" w:type="dxa"/>
            <w:vAlign w:val="center"/>
          </w:tcPr>
          <w:p w14:paraId="14FBCC93" w14:textId="15C51818" w:rsidR="0039531A" w:rsidRPr="00721A4B" w:rsidDel="00F031E3" w:rsidRDefault="0039531A" w:rsidP="00671321">
            <w:pPr>
              <w:pStyle w:val="Tabletext"/>
              <w:keepNext/>
              <w:keepLines/>
              <w:jc w:val="center"/>
              <w:rPr>
                <w:del w:id="762" w:author="French" w:date="2023-11-09T11:01:00Z"/>
              </w:rPr>
            </w:pPr>
            <w:del w:id="763" w:author="French" w:date="2023-11-09T11:01:00Z">
              <w:r w:rsidRPr="00721A4B" w:rsidDel="00F031E3">
                <w:delText>(km)</w:delText>
              </w:r>
            </w:del>
          </w:p>
        </w:tc>
        <w:tc>
          <w:tcPr>
            <w:tcW w:w="1144" w:type="dxa"/>
            <w:vAlign w:val="center"/>
          </w:tcPr>
          <w:p w14:paraId="1AE3D442" w14:textId="309B742E" w:rsidR="0039531A" w:rsidRPr="00721A4B" w:rsidDel="00F031E3" w:rsidRDefault="0039531A" w:rsidP="00671321">
            <w:pPr>
              <w:pStyle w:val="Tabletext"/>
              <w:keepNext/>
              <w:keepLines/>
              <w:jc w:val="center"/>
              <w:rPr>
                <w:del w:id="764" w:author="French" w:date="2023-11-09T11:01:00Z"/>
                <w:bCs/>
              </w:rPr>
            </w:pPr>
            <w:del w:id="765" w:author="French" w:date="2023-11-09T11:01:00Z">
              <w:r w:rsidRPr="00721A4B" w:rsidDel="00F031E3">
                <w:delText>δ = </w:delText>
              </w:r>
              <w:r w:rsidRPr="00721A4B" w:rsidDel="00F031E3">
                <w:rPr>
                  <w:bCs/>
                </w:rPr>
                <w:delText>0°</w:delText>
              </w:r>
            </w:del>
          </w:p>
        </w:tc>
        <w:tc>
          <w:tcPr>
            <w:tcW w:w="1144" w:type="dxa"/>
            <w:vAlign w:val="center"/>
          </w:tcPr>
          <w:p w14:paraId="3152ABF0" w14:textId="245AE3C2" w:rsidR="0039531A" w:rsidRPr="00721A4B" w:rsidDel="00F031E3" w:rsidRDefault="0039531A" w:rsidP="00671321">
            <w:pPr>
              <w:pStyle w:val="Tabletext"/>
              <w:keepNext/>
              <w:keepLines/>
              <w:jc w:val="center"/>
              <w:rPr>
                <w:del w:id="766" w:author="French" w:date="2023-11-09T11:01:00Z"/>
                <w:bCs/>
              </w:rPr>
            </w:pPr>
            <w:del w:id="767" w:author="French" w:date="2023-11-09T11:01:00Z">
              <w:r w:rsidRPr="00721A4B" w:rsidDel="00F031E3">
                <w:delText>δ = </w:delText>
              </w:r>
              <w:r w:rsidRPr="00721A4B" w:rsidDel="00F031E3">
                <w:rPr>
                  <w:bCs/>
                </w:rPr>
                <w:delText>0,01°</w:delText>
              </w:r>
            </w:del>
          </w:p>
        </w:tc>
        <w:tc>
          <w:tcPr>
            <w:tcW w:w="1144" w:type="dxa"/>
            <w:vAlign w:val="center"/>
          </w:tcPr>
          <w:p w14:paraId="4B9AE65C" w14:textId="30B9F55B" w:rsidR="0039531A" w:rsidRPr="00721A4B" w:rsidDel="00F031E3" w:rsidRDefault="0039531A" w:rsidP="00671321">
            <w:pPr>
              <w:pStyle w:val="Tabletext"/>
              <w:keepNext/>
              <w:keepLines/>
              <w:jc w:val="center"/>
              <w:rPr>
                <w:del w:id="768" w:author="French" w:date="2023-11-09T11:01:00Z"/>
                <w:bCs/>
              </w:rPr>
            </w:pPr>
            <w:del w:id="769" w:author="French" w:date="2023-11-09T11:01:00Z">
              <w:r w:rsidRPr="00721A4B" w:rsidDel="00F031E3">
                <w:rPr>
                  <w:bCs/>
                </w:rPr>
                <w:delText>…</w:delText>
              </w:r>
            </w:del>
          </w:p>
        </w:tc>
        <w:tc>
          <w:tcPr>
            <w:tcW w:w="1144" w:type="dxa"/>
            <w:vAlign w:val="center"/>
          </w:tcPr>
          <w:p w14:paraId="10843EE7" w14:textId="64AE9C1D" w:rsidR="0039531A" w:rsidRPr="00721A4B" w:rsidDel="00F031E3" w:rsidRDefault="0039531A" w:rsidP="00671321">
            <w:pPr>
              <w:pStyle w:val="Tabletext"/>
              <w:keepNext/>
              <w:keepLines/>
              <w:jc w:val="center"/>
              <w:rPr>
                <w:del w:id="770" w:author="French" w:date="2023-11-09T11:01:00Z"/>
                <w:bCs/>
              </w:rPr>
            </w:pPr>
            <w:del w:id="771" w:author="French" w:date="2023-11-09T11:01:00Z">
              <w:r w:rsidRPr="00721A4B" w:rsidDel="00F031E3">
                <w:delText>δ = </w:delText>
              </w:r>
              <w:r w:rsidRPr="00721A4B" w:rsidDel="00F031E3">
                <w:rPr>
                  <w:bCs/>
                </w:rPr>
                <w:delText>90°</w:delText>
              </w:r>
            </w:del>
          </w:p>
        </w:tc>
        <w:tc>
          <w:tcPr>
            <w:tcW w:w="1922" w:type="dxa"/>
            <w:vAlign w:val="center"/>
          </w:tcPr>
          <w:p w14:paraId="3C6DD17A" w14:textId="365C38DC" w:rsidR="0039531A" w:rsidRPr="00721A4B" w:rsidDel="00F031E3" w:rsidRDefault="0039531A" w:rsidP="00671321">
            <w:pPr>
              <w:pStyle w:val="Tabletext"/>
              <w:keepNext/>
              <w:keepLines/>
              <w:jc w:val="center"/>
              <w:rPr>
                <w:del w:id="772" w:author="French" w:date="2023-11-09T11:01:00Z"/>
              </w:rPr>
            </w:pPr>
            <w:del w:id="773" w:author="French" w:date="2023-11-09T11:01:00Z">
              <w:r w:rsidRPr="00721A4B" w:rsidDel="00F031E3">
                <w:delText>dB(W/BW</w:delText>
              </w:r>
              <w:r w:rsidRPr="00721A4B" w:rsidDel="00F031E3">
                <w:rPr>
                  <w:vertAlign w:val="subscript"/>
                </w:rPr>
                <w:delText>Ref</w:delText>
              </w:r>
              <w:r w:rsidRPr="00721A4B" w:rsidDel="00F031E3">
                <w:delText>)</w:delText>
              </w:r>
            </w:del>
          </w:p>
        </w:tc>
      </w:tr>
      <w:tr w:rsidR="0039531A" w:rsidRPr="00721A4B" w:rsidDel="00F031E3" w14:paraId="39A0D4E8" w14:textId="474C04B6" w:rsidTr="0039531A">
        <w:trPr>
          <w:jc w:val="center"/>
          <w:del w:id="774" w:author="French" w:date="2023-11-09T11:01:00Z"/>
        </w:trPr>
        <w:tc>
          <w:tcPr>
            <w:tcW w:w="1416" w:type="dxa"/>
            <w:vAlign w:val="center"/>
          </w:tcPr>
          <w:p w14:paraId="05B88ED1" w14:textId="7E4D0CD8" w:rsidR="0039531A" w:rsidRPr="00721A4B" w:rsidDel="00F031E3" w:rsidRDefault="0039531A" w:rsidP="00671321">
            <w:pPr>
              <w:pStyle w:val="Tabletext"/>
              <w:keepNext/>
              <w:keepLines/>
              <w:jc w:val="center"/>
              <w:rPr>
                <w:del w:id="775" w:author="French" w:date="2023-11-09T11:01:00Z"/>
              </w:rPr>
            </w:pPr>
            <w:del w:id="776" w:author="French" w:date="2023-11-09T11:01:00Z">
              <w:r w:rsidRPr="00721A4B" w:rsidDel="00F031E3">
                <w:delText>1</w:delText>
              </w:r>
            </w:del>
          </w:p>
        </w:tc>
        <w:tc>
          <w:tcPr>
            <w:tcW w:w="1436" w:type="dxa"/>
            <w:vAlign w:val="center"/>
          </w:tcPr>
          <w:p w14:paraId="144B988F" w14:textId="390F71B7" w:rsidR="0039531A" w:rsidRPr="00721A4B" w:rsidDel="00F031E3" w:rsidRDefault="0039531A" w:rsidP="00671321">
            <w:pPr>
              <w:pStyle w:val="Tabletext"/>
              <w:keepNext/>
              <w:keepLines/>
              <w:jc w:val="center"/>
              <w:rPr>
                <w:del w:id="777" w:author="French" w:date="2023-11-09T11:01:00Z"/>
                <w:color w:val="000000"/>
              </w:rPr>
            </w:pPr>
            <w:del w:id="778" w:author="French" w:date="2023-11-09T11:01:00Z">
              <w:r w:rsidRPr="00721A4B" w:rsidDel="00F031E3">
                <w:delText>0,02</w:delText>
              </w:r>
            </w:del>
          </w:p>
        </w:tc>
        <w:bookmarkStart w:id="779" w:name="_MON_1711548447"/>
        <w:bookmarkEnd w:id="779"/>
        <w:tc>
          <w:tcPr>
            <w:tcW w:w="4576" w:type="dxa"/>
            <w:gridSpan w:val="4"/>
            <w:vMerge w:val="restart"/>
            <w:vAlign w:val="center"/>
          </w:tcPr>
          <w:p w14:paraId="33285501" w14:textId="1CD6F4AE" w:rsidR="0039531A" w:rsidRPr="00721A4B" w:rsidDel="00F031E3" w:rsidRDefault="0039531A" w:rsidP="00671321">
            <w:pPr>
              <w:pStyle w:val="ListParagraph"/>
              <w:keepNext/>
              <w:keepLines/>
              <w:jc w:val="center"/>
              <w:rPr>
                <w:del w:id="780" w:author="French" w:date="2023-11-09T11:01:00Z"/>
                <w:color w:val="000000"/>
                <w:szCs w:val="24"/>
                <w:lang w:val="fr-FR"/>
              </w:rPr>
            </w:pPr>
            <w:del w:id="781" w:author="French" w:date="2023-11-09T11:01:00Z">
              <w:r w:rsidRPr="00721A4B" w:rsidDel="00F031E3">
                <w:rPr>
                  <w:color w:val="000000"/>
                  <w:szCs w:val="24"/>
                  <w:lang w:val="fr-FR"/>
                </w:rPr>
                <w:object w:dxaOrig="935" w:dyaOrig="602" w14:anchorId="6012FAAC">
                  <v:shape id="shape60" o:spid="_x0000_i1029" type="#_x0000_t75" style="width:45.5pt;height:32.6pt" o:ole="">
                    <v:imagedata r:id="rId23" o:title=""/>
                  </v:shape>
                  <o:OLEObject Type="Embed" ProgID="Excel.Sheet.12" ShapeID="shape60" DrawAspect="Icon" ObjectID="_1761457848" r:id="rId24"/>
                </w:object>
              </w:r>
            </w:del>
          </w:p>
        </w:tc>
        <w:tc>
          <w:tcPr>
            <w:tcW w:w="1922" w:type="dxa"/>
            <w:vAlign w:val="center"/>
          </w:tcPr>
          <w:p w14:paraId="2D51E3E7" w14:textId="1C2EB7C0" w:rsidR="0039531A" w:rsidRPr="00721A4B" w:rsidDel="00F031E3" w:rsidRDefault="0039531A" w:rsidP="00671321">
            <w:pPr>
              <w:pStyle w:val="Tabletext"/>
              <w:keepNext/>
              <w:keepLines/>
              <w:jc w:val="center"/>
              <w:rPr>
                <w:del w:id="782" w:author="French" w:date="2023-11-09T11:01:00Z"/>
                <w:szCs w:val="24"/>
              </w:rPr>
            </w:pPr>
            <w:del w:id="783" w:author="French" w:date="2023-11-09T11:01:00Z">
              <w:r w:rsidRPr="00721A4B" w:rsidDel="00F031E3">
                <w:delText>−40,62</w:delText>
              </w:r>
            </w:del>
          </w:p>
        </w:tc>
      </w:tr>
      <w:tr w:rsidR="0039531A" w:rsidRPr="00721A4B" w:rsidDel="00F031E3" w14:paraId="5EBB4BE2" w14:textId="381457DA" w:rsidTr="0039531A">
        <w:trPr>
          <w:jc w:val="center"/>
          <w:del w:id="784" w:author="French" w:date="2023-11-09T11:01:00Z"/>
        </w:trPr>
        <w:tc>
          <w:tcPr>
            <w:tcW w:w="1416" w:type="dxa"/>
            <w:vAlign w:val="center"/>
          </w:tcPr>
          <w:p w14:paraId="6A14A6C3" w14:textId="018F205D" w:rsidR="0039531A" w:rsidRPr="00721A4B" w:rsidDel="00F031E3" w:rsidRDefault="0039531A" w:rsidP="00671321">
            <w:pPr>
              <w:pStyle w:val="Tabletext"/>
              <w:keepNext/>
              <w:keepLines/>
              <w:jc w:val="center"/>
              <w:rPr>
                <w:del w:id="785" w:author="French" w:date="2023-11-09T11:01:00Z"/>
              </w:rPr>
            </w:pPr>
            <w:del w:id="786" w:author="French" w:date="2023-11-09T11:01:00Z">
              <w:r w:rsidRPr="00721A4B" w:rsidDel="00F031E3">
                <w:delText>2</w:delText>
              </w:r>
            </w:del>
          </w:p>
        </w:tc>
        <w:tc>
          <w:tcPr>
            <w:tcW w:w="1436" w:type="dxa"/>
            <w:vAlign w:val="center"/>
          </w:tcPr>
          <w:p w14:paraId="354E88EB" w14:textId="2B131D3B" w:rsidR="0039531A" w:rsidRPr="00721A4B" w:rsidDel="00F031E3" w:rsidRDefault="0039531A" w:rsidP="00671321">
            <w:pPr>
              <w:pStyle w:val="Tabletext"/>
              <w:keepNext/>
              <w:keepLines/>
              <w:jc w:val="center"/>
              <w:rPr>
                <w:del w:id="787" w:author="French" w:date="2023-11-09T11:01:00Z"/>
                <w:color w:val="000000"/>
              </w:rPr>
            </w:pPr>
            <w:del w:id="788" w:author="French" w:date="2023-11-09T11:01:00Z">
              <w:r w:rsidRPr="00721A4B" w:rsidDel="00F031E3">
                <w:rPr>
                  <w:color w:val="000000"/>
                </w:rPr>
                <w:delText>1,00</w:delText>
              </w:r>
            </w:del>
          </w:p>
        </w:tc>
        <w:tc>
          <w:tcPr>
            <w:tcW w:w="4576" w:type="dxa"/>
            <w:gridSpan w:val="4"/>
            <w:vMerge/>
          </w:tcPr>
          <w:p w14:paraId="20E75F70" w14:textId="175531BC" w:rsidR="0039531A" w:rsidRPr="00721A4B" w:rsidDel="00F031E3" w:rsidRDefault="0039531A" w:rsidP="00671321">
            <w:pPr>
              <w:pStyle w:val="ListParagraph"/>
              <w:keepNext/>
              <w:keepLines/>
              <w:jc w:val="center"/>
              <w:rPr>
                <w:del w:id="789" w:author="French" w:date="2023-11-09T11:01:00Z"/>
                <w:color w:val="000000"/>
                <w:szCs w:val="24"/>
                <w:lang w:val="fr-FR"/>
              </w:rPr>
            </w:pPr>
          </w:p>
        </w:tc>
        <w:tc>
          <w:tcPr>
            <w:tcW w:w="1922" w:type="dxa"/>
            <w:vAlign w:val="center"/>
          </w:tcPr>
          <w:p w14:paraId="67450AC6" w14:textId="50A3D44C" w:rsidR="0039531A" w:rsidRPr="00721A4B" w:rsidDel="00F031E3" w:rsidRDefault="0039531A" w:rsidP="00671321">
            <w:pPr>
              <w:pStyle w:val="Tabletext"/>
              <w:keepNext/>
              <w:keepLines/>
              <w:jc w:val="center"/>
              <w:rPr>
                <w:del w:id="790" w:author="French" w:date="2023-11-09T11:01:00Z"/>
                <w:szCs w:val="24"/>
              </w:rPr>
            </w:pPr>
            <w:del w:id="791" w:author="French" w:date="2023-11-09T11:01:00Z">
              <w:r w:rsidRPr="00721A4B" w:rsidDel="00F031E3">
                <w:delText>−26,84</w:delText>
              </w:r>
            </w:del>
          </w:p>
        </w:tc>
      </w:tr>
      <w:tr w:rsidR="0039531A" w:rsidRPr="00721A4B" w:rsidDel="00F031E3" w14:paraId="5F446B49" w14:textId="615B6598" w:rsidTr="0039531A">
        <w:trPr>
          <w:jc w:val="center"/>
          <w:del w:id="792" w:author="French" w:date="2023-11-09T11:01:00Z"/>
        </w:trPr>
        <w:tc>
          <w:tcPr>
            <w:tcW w:w="1416" w:type="dxa"/>
            <w:vAlign w:val="center"/>
          </w:tcPr>
          <w:p w14:paraId="525B03E7" w14:textId="3218847A" w:rsidR="0039531A" w:rsidRPr="00721A4B" w:rsidDel="00F031E3" w:rsidRDefault="0039531A" w:rsidP="00671321">
            <w:pPr>
              <w:pStyle w:val="Tabletext"/>
              <w:keepNext/>
              <w:keepLines/>
              <w:jc w:val="center"/>
              <w:rPr>
                <w:del w:id="793" w:author="French" w:date="2023-11-09T11:01:00Z"/>
              </w:rPr>
            </w:pPr>
            <w:del w:id="794" w:author="French" w:date="2023-11-09T11:01:00Z">
              <w:r w:rsidRPr="00721A4B" w:rsidDel="00F031E3">
                <w:delText>3</w:delText>
              </w:r>
            </w:del>
          </w:p>
        </w:tc>
        <w:tc>
          <w:tcPr>
            <w:tcW w:w="1436" w:type="dxa"/>
            <w:vAlign w:val="center"/>
          </w:tcPr>
          <w:p w14:paraId="08B196DA" w14:textId="7CEE8DE9" w:rsidR="0039531A" w:rsidRPr="00721A4B" w:rsidDel="00F031E3" w:rsidRDefault="0039531A" w:rsidP="00671321">
            <w:pPr>
              <w:pStyle w:val="Tabletext"/>
              <w:keepNext/>
              <w:keepLines/>
              <w:jc w:val="center"/>
              <w:rPr>
                <w:del w:id="795" w:author="French" w:date="2023-11-09T11:01:00Z"/>
              </w:rPr>
            </w:pPr>
            <w:del w:id="796" w:author="French" w:date="2023-11-09T11:01:00Z">
              <w:r w:rsidRPr="00721A4B" w:rsidDel="00F031E3">
                <w:delText>2,00</w:delText>
              </w:r>
            </w:del>
          </w:p>
        </w:tc>
        <w:tc>
          <w:tcPr>
            <w:tcW w:w="4576" w:type="dxa"/>
            <w:gridSpan w:val="4"/>
            <w:vMerge/>
          </w:tcPr>
          <w:p w14:paraId="1FF4EC2F" w14:textId="66C725A5" w:rsidR="0039531A" w:rsidRPr="00721A4B" w:rsidDel="00F031E3" w:rsidRDefault="0039531A" w:rsidP="00671321">
            <w:pPr>
              <w:pStyle w:val="ListParagraph"/>
              <w:keepNext/>
              <w:keepLines/>
              <w:jc w:val="center"/>
              <w:rPr>
                <w:del w:id="797" w:author="French" w:date="2023-11-09T11:01:00Z"/>
                <w:color w:val="000000"/>
                <w:szCs w:val="24"/>
                <w:lang w:val="fr-FR"/>
              </w:rPr>
            </w:pPr>
          </w:p>
        </w:tc>
        <w:tc>
          <w:tcPr>
            <w:tcW w:w="1922" w:type="dxa"/>
            <w:vAlign w:val="center"/>
          </w:tcPr>
          <w:p w14:paraId="12158964" w14:textId="602AB47F" w:rsidR="0039531A" w:rsidRPr="00721A4B" w:rsidDel="00F031E3" w:rsidRDefault="0039531A" w:rsidP="00671321">
            <w:pPr>
              <w:pStyle w:val="Tabletext"/>
              <w:keepNext/>
              <w:keepLines/>
              <w:jc w:val="center"/>
              <w:rPr>
                <w:del w:id="798" w:author="French" w:date="2023-11-09T11:01:00Z"/>
                <w:szCs w:val="24"/>
              </w:rPr>
            </w:pPr>
            <w:del w:id="799" w:author="French" w:date="2023-11-09T11:01:00Z">
              <w:r w:rsidRPr="00721A4B" w:rsidDel="00F031E3">
                <w:delText>−20,77</w:delText>
              </w:r>
            </w:del>
          </w:p>
        </w:tc>
      </w:tr>
      <w:tr w:rsidR="0039531A" w:rsidRPr="00721A4B" w:rsidDel="00F031E3" w14:paraId="1CCC2E9A" w14:textId="4AE7DE92" w:rsidTr="0039531A">
        <w:trPr>
          <w:jc w:val="center"/>
          <w:del w:id="800" w:author="French" w:date="2023-11-09T11:01:00Z"/>
        </w:trPr>
        <w:tc>
          <w:tcPr>
            <w:tcW w:w="1416" w:type="dxa"/>
            <w:vAlign w:val="center"/>
          </w:tcPr>
          <w:p w14:paraId="5ED4C4EE" w14:textId="0A786A3D" w:rsidR="0039531A" w:rsidRPr="00721A4B" w:rsidDel="00F031E3" w:rsidRDefault="0039531A" w:rsidP="00671321">
            <w:pPr>
              <w:pStyle w:val="Tabletext"/>
              <w:keepNext/>
              <w:keepLines/>
              <w:jc w:val="center"/>
              <w:rPr>
                <w:del w:id="801" w:author="French" w:date="2023-11-09T11:01:00Z"/>
              </w:rPr>
            </w:pPr>
            <w:del w:id="802" w:author="French" w:date="2023-11-09T11:01:00Z">
              <w:r w:rsidRPr="00721A4B" w:rsidDel="00F031E3">
                <w:delText>…</w:delText>
              </w:r>
            </w:del>
          </w:p>
        </w:tc>
        <w:tc>
          <w:tcPr>
            <w:tcW w:w="1436" w:type="dxa"/>
            <w:vAlign w:val="center"/>
          </w:tcPr>
          <w:p w14:paraId="2393D081" w14:textId="66FEFA89" w:rsidR="0039531A" w:rsidRPr="00721A4B" w:rsidDel="00F031E3" w:rsidRDefault="0039531A" w:rsidP="00671321">
            <w:pPr>
              <w:pStyle w:val="Tabletext"/>
              <w:keepNext/>
              <w:keepLines/>
              <w:jc w:val="center"/>
              <w:rPr>
                <w:del w:id="803" w:author="French" w:date="2023-11-09T11:01:00Z"/>
                <w:color w:val="000000"/>
              </w:rPr>
            </w:pPr>
            <w:del w:id="804" w:author="French" w:date="2023-11-09T11:01:00Z">
              <w:r w:rsidRPr="00721A4B" w:rsidDel="00F031E3">
                <w:delText>…</w:delText>
              </w:r>
            </w:del>
          </w:p>
        </w:tc>
        <w:tc>
          <w:tcPr>
            <w:tcW w:w="4576" w:type="dxa"/>
            <w:gridSpan w:val="4"/>
            <w:vMerge/>
          </w:tcPr>
          <w:p w14:paraId="78B2A9DE" w14:textId="5EDE576C" w:rsidR="0039531A" w:rsidRPr="00721A4B" w:rsidDel="00F031E3" w:rsidRDefault="0039531A" w:rsidP="00671321">
            <w:pPr>
              <w:pStyle w:val="ListParagraph"/>
              <w:keepNext/>
              <w:keepLines/>
              <w:jc w:val="center"/>
              <w:rPr>
                <w:del w:id="805" w:author="French" w:date="2023-11-09T11:01:00Z"/>
                <w:color w:val="000000"/>
                <w:szCs w:val="24"/>
                <w:lang w:val="fr-FR"/>
              </w:rPr>
            </w:pPr>
          </w:p>
        </w:tc>
        <w:tc>
          <w:tcPr>
            <w:tcW w:w="1922" w:type="dxa"/>
            <w:vAlign w:val="center"/>
          </w:tcPr>
          <w:p w14:paraId="792BB503" w14:textId="5342F618" w:rsidR="0039531A" w:rsidRPr="00721A4B" w:rsidDel="00F031E3" w:rsidRDefault="0039531A" w:rsidP="00671321">
            <w:pPr>
              <w:pStyle w:val="Tabletext"/>
              <w:keepNext/>
              <w:keepLines/>
              <w:jc w:val="center"/>
              <w:rPr>
                <w:del w:id="806" w:author="French" w:date="2023-11-09T11:01:00Z"/>
                <w:szCs w:val="24"/>
              </w:rPr>
            </w:pPr>
            <w:del w:id="807" w:author="French" w:date="2023-11-09T11:01:00Z">
              <w:r w:rsidRPr="00721A4B" w:rsidDel="00F031E3">
                <w:rPr>
                  <w:szCs w:val="24"/>
                </w:rPr>
                <w:delText>…</w:delText>
              </w:r>
            </w:del>
          </w:p>
        </w:tc>
      </w:tr>
      <w:tr w:rsidR="0039531A" w:rsidRPr="00721A4B" w:rsidDel="00F031E3" w14:paraId="1B114CCB" w14:textId="4F176F67" w:rsidTr="0039531A">
        <w:trPr>
          <w:jc w:val="center"/>
          <w:del w:id="808" w:author="French" w:date="2023-11-09T11:01:00Z"/>
        </w:trPr>
        <w:tc>
          <w:tcPr>
            <w:tcW w:w="1416" w:type="dxa"/>
            <w:vAlign w:val="center"/>
          </w:tcPr>
          <w:p w14:paraId="60247CD2" w14:textId="3DF139B5" w:rsidR="0039531A" w:rsidRPr="00721A4B" w:rsidDel="00F031E3" w:rsidRDefault="0039531A" w:rsidP="00671321">
            <w:pPr>
              <w:pStyle w:val="Tabletext"/>
              <w:keepNext/>
              <w:keepLines/>
              <w:jc w:val="center"/>
              <w:rPr>
                <w:del w:id="809" w:author="French" w:date="2023-11-09T11:01:00Z"/>
              </w:rPr>
            </w:pPr>
            <w:del w:id="810" w:author="French" w:date="2023-11-09T11:01:00Z">
              <w:r w:rsidRPr="00721A4B" w:rsidDel="00F031E3">
                <w:delText>16</w:delText>
              </w:r>
            </w:del>
          </w:p>
        </w:tc>
        <w:tc>
          <w:tcPr>
            <w:tcW w:w="1436" w:type="dxa"/>
            <w:vAlign w:val="center"/>
          </w:tcPr>
          <w:p w14:paraId="72D56AF0" w14:textId="255C6E73" w:rsidR="0039531A" w:rsidRPr="00721A4B" w:rsidDel="00F031E3" w:rsidRDefault="0039531A" w:rsidP="00671321">
            <w:pPr>
              <w:pStyle w:val="Tabletext"/>
              <w:keepNext/>
              <w:keepLines/>
              <w:jc w:val="center"/>
              <w:rPr>
                <w:del w:id="811" w:author="French" w:date="2023-11-09T11:01:00Z"/>
                <w:color w:val="000000"/>
              </w:rPr>
            </w:pPr>
            <w:del w:id="812" w:author="French" w:date="2023-11-09T11:01:00Z">
              <w:r w:rsidRPr="00721A4B" w:rsidDel="00F031E3">
                <w:delText>15,00</w:delText>
              </w:r>
            </w:del>
          </w:p>
        </w:tc>
        <w:tc>
          <w:tcPr>
            <w:tcW w:w="4576" w:type="dxa"/>
            <w:gridSpan w:val="4"/>
            <w:vMerge/>
          </w:tcPr>
          <w:p w14:paraId="0074738D" w14:textId="6605ECE5" w:rsidR="0039531A" w:rsidRPr="00721A4B" w:rsidDel="00F031E3" w:rsidRDefault="0039531A" w:rsidP="00671321">
            <w:pPr>
              <w:pStyle w:val="ListParagraph"/>
              <w:keepNext/>
              <w:keepLines/>
              <w:jc w:val="center"/>
              <w:rPr>
                <w:del w:id="813" w:author="French" w:date="2023-11-09T11:01:00Z"/>
                <w:color w:val="000000"/>
                <w:szCs w:val="24"/>
                <w:lang w:val="fr-FR"/>
              </w:rPr>
            </w:pPr>
          </w:p>
        </w:tc>
        <w:tc>
          <w:tcPr>
            <w:tcW w:w="1922" w:type="dxa"/>
            <w:vAlign w:val="center"/>
          </w:tcPr>
          <w:p w14:paraId="0E818D2A" w14:textId="4060728D" w:rsidR="0039531A" w:rsidRPr="00721A4B" w:rsidDel="00F031E3" w:rsidRDefault="0039531A" w:rsidP="00671321">
            <w:pPr>
              <w:pStyle w:val="Tabletext"/>
              <w:keepNext/>
              <w:keepLines/>
              <w:jc w:val="center"/>
              <w:rPr>
                <w:del w:id="814" w:author="French" w:date="2023-11-09T11:01:00Z"/>
                <w:sz w:val="22"/>
                <w:szCs w:val="22"/>
              </w:rPr>
            </w:pPr>
            <w:del w:id="815" w:author="French" w:date="2023-11-09T11:01:00Z">
              <w:r w:rsidRPr="00721A4B" w:rsidDel="00F031E3">
                <w:delText>−</w:delText>
              </w:r>
              <w:r w:rsidRPr="00721A4B" w:rsidDel="00F031E3">
                <w:rPr>
                  <w:sz w:val="22"/>
                  <w:szCs w:val="22"/>
                </w:rPr>
                <w:delText>3,27</w:delText>
              </w:r>
            </w:del>
          </w:p>
        </w:tc>
      </w:tr>
    </w:tbl>
    <w:p w14:paraId="01BBC022" w14:textId="20F703CB" w:rsidR="0039531A" w:rsidRPr="00721A4B" w:rsidDel="00F031E3" w:rsidRDefault="0039531A" w:rsidP="00671321">
      <w:pPr>
        <w:pStyle w:val="enumlev1"/>
        <w:spacing w:before="120"/>
        <w:rPr>
          <w:del w:id="816" w:author="French" w:date="2023-11-09T11:01:00Z"/>
        </w:rPr>
      </w:pPr>
      <w:del w:id="817" w:author="French" w:date="2023-11-09T11:01:00Z">
        <w:r w:rsidRPr="00721A4B" w:rsidDel="00F031E3">
          <w:delText>iv)</w:delText>
        </w:r>
        <w:r w:rsidRPr="00721A4B" w:rsidDel="00F031E3">
          <w:tab/>
          <w:delText xml:space="preserve">Pour l'émission, vérifier qu'il existe au moins une altitude à laquelle la valeur de </w:delText>
        </w:r>
        <w:r w:rsidRPr="00721A4B" w:rsidDel="00F031E3">
          <w:rPr>
            <w:i/>
          </w:rPr>
          <w:delText>EIRP</w:delText>
        </w:r>
        <w:r w:rsidRPr="00721A4B" w:rsidDel="00F031E3">
          <w:rPr>
            <w:i/>
            <w:vertAlign w:val="subscript"/>
          </w:rPr>
          <w:delText>C_j</w:delText>
        </w:r>
        <w:r w:rsidRPr="00721A4B" w:rsidDel="00F031E3">
          <w:delText xml:space="preserve"> &gt; </w:delText>
        </w:r>
        <w:r w:rsidRPr="00721A4B" w:rsidDel="00F031E3">
          <w:rPr>
            <w:i/>
          </w:rPr>
          <w:delText>EIRP</w:delText>
        </w:r>
        <w:r w:rsidRPr="00721A4B" w:rsidDel="00F031E3">
          <w:rPr>
            <w:i/>
            <w:vertAlign w:val="subscript"/>
          </w:rPr>
          <w:delText>R</w:delText>
        </w:r>
        <w:r w:rsidRPr="00721A4B" w:rsidDel="00F031E3">
          <w:delText>. Le résultat de cette étape est résumé dans le Tableau A4-8 ci-dessous:</w:delText>
        </w:r>
      </w:del>
    </w:p>
    <w:p w14:paraId="1AC692E9" w14:textId="61304879" w:rsidR="0039531A" w:rsidRPr="00721A4B" w:rsidDel="00F031E3" w:rsidRDefault="0039531A" w:rsidP="00671321">
      <w:pPr>
        <w:pStyle w:val="TableNo"/>
        <w:rPr>
          <w:del w:id="818" w:author="French" w:date="2023-11-09T11:01:00Z"/>
        </w:rPr>
      </w:pPr>
      <w:del w:id="819" w:author="French" w:date="2023-11-09T11:01:00Z">
        <w:r w:rsidRPr="00721A4B" w:rsidDel="00F031E3">
          <w:lastRenderedPageBreak/>
          <w:delText>TableAU a4-8</w:delText>
        </w:r>
      </w:del>
    </w:p>
    <w:p w14:paraId="4EFEB978" w14:textId="021BAAAD" w:rsidR="0039531A" w:rsidRPr="00721A4B" w:rsidDel="00F031E3" w:rsidRDefault="0039531A" w:rsidP="00671321">
      <w:pPr>
        <w:pStyle w:val="Tabletitle"/>
        <w:rPr>
          <w:del w:id="820" w:author="French" w:date="2023-11-09T11:01:00Z"/>
          <w:i/>
          <w:iCs/>
        </w:rPr>
      </w:pPr>
      <w:del w:id="821" w:author="French" w:date="2023-11-09T11:01:00Z">
        <w:r w:rsidRPr="00721A4B" w:rsidDel="00F031E3">
          <w:delText xml:space="preserve">Comparaison entre les valeurs de </w:delText>
        </w:r>
        <w:r w:rsidRPr="00721A4B" w:rsidDel="00F031E3">
          <w:rPr>
            <w:i/>
            <w:iCs/>
          </w:rPr>
          <w:delText>EIRP</w:delText>
        </w:r>
        <w:r w:rsidRPr="00721A4B" w:rsidDel="00F031E3">
          <w:rPr>
            <w:i/>
            <w:iCs/>
            <w:vertAlign w:val="subscript"/>
          </w:rPr>
          <w:delText>C_j</w:delText>
        </w:r>
        <w:r w:rsidRPr="00721A4B" w:rsidDel="00F031E3">
          <w:delText xml:space="preserve"> et de </w:delText>
        </w:r>
        <w:r w:rsidRPr="00721A4B" w:rsidDel="00F031E3">
          <w:rPr>
            <w:i/>
            <w:iCs/>
          </w:rPr>
          <w:delText>EIRP</w:delText>
        </w:r>
        <w:r w:rsidRPr="00721A4B" w:rsidDel="00F031E3">
          <w:rPr>
            <w:i/>
            <w:iCs/>
            <w:vertAlign w:val="subscript"/>
          </w:rPr>
          <w:delText>R</w:delText>
        </w:r>
      </w:del>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39531A" w:rsidRPr="00721A4B" w:rsidDel="00F031E3" w14:paraId="53A84CED" w14:textId="20B097B5" w:rsidTr="0039531A">
        <w:trPr>
          <w:jc w:val="center"/>
          <w:del w:id="822" w:author="French" w:date="2023-11-09T11:01:00Z"/>
        </w:trPr>
        <w:tc>
          <w:tcPr>
            <w:tcW w:w="1696" w:type="dxa"/>
            <w:vAlign w:val="center"/>
          </w:tcPr>
          <w:p w14:paraId="1D1E0800" w14:textId="61513685" w:rsidR="0039531A" w:rsidRPr="00721A4B" w:rsidDel="00F031E3" w:rsidRDefault="0039531A" w:rsidP="00671321">
            <w:pPr>
              <w:pStyle w:val="Tablehead"/>
              <w:rPr>
                <w:del w:id="823" w:author="French" w:date="2023-11-09T11:01:00Z"/>
              </w:rPr>
            </w:pPr>
            <w:del w:id="824" w:author="French" w:date="2023-11-09T11:01:00Z">
              <w:r w:rsidRPr="00721A4B" w:rsidDel="00F031E3">
                <w:delText xml:space="preserve">Émission </w:delText>
              </w:r>
            </w:del>
          </w:p>
        </w:tc>
        <w:tc>
          <w:tcPr>
            <w:tcW w:w="1985" w:type="dxa"/>
            <w:vAlign w:val="center"/>
          </w:tcPr>
          <w:p w14:paraId="2425AA3D" w14:textId="0BE57E88" w:rsidR="0039531A" w:rsidRPr="00721A4B" w:rsidDel="00F031E3" w:rsidRDefault="0039531A" w:rsidP="00671321">
            <w:pPr>
              <w:pStyle w:val="Tablehead"/>
              <w:rPr>
                <w:del w:id="825" w:author="French" w:date="2023-11-09T11:01:00Z"/>
              </w:rPr>
            </w:pPr>
            <w:del w:id="826" w:author="French" w:date="2023-11-09T11:01:00Z">
              <w:r w:rsidRPr="00721A4B" w:rsidDel="00F031E3">
                <w:rPr>
                  <w:i/>
                  <w:iCs/>
                </w:rPr>
                <w:delText>EIRP</w:delText>
              </w:r>
              <w:r w:rsidRPr="00721A4B" w:rsidDel="00F031E3">
                <w:rPr>
                  <w:i/>
                  <w:iCs/>
                  <w:vertAlign w:val="subscript"/>
                </w:rPr>
                <w:delText>R</w:delText>
              </w:r>
              <w:r w:rsidRPr="00721A4B" w:rsidDel="00F031E3">
                <w:rPr>
                  <w:i/>
                  <w:iCs/>
                  <w:vertAlign w:val="subscript"/>
                </w:rPr>
                <w:br/>
              </w:r>
              <w:r w:rsidRPr="00721A4B" w:rsidDel="00F031E3">
                <w:delText>dB(W)</w:delText>
              </w:r>
            </w:del>
          </w:p>
        </w:tc>
        <w:tc>
          <w:tcPr>
            <w:tcW w:w="4111" w:type="dxa"/>
            <w:vAlign w:val="center"/>
          </w:tcPr>
          <w:p w14:paraId="5400AF84" w14:textId="2AC7B71E" w:rsidR="0039531A" w:rsidRPr="00721A4B" w:rsidDel="00F031E3" w:rsidRDefault="0039531A" w:rsidP="00671321">
            <w:pPr>
              <w:pStyle w:val="Tablehead"/>
              <w:rPr>
                <w:del w:id="827" w:author="French" w:date="2023-11-09T11:01:00Z"/>
              </w:rPr>
            </w:pPr>
            <w:del w:id="828" w:author="French" w:date="2023-11-09T11:01:00Z">
              <w:r w:rsidRPr="00721A4B" w:rsidDel="00F031E3">
                <w:delText xml:space="preserve">Plus petite valeur de </w:delText>
              </w:r>
              <w:r w:rsidRPr="00721A4B" w:rsidDel="00F031E3">
                <w:rPr>
                  <w:i/>
                  <w:iCs/>
                </w:rPr>
                <w:delText>j</w:delText>
              </w:r>
              <w:r w:rsidRPr="00721A4B" w:rsidDel="00F031E3">
                <w:delText xml:space="preserve"> pour laquelle</w:delText>
              </w:r>
              <w:r w:rsidRPr="00721A4B" w:rsidDel="00F031E3">
                <w:rPr>
                  <w:i/>
                  <w:iCs/>
                </w:rPr>
                <w:delText xml:space="preserve"> EIRP</w:delText>
              </w:r>
              <w:r w:rsidRPr="00721A4B" w:rsidDel="00F031E3">
                <w:rPr>
                  <w:i/>
                  <w:iCs/>
                  <w:vertAlign w:val="subscript"/>
                </w:rPr>
                <w:delText>C_j</w:delText>
              </w:r>
              <w:r w:rsidRPr="00721A4B" w:rsidDel="00F031E3">
                <w:delText xml:space="preserve"> &gt; </w:delText>
              </w:r>
              <w:r w:rsidRPr="00721A4B" w:rsidDel="00F031E3">
                <w:rPr>
                  <w:i/>
                  <w:iCs/>
                </w:rPr>
                <w:delText>EIRP</w:delText>
              </w:r>
              <w:r w:rsidRPr="00721A4B" w:rsidDel="00F031E3">
                <w:rPr>
                  <w:i/>
                  <w:iCs/>
                  <w:vertAlign w:val="subscript"/>
                </w:rPr>
                <w:delText>R</w:delText>
              </w:r>
            </w:del>
          </w:p>
        </w:tc>
        <w:tc>
          <w:tcPr>
            <w:tcW w:w="1842" w:type="dxa"/>
            <w:vAlign w:val="center"/>
          </w:tcPr>
          <w:p w14:paraId="395A2E20" w14:textId="640B4DB2" w:rsidR="0039531A" w:rsidRPr="00721A4B" w:rsidDel="00F031E3" w:rsidRDefault="0039531A" w:rsidP="00671321">
            <w:pPr>
              <w:pStyle w:val="Tablehead"/>
              <w:rPr>
                <w:del w:id="829" w:author="French" w:date="2023-11-09T11:01:00Z"/>
              </w:rPr>
            </w:pPr>
            <w:del w:id="830" w:author="French" w:date="2023-11-09T11:01:00Z">
              <w:r w:rsidRPr="00721A4B" w:rsidDel="00F031E3">
                <w:rPr>
                  <w:i/>
                  <w:iCs/>
                </w:rPr>
                <w:delText>EIRP</w:delText>
              </w:r>
              <w:r w:rsidRPr="00721A4B" w:rsidDel="00F031E3">
                <w:rPr>
                  <w:i/>
                  <w:iCs/>
                  <w:vertAlign w:val="subscript"/>
                </w:rPr>
                <w:delText>C_j</w:delText>
              </w:r>
              <w:r w:rsidRPr="00721A4B" w:rsidDel="00F031E3">
                <w:delText xml:space="preserve"> &gt; </w:delText>
              </w:r>
              <w:r w:rsidRPr="00721A4B" w:rsidDel="00F031E3">
                <w:rPr>
                  <w:i/>
                  <w:iCs/>
                </w:rPr>
                <w:delText>EIRP</w:delText>
              </w:r>
              <w:r w:rsidRPr="00721A4B" w:rsidDel="00F031E3">
                <w:rPr>
                  <w:i/>
                  <w:iCs/>
                  <w:vertAlign w:val="subscript"/>
                </w:rPr>
                <w:delText>R</w:delText>
              </w:r>
            </w:del>
          </w:p>
        </w:tc>
      </w:tr>
      <w:tr w:rsidR="0039531A" w:rsidRPr="00721A4B" w:rsidDel="00F031E3" w14:paraId="660DBC5D" w14:textId="095DF4BA" w:rsidTr="0039531A">
        <w:trPr>
          <w:jc w:val="center"/>
          <w:del w:id="831" w:author="French" w:date="2023-11-09T11:01:00Z"/>
        </w:trPr>
        <w:tc>
          <w:tcPr>
            <w:tcW w:w="1696" w:type="dxa"/>
          </w:tcPr>
          <w:p w14:paraId="7A9C0EFD" w14:textId="17A180D9" w:rsidR="0039531A" w:rsidRPr="00721A4B" w:rsidDel="00F031E3" w:rsidRDefault="0039531A" w:rsidP="00671321">
            <w:pPr>
              <w:pStyle w:val="Tabletext"/>
              <w:jc w:val="center"/>
              <w:rPr>
                <w:del w:id="832" w:author="French" w:date="2023-11-09T11:01:00Z"/>
              </w:rPr>
            </w:pPr>
            <w:del w:id="833" w:author="French" w:date="2023-11-09T11:01:00Z">
              <w:r w:rsidRPr="00721A4B" w:rsidDel="00F031E3">
                <w:delText>1</w:delText>
              </w:r>
            </w:del>
          </w:p>
        </w:tc>
        <w:tc>
          <w:tcPr>
            <w:tcW w:w="1985" w:type="dxa"/>
            <w:vAlign w:val="center"/>
          </w:tcPr>
          <w:p w14:paraId="4FF7F985" w14:textId="79490A32" w:rsidR="0039531A" w:rsidRPr="00721A4B" w:rsidDel="00F031E3" w:rsidRDefault="0039531A" w:rsidP="00671321">
            <w:pPr>
              <w:pStyle w:val="Tabletext"/>
              <w:jc w:val="center"/>
              <w:rPr>
                <w:del w:id="834" w:author="French" w:date="2023-11-09T11:01:00Z"/>
              </w:rPr>
            </w:pPr>
            <w:del w:id="835" w:author="French" w:date="2023-11-09T11:01:00Z">
              <w:r w:rsidRPr="00721A4B" w:rsidDel="00F031E3">
                <w:rPr>
                  <w:color w:val="000000"/>
                </w:rPr>
                <w:delText>−12,5</w:delText>
              </w:r>
            </w:del>
          </w:p>
        </w:tc>
        <w:tc>
          <w:tcPr>
            <w:tcW w:w="4111" w:type="dxa"/>
          </w:tcPr>
          <w:p w14:paraId="772C35A9" w14:textId="19DBBDCF" w:rsidR="0039531A" w:rsidRPr="00721A4B" w:rsidDel="00F031E3" w:rsidRDefault="0039531A" w:rsidP="00671321">
            <w:pPr>
              <w:pStyle w:val="Tabletext"/>
              <w:jc w:val="center"/>
              <w:rPr>
                <w:del w:id="836" w:author="French" w:date="2023-11-09T11:01:00Z"/>
              </w:rPr>
            </w:pPr>
            <w:del w:id="837" w:author="French" w:date="2023-11-09T11:01:00Z">
              <w:r w:rsidRPr="00721A4B" w:rsidDel="00F031E3">
                <w:delText>5</w:delText>
              </w:r>
            </w:del>
          </w:p>
        </w:tc>
        <w:tc>
          <w:tcPr>
            <w:tcW w:w="1842" w:type="dxa"/>
          </w:tcPr>
          <w:p w14:paraId="76138622" w14:textId="06F53E26" w:rsidR="0039531A" w:rsidRPr="00721A4B" w:rsidDel="00F031E3" w:rsidRDefault="0039531A" w:rsidP="00671321">
            <w:pPr>
              <w:pStyle w:val="Tabletext"/>
              <w:jc w:val="center"/>
              <w:rPr>
                <w:del w:id="838" w:author="French" w:date="2023-11-09T11:01:00Z"/>
              </w:rPr>
            </w:pPr>
            <w:del w:id="839" w:author="French" w:date="2023-11-09T11:01:00Z">
              <w:r w:rsidRPr="00721A4B" w:rsidDel="00F031E3">
                <w:delText>Oui</w:delText>
              </w:r>
            </w:del>
          </w:p>
        </w:tc>
      </w:tr>
    </w:tbl>
    <w:p w14:paraId="380018EC" w14:textId="45A2FEC3" w:rsidR="0039531A" w:rsidRPr="00721A4B" w:rsidDel="00F031E3" w:rsidRDefault="0039531A" w:rsidP="00671321">
      <w:pPr>
        <w:pStyle w:val="enumlev1"/>
        <w:spacing w:before="120"/>
        <w:rPr>
          <w:del w:id="840" w:author="French" w:date="2023-11-09T11:01:00Z"/>
        </w:rPr>
      </w:pPr>
      <w:del w:id="841" w:author="French" w:date="2023-11-09T11:01:00Z">
        <w:r w:rsidRPr="00721A4B" w:rsidDel="00F031E3">
          <w:delText>v)</w:delText>
        </w:r>
        <w:r w:rsidRPr="00721A4B" w:rsidDel="00F031E3">
          <w:tab/>
          <w:delText xml:space="preserve">Étant donné que l'émission figurant dans le Groupe à l'examen a passé avec succès le test décrit au point iv) ci-dessus, les résultats de l'examen mené par le Bureau pour ce Groupe sont </w:delText>
        </w:r>
        <w:r w:rsidRPr="00721A4B" w:rsidDel="00F031E3">
          <w:rPr>
            <w:b/>
            <w:i/>
          </w:rPr>
          <w:delText>favorables</w:delText>
        </w:r>
        <w:r w:rsidRPr="00721A4B" w:rsidDel="00F031E3">
          <w:delText>.</w:delText>
        </w:r>
      </w:del>
    </w:p>
    <w:p w14:paraId="76C8E71A" w14:textId="3E97A5FE" w:rsidR="0039531A" w:rsidRPr="00721A4B" w:rsidDel="00F031E3" w:rsidRDefault="0039531A" w:rsidP="00671321">
      <w:pPr>
        <w:pStyle w:val="enumlev1"/>
        <w:rPr>
          <w:del w:id="842" w:author="French" w:date="2023-11-09T11:01:00Z"/>
        </w:rPr>
      </w:pPr>
      <w:del w:id="843" w:author="French" w:date="2023-11-09T11:01:00Z">
        <w:r w:rsidRPr="00721A4B" w:rsidDel="00F031E3">
          <w:delText>vi)</w:delText>
        </w:r>
        <w:r w:rsidRPr="00721A4B" w:rsidDel="00F031E3">
          <w:tab/>
          <w:delText>Le Bureau publie:</w:delText>
        </w:r>
      </w:del>
    </w:p>
    <w:p w14:paraId="1456DAB1" w14:textId="1B939F11" w:rsidR="0039531A" w:rsidRPr="00721A4B" w:rsidDel="00F031E3" w:rsidRDefault="0039531A" w:rsidP="00671321">
      <w:pPr>
        <w:pStyle w:val="enumlev2"/>
        <w:rPr>
          <w:del w:id="844" w:author="French" w:date="2023-11-09T11:01:00Z"/>
        </w:rPr>
      </w:pPr>
      <w:del w:id="845" w:author="French" w:date="2023-11-09T11:01:00Z">
        <w:r w:rsidRPr="00721A4B" w:rsidDel="00F031E3">
          <w:delText>la conclusion (favorable en l'occurrence) pour le Groupe du réseau OSG examiné.</w:delText>
        </w:r>
      </w:del>
    </w:p>
    <w:p w14:paraId="631070B8" w14:textId="1B8D1AED" w:rsidR="0039531A" w:rsidRPr="00721A4B" w:rsidRDefault="0039531A" w:rsidP="009D5AB7">
      <w:pPr>
        <w:pStyle w:val="AnnexNo"/>
      </w:pPr>
      <w:bookmarkStart w:id="846" w:name="_Toc124837870"/>
      <w:bookmarkStart w:id="847" w:name="_Toc134513817"/>
      <w:r w:rsidRPr="00721A4B">
        <w:rPr>
          <w:caps w:val="0"/>
        </w:rPr>
        <w:t xml:space="preserve">ANNEXE </w:t>
      </w:r>
      <w:r w:rsidRPr="00721A4B">
        <w:t xml:space="preserve">5 </w:t>
      </w:r>
      <w:r w:rsidRPr="00721A4B">
        <w:rPr>
          <w:lang w:eastAsia="zh-CN"/>
        </w:rPr>
        <w:t>DU PROJET DE NOUVELLE RÉSOLUTION [A115] (CMR-23)</w:t>
      </w:r>
      <w:bookmarkEnd w:id="846"/>
      <w:bookmarkEnd w:id="847"/>
    </w:p>
    <w:p w14:paraId="08C13A6F" w14:textId="77777777" w:rsidR="0039531A" w:rsidRPr="00721A4B" w:rsidRDefault="0039531A" w:rsidP="00671321">
      <w:pPr>
        <w:pStyle w:val="Headingb"/>
        <w:rPr>
          <w:lang w:eastAsia="ko-KR"/>
        </w:rPr>
      </w:pPr>
      <w:r w:rsidRPr="00721A4B">
        <w:t>Option 1:</w:t>
      </w:r>
    </w:p>
    <w:p w14:paraId="77EB63E7" w14:textId="77777777" w:rsidR="0039531A" w:rsidRPr="00721A4B" w:rsidRDefault="0039531A" w:rsidP="00671321">
      <w:pPr>
        <w:pStyle w:val="Annextitle"/>
        <w:rPr>
          <w:lang w:eastAsia="ko-KR"/>
        </w:rPr>
      </w:pPr>
      <w:r w:rsidRPr="00721A4B">
        <w:rPr>
          <w:lang w:eastAsia="ko-KR"/>
        </w:rPr>
        <w:t>Capacités logicielles et matérielles nécessaires des stations ESIM</w:t>
      </w:r>
      <w:r w:rsidRPr="00721A4B">
        <w:t xml:space="preserve"> </w:t>
      </w:r>
    </w:p>
    <w:p w14:paraId="1C647BDF" w14:textId="77777777" w:rsidR="0039531A" w:rsidRPr="00721A4B" w:rsidRDefault="0039531A" w:rsidP="00671321">
      <w:pPr>
        <w:keepNext/>
        <w:keepLines/>
        <w:rPr>
          <w:lang w:eastAsia="zh-CN"/>
        </w:rPr>
      </w:pPr>
      <w:r w:rsidRPr="00721A4B">
        <w:rPr>
          <w:lang w:eastAsia="zh-CN"/>
        </w:rPr>
        <w:t>Afin de permettre à la station ESIM de cesser d'émettre lorsque les conditions décrites sont respectées, le réseau ESIM doit être doté de capacités logicielles ou matérielles appropriées. Le tableau ci-dessous présente les capacités logicielles et matérielles minimales applicables aux stations ESIM, ainsi qu'une justification de leur nécessité.</w:t>
      </w:r>
    </w:p>
    <w:p w14:paraId="55F0E3AA" w14:textId="77777777" w:rsidR="0039531A" w:rsidRPr="00721A4B" w:rsidRDefault="0039531A" w:rsidP="00671321">
      <w:pPr>
        <w:rPr>
          <w:lang w:eastAsia="zh-CN"/>
        </w:rPr>
      </w:pPr>
      <w:r w:rsidRPr="00721A4B">
        <w:rPr>
          <w:lang w:eastAsia="zh-CN"/>
        </w:rPr>
        <w:t xml:space="preserve">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 </w:t>
      </w:r>
    </w:p>
    <w:p w14:paraId="155ADFCE" w14:textId="77777777" w:rsidR="0039531A" w:rsidRPr="00721A4B" w:rsidRDefault="0039531A" w:rsidP="00671321">
      <w:pPr>
        <w:rPr>
          <w:lang w:eastAsia="zh-CN"/>
        </w:rPr>
      </w:pPr>
      <w:r w:rsidRPr="00721A4B">
        <w:rPr>
          <w:lang w:eastAsia="zh-CN"/>
        </w:rPr>
        <w:t>Pour chaque station ESIM, le centre NCMC aura un dossier indiquant 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t>
      </w:r>
    </w:p>
    <w:p w14:paraId="5A489CA7" w14:textId="77777777" w:rsidR="0039531A" w:rsidRPr="00721A4B" w:rsidRDefault="0039531A" w:rsidP="00671321">
      <w:pPr>
        <w:pStyle w:val="TableNo"/>
      </w:pPr>
      <w:r w:rsidRPr="00721A4B">
        <w:t>Tableau A5-1</w:t>
      </w:r>
    </w:p>
    <w:p w14:paraId="2EAEA310" w14:textId="77777777" w:rsidR="0039531A" w:rsidRPr="00721A4B" w:rsidRDefault="0039531A" w:rsidP="00671321">
      <w:pPr>
        <w:pStyle w:val="Tabletitle"/>
      </w:pPr>
      <w:r w:rsidRPr="00721A4B">
        <w:t>Capacités minimales des stations ESIM et justification</w:t>
      </w:r>
    </w:p>
    <w:tbl>
      <w:tblPr>
        <w:tblW w:w="0" w:type="auto"/>
        <w:jc w:val="center"/>
        <w:tblLook w:val="04A0" w:firstRow="1" w:lastRow="0" w:firstColumn="1" w:lastColumn="0" w:noHBand="0" w:noVBand="1"/>
      </w:tblPr>
      <w:tblGrid>
        <w:gridCol w:w="3209"/>
        <w:gridCol w:w="6284"/>
      </w:tblGrid>
      <w:tr w:rsidR="0039531A" w:rsidRPr="00721A4B" w14:paraId="653BD752" w14:textId="77777777" w:rsidTr="0039531A">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7CB261F8" w14:textId="77777777" w:rsidR="0039531A" w:rsidRPr="00721A4B" w:rsidRDefault="0039531A" w:rsidP="00671321">
            <w:pPr>
              <w:pStyle w:val="Tablehead"/>
              <w:rPr>
                <w:lang w:eastAsia="zh-CN"/>
              </w:rPr>
            </w:pPr>
            <w:r w:rsidRPr="00721A4B">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62655A08" w14:textId="77777777" w:rsidR="0039531A" w:rsidRPr="00721A4B" w:rsidRDefault="0039531A" w:rsidP="00671321">
            <w:pPr>
              <w:pStyle w:val="Tablehead"/>
              <w:rPr>
                <w:lang w:eastAsia="zh-CN"/>
              </w:rPr>
            </w:pPr>
            <w:r w:rsidRPr="00721A4B">
              <w:rPr>
                <w:lang w:eastAsia="zh-CN"/>
              </w:rPr>
              <w:t>Justification</w:t>
            </w:r>
          </w:p>
        </w:tc>
      </w:tr>
      <w:tr w:rsidR="0039531A" w:rsidRPr="00721A4B" w14:paraId="6290EFD6" w14:textId="77777777" w:rsidTr="0039531A">
        <w:trPr>
          <w:jc w:val="center"/>
        </w:trPr>
        <w:tc>
          <w:tcPr>
            <w:tcW w:w="3209" w:type="dxa"/>
            <w:tcBorders>
              <w:top w:val="single" w:sz="4" w:space="0" w:color="auto"/>
              <w:left w:val="single" w:sz="4" w:space="0" w:color="auto"/>
              <w:bottom w:val="single" w:sz="4" w:space="0" w:color="auto"/>
              <w:right w:val="single" w:sz="4" w:space="0" w:color="auto"/>
            </w:tcBorders>
            <w:hideMark/>
          </w:tcPr>
          <w:p w14:paraId="43C04CA4" w14:textId="77777777" w:rsidR="0039531A" w:rsidRPr="00721A4B" w:rsidRDefault="0039531A" w:rsidP="00671321">
            <w:pPr>
              <w:pStyle w:val="Tabletext"/>
              <w:rPr>
                <w:bCs/>
              </w:rPr>
            </w:pPr>
            <w:r w:rsidRPr="00721A4B">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4348FFFA" w14:textId="74C9DCB4" w:rsidR="0039531A" w:rsidRPr="00721A4B" w:rsidRDefault="0039531A" w:rsidP="00671321">
            <w:pPr>
              <w:pStyle w:val="Tabletext"/>
              <w:rPr>
                <w:bCs/>
              </w:rPr>
            </w:pPr>
            <w:r w:rsidRPr="00721A4B">
              <w:rPr>
                <w:bCs/>
              </w:rPr>
              <w:t xml:space="preserve">Nécessaire pour évaluer l'emplacement géographique </w:t>
            </w:r>
            <w:r w:rsidR="00B921E2" w:rsidRPr="00721A4B">
              <w:rPr>
                <w:bCs/>
              </w:rPr>
              <w:t>d'une</w:t>
            </w:r>
            <w:r w:rsidRPr="00721A4B">
              <w:rPr>
                <w:bCs/>
              </w:rPr>
              <w:t xml:space="preserve"> station ESIM, afin que cette station soit informée lorsqu'elle entre sur le territoire d'une administration qui n'a pas donné son autorisation et pour demander au logiciel de faire cesser les émissions en conséquence.</w:t>
            </w:r>
          </w:p>
        </w:tc>
      </w:tr>
      <w:tr w:rsidR="0039531A" w:rsidRPr="00721A4B" w14:paraId="19750BB6" w14:textId="77777777" w:rsidTr="0039531A">
        <w:trPr>
          <w:jc w:val="center"/>
        </w:trPr>
        <w:tc>
          <w:tcPr>
            <w:tcW w:w="3209" w:type="dxa"/>
            <w:tcBorders>
              <w:top w:val="single" w:sz="4" w:space="0" w:color="auto"/>
              <w:left w:val="single" w:sz="4" w:space="0" w:color="auto"/>
              <w:bottom w:val="single" w:sz="4" w:space="0" w:color="auto"/>
              <w:right w:val="single" w:sz="4" w:space="0" w:color="auto"/>
            </w:tcBorders>
            <w:hideMark/>
          </w:tcPr>
          <w:p w14:paraId="6D4DD2A9" w14:textId="77777777" w:rsidR="0039531A" w:rsidRPr="00721A4B" w:rsidRDefault="0039531A" w:rsidP="00671321">
            <w:pPr>
              <w:pStyle w:val="Tabletext"/>
              <w:rPr>
                <w:bCs/>
              </w:rPr>
            </w:pPr>
            <w:r w:rsidRPr="00721A4B">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5D978924" w14:textId="77777777" w:rsidR="0039531A" w:rsidRPr="00721A4B" w:rsidRDefault="0039531A" w:rsidP="00671321">
            <w:pPr>
              <w:pStyle w:val="Tabletext"/>
              <w:rPr>
                <w:bCs/>
              </w:rPr>
            </w:pPr>
            <w:r w:rsidRPr="00721A4B">
              <w:rPr>
                <w:bCs/>
              </w:rPr>
              <w:t>Nécessaire pour anticiper une erreur au niveau de la fréquence d'émission, qui risque de provoquer des brouillages en dehors de la bande d'émission attribuée.</w:t>
            </w:r>
          </w:p>
        </w:tc>
      </w:tr>
      <w:tr w:rsidR="0039531A" w:rsidRPr="00721A4B" w14:paraId="56377C47" w14:textId="77777777" w:rsidTr="0039531A">
        <w:trPr>
          <w:jc w:val="center"/>
        </w:trPr>
        <w:tc>
          <w:tcPr>
            <w:tcW w:w="3209" w:type="dxa"/>
            <w:tcBorders>
              <w:top w:val="single" w:sz="4" w:space="0" w:color="auto"/>
              <w:left w:val="single" w:sz="4" w:space="0" w:color="auto"/>
              <w:bottom w:val="single" w:sz="4" w:space="0" w:color="auto"/>
              <w:right w:val="single" w:sz="4" w:space="0" w:color="auto"/>
            </w:tcBorders>
            <w:hideMark/>
          </w:tcPr>
          <w:p w14:paraId="3A4F1298" w14:textId="77777777" w:rsidR="0039531A" w:rsidRPr="00721A4B" w:rsidRDefault="0039531A" w:rsidP="00671321">
            <w:pPr>
              <w:pStyle w:val="Tabletext"/>
              <w:rPr>
                <w:bCs/>
              </w:rPr>
            </w:pPr>
            <w:r w:rsidRPr="00721A4B">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06892405" w14:textId="77777777" w:rsidR="0039531A" w:rsidRPr="00721A4B" w:rsidRDefault="0039531A" w:rsidP="00671321">
            <w:pPr>
              <w:pStyle w:val="Tabletext"/>
              <w:rPr>
                <w:bCs/>
              </w:rPr>
            </w:pPr>
            <w:r w:rsidRPr="00721A4B">
              <w:rPr>
                <w:bCs/>
              </w:rPr>
              <w:t>Nécessaire pour anticiper une erreur au niveau de la fréquence d'émission, qui risque de provoquer des brouillages en dehors de la bande d'émission attribuée.</w:t>
            </w:r>
          </w:p>
        </w:tc>
      </w:tr>
      <w:tr w:rsidR="0039531A" w:rsidRPr="00721A4B" w14:paraId="08F46A43" w14:textId="77777777" w:rsidTr="0039531A">
        <w:trPr>
          <w:jc w:val="center"/>
        </w:trPr>
        <w:tc>
          <w:tcPr>
            <w:tcW w:w="3209" w:type="dxa"/>
            <w:tcBorders>
              <w:top w:val="single" w:sz="4" w:space="0" w:color="auto"/>
              <w:left w:val="single" w:sz="4" w:space="0" w:color="auto"/>
              <w:bottom w:val="single" w:sz="4" w:space="0" w:color="auto"/>
              <w:right w:val="single" w:sz="4" w:space="0" w:color="auto"/>
            </w:tcBorders>
            <w:hideMark/>
          </w:tcPr>
          <w:p w14:paraId="29A78CEE" w14:textId="77777777" w:rsidR="0039531A" w:rsidRPr="00721A4B" w:rsidRDefault="0039531A" w:rsidP="00671321">
            <w:pPr>
              <w:pStyle w:val="Tabletext"/>
              <w:rPr>
                <w:bCs/>
              </w:rPr>
            </w:pPr>
            <w:r w:rsidRPr="00721A4B">
              <w:rPr>
                <w:bCs/>
              </w:rPr>
              <w:lastRenderedPageBreak/>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1BD657D6" w14:textId="77777777" w:rsidR="0039531A" w:rsidRPr="00721A4B" w:rsidRDefault="0039531A" w:rsidP="00671321">
            <w:pPr>
              <w:pStyle w:val="Tabletext"/>
              <w:rPr>
                <w:bCs/>
              </w:rPr>
            </w:pPr>
            <w:r w:rsidRPr="00721A4B">
              <w:rPr>
                <w:bCs/>
              </w:rPr>
              <w:t>Nécessaire pour que la station ESIM ait la capacité de se mettre hors tension après avoir subi une défaillance, puis de redémarrer ou de se remettre sous tension une fois la défaillance résolue.</w:t>
            </w:r>
          </w:p>
        </w:tc>
      </w:tr>
      <w:tr w:rsidR="0039531A" w:rsidRPr="00721A4B" w14:paraId="1638D7DE" w14:textId="77777777" w:rsidTr="0039531A">
        <w:trPr>
          <w:jc w:val="center"/>
        </w:trPr>
        <w:tc>
          <w:tcPr>
            <w:tcW w:w="3209" w:type="dxa"/>
            <w:tcBorders>
              <w:top w:val="single" w:sz="4" w:space="0" w:color="auto"/>
              <w:left w:val="single" w:sz="4" w:space="0" w:color="auto"/>
              <w:bottom w:val="single" w:sz="4" w:space="0" w:color="auto"/>
              <w:right w:val="single" w:sz="4" w:space="0" w:color="auto"/>
            </w:tcBorders>
            <w:hideMark/>
          </w:tcPr>
          <w:p w14:paraId="239D44B0" w14:textId="77777777" w:rsidR="0039531A" w:rsidRPr="00721A4B" w:rsidRDefault="0039531A" w:rsidP="00671321">
            <w:pPr>
              <w:pStyle w:val="Tabletext"/>
              <w:rPr>
                <w:bCs/>
              </w:rPr>
            </w:pPr>
            <w:r w:rsidRPr="00721A4B">
              <w:t>Désactivation/activation des émissions</w:t>
            </w:r>
            <w:r w:rsidRPr="00721A4B">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6360DE31" w14:textId="77777777" w:rsidR="0039531A" w:rsidRPr="00721A4B" w:rsidRDefault="0039531A" w:rsidP="00671321">
            <w:pPr>
              <w:pStyle w:val="Tabletext"/>
              <w:rPr>
                <w:bCs/>
              </w:rPr>
            </w:pPr>
            <w:r w:rsidRPr="00721A4B">
              <w:rPr>
                <w:bCs/>
              </w:rPr>
              <w:t>Nécessaire pour faire cesser les émissions, ajuster le niveau des émissions et réactiver les émissions, au besoin, pour limiter les brouillages ou les émissions non autorisées.</w:t>
            </w:r>
          </w:p>
        </w:tc>
      </w:tr>
      <w:tr w:rsidR="0039531A" w:rsidRPr="00721A4B" w14:paraId="23D2826A" w14:textId="77777777" w:rsidTr="0039531A">
        <w:trPr>
          <w:jc w:val="center"/>
        </w:trPr>
        <w:tc>
          <w:tcPr>
            <w:tcW w:w="3209" w:type="dxa"/>
            <w:tcBorders>
              <w:top w:val="single" w:sz="4" w:space="0" w:color="auto"/>
              <w:left w:val="single" w:sz="4" w:space="0" w:color="auto"/>
              <w:bottom w:val="single" w:sz="4" w:space="0" w:color="auto"/>
              <w:right w:val="single" w:sz="4" w:space="0" w:color="auto"/>
            </w:tcBorders>
            <w:hideMark/>
          </w:tcPr>
          <w:p w14:paraId="1DBE1FDD" w14:textId="77777777" w:rsidR="0039531A" w:rsidRPr="00721A4B" w:rsidRDefault="0039531A" w:rsidP="00671321">
            <w:pPr>
              <w:pStyle w:val="Tabletext"/>
              <w:rPr>
                <w:bCs/>
              </w:rPr>
            </w:pPr>
            <w:r w:rsidRPr="00721A4B">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21D92E50" w14:textId="77777777" w:rsidR="0039531A" w:rsidRPr="00721A4B" w:rsidRDefault="0039531A" w:rsidP="00671321">
            <w:pPr>
              <w:pStyle w:val="Tabletext"/>
              <w:rPr>
                <w:bCs/>
              </w:rPr>
            </w:pPr>
            <w:r w:rsidRPr="00721A4B">
              <w:rPr>
                <w:bCs/>
              </w:rPr>
              <w:t>Nécessaire pour recevoir les commandes d'activation/de désactivation du centre NCMC ou d'autres commandes, au besoin, pour limiter les brouillages ou les émissions non autorisées.</w:t>
            </w:r>
          </w:p>
        </w:tc>
      </w:tr>
    </w:tbl>
    <w:p w14:paraId="5DE1DDB2" w14:textId="5CFC0D4E" w:rsidR="0039531A" w:rsidRPr="00721A4B" w:rsidRDefault="0039531A" w:rsidP="00671321">
      <w:pPr>
        <w:keepLines/>
        <w:spacing w:before="240"/>
        <w:rPr>
          <w:lang w:eastAsia="zh-CN"/>
        </w:rPr>
      </w:pPr>
      <w:r w:rsidRPr="00721A4B">
        <w:t>En outre, la station ESIM doit être capable de passer aux états décrits dans le Tableau</w:t>
      </w:r>
      <w:r w:rsidR="009D5AB7" w:rsidRPr="00721A4B">
        <w:t xml:space="preserve"> </w:t>
      </w:r>
      <w:r w:rsidRPr="00721A4B">
        <w:t>A5</w:t>
      </w:r>
      <w:r w:rsidRPr="00721A4B">
        <w:noBreakHyphen/>
        <w: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3D02D08D" w14:textId="77777777" w:rsidR="0039531A" w:rsidRPr="00721A4B" w:rsidRDefault="0039531A" w:rsidP="00F20466">
      <w:pPr>
        <w:pStyle w:val="TableNo"/>
        <w:spacing w:before="360"/>
      </w:pPr>
      <w:r w:rsidRPr="00721A4B">
        <w:t>TableAU A5-2</w:t>
      </w:r>
    </w:p>
    <w:p w14:paraId="300797BA" w14:textId="77777777" w:rsidR="0039531A" w:rsidRPr="00721A4B" w:rsidRDefault="0039531A" w:rsidP="00671321">
      <w:pPr>
        <w:pStyle w:val="Tabletitle"/>
      </w:pPr>
      <w:r w:rsidRPr="00721A4B">
        <w:t>États d'une station ESIM et événements</w:t>
      </w:r>
      <w:r w:rsidRPr="00721A4B">
        <w:rPr>
          <w:rStyle w:val="FootnoteReference"/>
        </w:rPr>
        <w:footnoteReference w:customMarkFollows="1" w:id="10"/>
        <w:t>10</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4814"/>
      </w:tblGrid>
      <w:tr w:rsidR="0039531A" w:rsidRPr="00721A4B" w14:paraId="299E7432" w14:textId="77777777" w:rsidTr="0039531A">
        <w:trPr>
          <w:tblHeader/>
        </w:trPr>
        <w:tc>
          <w:tcPr>
            <w:tcW w:w="2439" w:type="dxa"/>
            <w:hideMark/>
          </w:tcPr>
          <w:p w14:paraId="2E5480A1" w14:textId="77777777" w:rsidR="0039531A" w:rsidRPr="00721A4B" w:rsidRDefault="0039531A" w:rsidP="00671321">
            <w:pPr>
              <w:pStyle w:val="Tablehead"/>
              <w:rPr>
                <w:lang w:eastAsia="zh-CN"/>
              </w:rPr>
            </w:pPr>
            <w:r w:rsidRPr="00721A4B">
              <w:rPr>
                <w:lang w:eastAsia="zh-CN"/>
              </w:rPr>
              <w:t>État de la station ESIM</w:t>
            </w:r>
          </w:p>
        </w:tc>
        <w:tc>
          <w:tcPr>
            <w:tcW w:w="2268" w:type="dxa"/>
            <w:hideMark/>
          </w:tcPr>
          <w:p w14:paraId="7AD773F5" w14:textId="77777777" w:rsidR="0039531A" w:rsidRPr="00721A4B" w:rsidRDefault="0039531A" w:rsidP="00671321">
            <w:pPr>
              <w:pStyle w:val="Tablehead"/>
              <w:rPr>
                <w:lang w:eastAsia="zh-CN"/>
              </w:rPr>
            </w:pPr>
            <w:r w:rsidRPr="00721A4B">
              <w:rPr>
                <w:lang w:eastAsia="zh-CN"/>
              </w:rPr>
              <w:t>État d'interface radioélectrique</w:t>
            </w:r>
          </w:p>
        </w:tc>
        <w:tc>
          <w:tcPr>
            <w:tcW w:w="4814" w:type="dxa"/>
            <w:hideMark/>
          </w:tcPr>
          <w:p w14:paraId="3688652E" w14:textId="77777777" w:rsidR="0039531A" w:rsidRPr="00721A4B" w:rsidRDefault="0039531A" w:rsidP="00671321">
            <w:pPr>
              <w:pStyle w:val="Tablehead"/>
              <w:rPr>
                <w:lang w:eastAsia="zh-CN"/>
              </w:rPr>
            </w:pPr>
            <w:r w:rsidRPr="00721A4B">
              <w:rPr>
                <w:lang w:eastAsia="zh-CN"/>
              </w:rPr>
              <w:t>Événement correspondant</w:t>
            </w:r>
          </w:p>
        </w:tc>
      </w:tr>
      <w:tr w:rsidR="0039531A" w:rsidRPr="00721A4B" w14:paraId="16360698" w14:textId="77777777" w:rsidTr="0039531A">
        <w:tc>
          <w:tcPr>
            <w:tcW w:w="2439" w:type="dxa"/>
            <w:hideMark/>
          </w:tcPr>
          <w:p w14:paraId="3EDC7DE0" w14:textId="77777777" w:rsidR="0039531A" w:rsidRPr="00721A4B" w:rsidRDefault="0039531A" w:rsidP="00671321">
            <w:pPr>
              <w:pStyle w:val="Tabletext"/>
              <w:rPr>
                <w:bCs/>
              </w:rPr>
            </w:pPr>
            <w:r w:rsidRPr="00721A4B">
              <w:rPr>
                <w:bCs/>
              </w:rPr>
              <w:t>Non valable</w:t>
            </w:r>
          </w:p>
        </w:tc>
        <w:tc>
          <w:tcPr>
            <w:tcW w:w="2268" w:type="dxa"/>
            <w:hideMark/>
          </w:tcPr>
          <w:p w14:paraId="2BD5E0CE" w14:textId="77777777" w:rsidR="0039531A" w:rsidRPr="00721A4B" w:rsidRDefault="0039531A" w:rsidP="00671321">
            <w:pPr>
              <w:pStyle w:val="Tabletext"/>
              <w:rPr>
                <w:bCs/>
              </w:rPr>
            </w:pPr>
            <w:r w:rsidRPr="00721A4B">
              <w:rPr>
                <w:bCs/>
              </w:rPr>
              <w:t>Émissions désactivées</w:t>
            </w:r>
          </w:p>
        </w:tc>
        <w:tc>
          <w:tcPr>
            <w:tcW w:w="4814" w:type="dxa"/>
            <w:hideMark/>
          </w:tcPr>
          <w:p w14:paraId="471DFDED" w14:textId="512A255D" w:rsidR="0039531A" w:rsidRPr="00721A4B" w:rsidRDefault="0039531A" w:rsidP="00671321">
            <w:pPr>
              <w:pStyle w:val="Tabletext"/>
              <w:rPr>
                <w:bCs/>
              </w:rPr>
            </w:pPr>
            <w:r w:rsidRPr="00721A4B">
              <w:rPr>
                <w:bCs/>
              </w:rPr>
              <w:t>Après la mise en marche, jusqu'à ce que la station ESIM puisse recevoir les ordres du centre NCMC et en l'absence de toute condition de dérangement</w:t>
            </w:r>
          </w:p>
          <w:p w14:paraId="64A344B0" w14:textId="0D16C4E6" w:rsidR="0039531A" w:rsidRPr="00721A4B" w:rsidRDefault="0039531A" w:rsidP="00671321">
            <w:pPr>
              <w:pStyle w:val="Tabletext"/>
              <w:rPr>
                <w:bCs/>
              </w:rPr>
            </w:pPr>
            <w:r w:rsidRPr="00721A4B">
              <w:rPr>
                <w:bCs/>
              </w:rPr>
              <w:t>Après une défaillance/un dérangement</w:t>
            </w:r>
          </w:p>
          <w:p w14:paraId="668EFABD" w14:textId="77777777" w:rsidR="0039531A" w:rsidRPr="00721A4B" w:rsidRDefault="0039531A" w:rsidP="00671321">
            <w:pPr>
              <w:pStyle w:val="Tabletext"/>
              <w:rPr>
                <w:bCs/>
              </w:rPr>
            </w:pPr>
            <w:r w:rsidRPr="00721A4B">
              <w:rPr>
                <w:bCs/>
              </w:rPr>
              <w:t>Pendant les vérifications du système</w:t>
            </w:r>
          </w:p>
        </w:tc>
      </w:tr>
      <w:tr w:rsidR="0039531A" w:rsidRPr="00721A4B" w14:paraId="57A9710C" w14:textId="77777777" w:rsidTr="0039531A">
        <w:tc>
          <w:tcPr>
            <w:tcW w:w="2439" w:type="dxa"/>
            <w:hideMark/>
          </w:tcPr>
          <w:p w14:paraId="31A7B835" w14:textId="77777777" w:rsidR="0039531A" w:rsidRPr="00721A4B" w:rsidRDefault="0039531A" w:rsidP="00671321">
            <w:pPr>
              <w:pStyle w:val="Tabletext"/>
              <w:rPr>
                <w:bCs/>
              </w:rPr>
            </w:pPr>
            <w:r w:rsidRPr="00721A4B">
              <w:rPr>
                <w:bCs/>
              </w:rPr>
              <w:t>Phase initiale</w:t>
            </w:r>
          </w:p>
        </w:tc>
        <w:tc>
          <w:tcPr>
            <w:tcW w:w="2268" w:type="dxa"/>
            <w:hideMark/>
          </w:tcPr>
          <w:p w14:paraId="0A528B92" w14:textId="77777777" w:rsidR="0039531A" w:rsidRPr="00721A4B" w:rsidRDefault="0039531A" w:rsidP="00671321">
            <w:pPr>
              <w:pStyle w:val="Tabletext"/>
              <w:rPr>
                <w:bCs/>
              </w:rPr>
            </w:pPr>
            <w:r w:rsidRPr="00721A4B">
              <w:rPr>
                <w:bCs/>
              </w:rPr>
              <w:t>Émissions désactivées</w:t>
            </w:r>
          </w:p>
        </w:tc>
        <w:tc>
          <w:tcPr>
            <w:tcW w:w="4814" w:type="dxa"/>
            <w:hideMark/>
          </w:tcPr>
          <w:p w14:paraId="1BC10A00" w14:textId="77777777" w:rsidR="0039531A" w:rsidRPr="00721A4B" w:rsidRDefault="0039531A" w:rsidP="00671321">
            <w:pPr>
              <w:pStyle w:val="Tabletext"/>
              <w:rPr>
                <w:bCs/>
              </w:rPr>
            </w:pPr>
            <w:r w:rsidRPr="00721A4B">
              <w:rPr>
                <w:bCs/>
              </w:rPr>
              <w:t>Dans l'attente d'une commande d'activation ou de désactivation des émissions émanant du centre NCMC</w:t>
            </w:r>
          </w:p>
        </w:tc>
      </w:tr>
      <w:tr w:rsidR="0039531A" w:rsidRPr="00721A4B" w14:paraId="5F05BA00" w14:textId="77777777" w:rsidTr="0039531A">
        <w:trPr>
          <w:trHeight w:val="156"/>
        </w:trPr>
        <w:tc>
          <w:tcPr>
            <w:tcW w:w="2439" w:type="dxa"/>
            <w:vMerge w:val="restart"/>
            <w:hideMark/>
          </w:tcPr>
          <w:p w14:paraId="1A62CB67" w14:textId="77777777" w:rsidR="0039531A" w:rsidRPr="00721A4B" w:rsidRDefault="0039531A" w:rsidP="00671321">
            <w:pPr>
              <w:pStyle w:val="Tabletext"/>
              <w:rPr>
                <w:bCs/>
              </w:rPr>
            </w:pPr>
            <w:r w:rsidRPr="00721A4B">
              <w:rPr>
                <w:bCs/>
              </w:rPr>
              <w:t>Émissions activées</w:t>
            </w:r>
          </w:p>
        </w:tc>
        <w:tc>
          <w:tcPr>
            <w:tcW w:w="2268" w:type="dxa"/>
            <w:hideMark/>
          </w:tcPr>
          <w:p w14:paraId="5B21F36D" w14:textId="77777777" w:rsidR="0039531A" w:rsidRPr="00721A4B" w:rsidRDefault="0039531A" w:rsidP="00671321">
            <w:pPr>
              <w:pStyle w:val="Tabletext"/>
              <w:rPr>
                <w:bCs/>
              </w:rPr>
            </w:pPr>
            <w:r w:rsidRPr="00721A4B">
              <w:rPr>
                <w:bCs/>
              </w:rPr>
              <w:t>Porteuse état bloqué</w:t>
            </w:r>
          </w:p>
        </w:tc>
        <w:tc>
          <w:tcPr>
            <w:tcW w:w="4814" w:type="dxa"/>
            <w:hideMark/>
          </w:tcPr>
          <w:p w14:paraId="4084819A" w14:textId="77777777" w:rsidR="0039531A" w:rsidRPr="00721A4B" w:rsidRDefault="0039531A" w:rsidP="00671321">
            <w:pPr>
              <w:pStyle w:val="Tabletext"/>
              <w:rPr>
                <w:bCs/>
              </w:rPr>
            </w:pPr>
            <w:r w:rsidRPr="00721A4B">
              <w:rPr>
                <w:bCs/>
              </w:rPr>
              <w:t>Pas de porteuse émise/pas besoin d'émettre une porteuse</w:t>
            </w:r>
          </w:p>
          <w:p w14:paraId="366CC517" w14:textId="77777777" w:rsidR="0039531A" w:rsidRPr="00721A4B" w:rsidRDefault="0039531A" w:rsidP="00671321">
            <w:pPr>
              <w:pStyle w:val="Tabletext"/>
              <w:rPr>
                <w:bCs/>
              </w:rPr>
            </w:pPr>
            <w:r w:rsidRPr="00721A4B">
              <w:rPr>
                <w:bCs/>
              </w:rPr>
              <w:t>Perte de la synchronisation de la réception</w:t>
            </w:r>
          </w:p>
          <w:p w14:paraId="05D1DC86" w14:textId="77777777" w:rsidR="0039531A" w:rsidRPr="00721A4B" w:rsidRDefault="0039531A" w:rsidP="00671321">
            <w:pPr>
              <w:pStyle w:val="Tabletext"/>
              <w:rPr>
                <w:bCs/>
              </w:rPr>
            </w:pPr>
            <w:r w:rsidRPr="00721A4B">
              <w:rPr>
                <w:bCs/>
              </w:rPr>
              <w:t>Dépassement du seuil de pointage</w:t>
            </w:r>
          </w:p>
        </w:tc>
      </w:tr>
      <w:tr w:rsidR="0039531A" w:rsidRPr="00721A4B" w14:paraId="5D7CFA14" w14:textId="77777777" w:rsidTr="0039531A">
        <w:trPr>
          <w:trHeight w:val="156"/>
        </w:trPr>
        <w:tc>
          <w:tcPr>
            <w:tcW w:w="0" w:type="auto"/>
            <w:vMerge/>
            <w:tcBorders>
              <w:bottom w:val="single" w:sz="4" w:space="0" w:color="auto"/>
            </w:tcBorders>
            <w:vAlign w:val="center"/>
            <w:hideMark/>
          </w:tcPr>
          <w:p w14:paraId="79BD6A1D" w14:textId="77777777" w:rsidR="0039531A" w:rsidRPr="00721A4B" w:rsidRDefault="0039531A" w:rsidP="00671321">
            <w:pPr>
              <w:pStyle w:val="Tabletext"/>
              <w:rPr>
                <w:bCs/>
              </w:rPr>
            </w:pPr>
          </w:p>
        </w:tc>
        <w:tc>
          <w:tcPr>
            <w:tcW w:w="2268" w:type="dxa"/>
            <w:tcBorders>
              <w:bottom w:val="single" w:sz="4" w:space="0" w:color="auto"/>
            </w:tcBorders>
            <w:hideMark/>
          </w:tcPr>
          <w:p w14:paraId="729CCBC0" w14:textId="77777777" w:rsidR="0039531A" w:rsidRPr="00721A4B" w:rsidRDefault="0039531A" w:rsidP="00671321">
            <w:pPr>
              <w:pStyle w:val="Tabletext"/>
              <w:rPr>
                <w:bCs/>
              </w:rPr>
            </w:pPr>
            <w:r w:rsidRPr="00721A4B">
              <w:rPr>
                <w:bCs/>
              </w:rPr>
              <w:t>Porteuse active</w:t>
            </w:r>
          </w:p>
        </w:tc>
        <w:tc>
          <w:tcPr>
            <w:tcW w:w="4814" w:type="dxa"/>
            <w:tcBorders>
              <w:bottom w:val="single" w:sz="4" w:space="0" w:color="auto"/>
            </w:tcBorders>
            <w:hideMark/>
          </w:tcPr>
          <w:p w14:paraId="04417047" w14:textId="77777777" w:rsidR="0039531A" w:rsidRPr="00721A4B" w:rsidRDefault="0039531A" w:rsidP="00671321">
            <w:pPr>
              <w:pStyle w:val="Tabletext"/>
              <w:rPr>
                <w:bCs/>
              </w:rPr>
            </w:pPr>
            <w:r w:rsidRPr="00721A4B">
              <w:rPr>
                <w:bCs/>
              </w:rPr>
              <w:t>Pendant l'émission et lorsque le pointage de la station ESIM est correct</w:t>
            </w:r>
          </w:p>
        </w:tc>
      </w:tr>
      <w:tr w:rsidR="0039531A" w:rsidRPr="00721A4B" w14:paraId="6B0A67D0" w14:textId="77777777" w:rsidTr="0039531A">
        <w:tc>
          <w:tcPr>
            <w:tcW w:w="2439" w:type="dxa"/>
            <w:tcBorders>
              <w:bottom w:val="single" w:sz="4" w:space="0" w:color="auto"/>
            </w:tcBorders>
            <w:hideMark/>
          </w:tcPr>
          <w:p w14:paraId="1E92CA81" w14:textId="77777777" w:rsidR="0039531A" w:rsidRPr="00721A4B" w:rsidRDefault="0039531A" w:rsidP="00671321">
            <w:pPr>
              <w:pStyle w:val="Tabletext"/>
              <w:rPr>
                <w:bCs/>
              </w:rPr>
            </w:pPr>
            <w:r w:rsidRPr="00721A4B">
              <w:rPr>
                <w:bCs/>
              </w:rPr>
              <w:t>Émissions désactivées</w:t>
            </w:r>
          </w:p>
        </w:tc>
        <w:tc>
          <w:tcPr>
            <w:tcW w:w="2268" w:type="dxa"/>
            <w:tcBorders>
              <w:bottom w:val="single" w:sz="4" w:space="0" w:color="auto"/>
            </w:tcBorders>
            <w:hideMark/>
          </w:tcPr>
          <w:p w14:paraId="006F664C" w14:textId="77777777" w:rsidR="0039531A" w:rsidRPr="00721A4B" w:rsidRDefault="0039531A" w:rsidP="00671321">
            <w:pPr>
              <w:pStyle w:val="Tabletext"/>
              <w:rPr>
                <w:bCs/>
              </w:rPr>
            </w:pPr>
            <w:r w:rsidRPr="00721A4B">
              <w:rPr>
                <w:bCs/>
              </w:rPr>
              <w:t>Émissions désactivées</w:t>
            </w:r>
          </w:p>
        </w:tc>
        <w:tc>
          <w:tcPr>
            <w:tcW w:w="4814" w:type="dxa"/>
            <w:tcBorders>
              <w:bottom w:val="single" w:sz="4" w:space="0" w:color="auto"/>
            </w:tcBorders>
            <w:hideMark/>
          </w:tcPr>
          <w:p w14:paraId="4CB42443" w14:textId="77777777" w:rsidR="0039531A" w:rsidRPr="00721A4B" w:rsidRDefault="0039531A" w:rsidP="00671321">
            <w:pPr>
              <w:pStyle w:val="Tabletext"/>
              <w:rPr>
                <w:bCs/>
              </w:rPr>
            </w:pPr>
            <w:r w:rsidRPr="00721A4B">
              <w:rPr>
                <w:bCs/>
              </w:rPr>
              <w:t>Sur demande du centre NCMC ou lorsque la station ESIM passe automatiquement à l'état «cesser les émissions»</w:t>
            </w:r>
          </w:p>
          <w:p w14:paraId="35DFF017" w14:textId="77777777" w:rsidR="0039531A" w:rsidRPr="00721A4B" w:rsidRDefault="0039531A" w:rsidP="00671321">
            <w:pPr>
              <w:pStyle w:val="Tabletext"/>
              <w:rPr>
                <w:bCs/>
              </w:rPr>
            </w:pPr>
            <w:r w:rsidRPr="00721A4B">
              <w:rPr>
                <w:bCs/>
              </w:rPr>
              <w:t>Aux emplacements où les émissions ne sont pas autorisées</w:t>
            </w:r>
          </w:p>
        </w:tc>
      </w:tr>
    </w:tbl>
    <w:p w14:paraId="093D7F04" w14:textId="77777777" w:rsidR="0039531A" w:rsidRPr="00721A4B" w:rsidRDefault="0039531A" w:rsidP="00671321">
      <w:pPr>
        <w:pStyle w:val="Headingb"/>
      </w:pPr>
      <w:r w:rsidRPr="00721A4B">
        <w:t>Option 2:</w:t>
      </w:r>
    </w:p>
    <w:p w14:paraId="173E7806" w14:textId="77777777" w:rsidR="0039531A" w:rsidRPr="00721A4B" w:rsidRDefault="0039531A" w:rsidP="00671321">
      <w:r w:rsidRPr="00721A4B">
        <w:t>L'Annexe 5 n'est pas nécessaire et il peut être rendu compte de ces éléments dans les rapports ou Recommandations de l'UIT-R.</w:t>
      </w:r>
    </w:p>
    <w:p w14:paraId="69992408" w14:textId="4471B805" w:rsidR="00F031E3" w:rsidRPr="00721A4B" w:rsidRDefault="0039531A" w:rsidP="00671321">
      <w:pPr>
        <w:pStyle w:val="Reasons"/>
      </w:pPr>
      <w:r w:rsidRPr="00721A4B">
        <w:rPr>
          <w:b/>
        </w:rPr>
        <w:t>Motifs:</w:t>
      </w:r>
      <w:r w:rsidRPr="00721A4B">
        <w:tab/>
      </w:r>
      <w:r w:rsidR="00B921E2" w:rsidRPr="00721A4B">
        <w:t>Les</w:t>
      </w:r>
      <w:r w:rsidR="009D5AB7" w:rsidRPr="00721A4B">
        <w:t xml:space="preserve"> </w:t>
      </w:r>
      <w:r w:rsidR="009E4519" w:rsidRPr="00721A4B">
        <w:t xml:space="preserve">raisons </w:t>
      </w:r>
      <w:r w:rsidR="00B921E2" w:rsidRPr="00721A4B">
        <w:t>pour lesquel</w:t>
      </w:r>
      <w:r w:rsidR="009E4519" w:rsidRPr="00721A4B">
        <w:t>le</w:t>
      </w:r>
      <w:r w:rsidR="00B921E2" w:rsidRPr="00721A4B">
        <w:t>s l'Administration de la Chine propose d'apporter des modifications au projet de nouvelle Résolution [A115] (CMR-23) sont exposé</w:t>
      </w:r>
      <w:r w:rsidR="009E4519" w:rsidRPr="00721A4B">
        <w:t>e</w:t>
      </w:r>
      <w:r w:rsidR="00B921E2" w:rsidRPr="00721A4B">
        <w:t>s en détail dans le corps du texte.</w:t>
      </w:r>
    </w:p>
    <w:p w14:paraId="528F412A" w14:textId="0B6096C8" w:rsidR="007E4963" w:rsidRPr="00721A4B" w:rsidRDefault="00F031E3" w:rsidP="00671321">
      <w:pPr>
        <w:jc w:val="center"/>
      </w:pPr>
      <w:r w:rsidRPr="00721A4B">
        <w:t>______________</w:t>
      </w:r>
    </w:p>
    <w:sectPr w:rsidR="007E4963" w:rsidRPr="00721A4B">
      <w:headerReference w:type="default" r:id="rId25"/>
      <w:footerReference w:type="even" r:id="rId26"/>
      <w:footerReference w:type="default" r:id="rId27"/>
      <w:footerReference w:type="first" r:id="rId2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4DBC" w14:textId="77777777" w:rsidR="0039531A" w:rsidRDefault="0039531A">
      <w:r>
        <w:separator/>
      </w:r>
    </w:p>
  </w:endnote>
  <w:endnote w:type="continuationSeparator" w:id="0">
    <w:p w14:paraId="39140339" w14:textId="77777777" w:rsidR="0039531A" w:rsidRDefault="0039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charset w:val="00"/>
    <w:family w:val="roman"/>
    <w:pitch w:val="default"/>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60D" w14:textId="20B4A7A4" w:rsidR="0039531A" w:rsidRDefault="0039531A">
    <w:pPr>
      <w:rPr>
        <w:lang w:val="en-US"/>
      </w:rPr>
    </w:pPr>
    <w:r>
      <w:fldChar w:fldCharType="begin"/>
    </w:r>
    <w:r>
      <w:rPr>
        <w:lang w:val="en-US"/>
      </w:rPr>
      <w:instrText xml:space="preserve"> FILENAME \p  \* MERGEFORMAT </w:instrText>
    </w:r>
    <w:r>
      <w:fldChar w:fldCharType="separate"/>
    </w:r>
    <w:r w:rsidR="00721A4B">
      <w:rPr>
        <w:noProof/>
        <w:lang w:val="en-US"/>
      </w:rPr>
      <w:t>P:\FRA\ITU-R\CONF-R\CMR23\100\111ADD15F.docx</w:t>
    </w:r>
    <w:r>
      <w:fldChar w:fldCharType="end"/>
    </w:r>
    <w:r>
      <w:rPr>
        <w:lang w:val="en-US"/>
      </w:rPr>
      <w:tab/>
    </w:r>
    <w:r>
      <w:fldChar w:fldCharType="begin"/>
    </w:r>
    <w:r>
      <w:instrText xml:space="preserve"> SAVEDATE \@ DD.MM.YY </w:instrText>
    </w:r>
    <w:r>
      <w:fldChar w:fldCharType="separate"/>
    </w:r>
    <w:r w:rsidR="00721A4B">
      <w:rPr>
        <w:noProof/>
      </w:rPr>
      <w:t>14.11.23</w:t>
    </w:r>
    <w:r>
      <w:fldChar w:fldCharType="end"/>
    </w:r>
    <w:r>
      <w:rPr>
        <w:lang w:val="en-US"/>
      </w:rPr>
      <w:tab/>
    </w:r>
    <w:r>
      <w:fldChar w:fldCharType="begin"/>
    </w:r>
    <w:r>
      <w:instrText xml:space="preserve"> PRINTDATE \@ DD.MM.YY </w:instrText>
    </w:r>
    <w:r>
      <w:fldChar w:fldCharType="separate"/>
    </w:r>
    <w:r w:rsidR="00721A4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600F" w14:textId="277C46CB" w:rsidR="0039531A" w:rsidRDefault="0039531A" w:rsidP="007B2C34">
    <w:pPr>
      <w:pStyle w:val="Footer"/>
      <w:rPr>
        <w:lang w:val="en-US"/>
      </w:rPr>
    </w:pPr>
    <w:r>
      <w:fldChar w:fldCharType="begin"/>
    </w:r>
    <w:r>
      <w:rPr>
        <w:lang w:val="en-US"/>
      </w:rPr>
      <w:instrText xml:space="preserve"> FILENAME \p  \* MERGEFORMAT </w:instrText>
    </w:r>
    <w:r>
      <w:fldChar w:fldCharType="separate"/>
    </w:r>
    <w:r w:rsidR="00721A4B">
      <w:rPr>
        <w:lang w:val="en-US"/>
      </w:rPr>
      <w:t>P:\FRA\ITU-R\CONF-R\CMR23\100\111ADD15F.docx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7655" w14:textId="5CD3BBC5" w:rsidR="0039531A" w:rsidRDefault="0039531A" w:rsidP="001A11F6">
    <w:pPr>
      <w:pStyle w:val="Footer"/>
      <w:rPr>
        <w:lang w:val="en-US"/>
      </w:rPr>
    </w:pPr>
    <w:r>
      <w:fldChar w:fldCharType="begin"/>
    </w:r>
    <w:r>
      <w:rPr>
        <w:lang w:val="en-US"/>
      </w:rPr>
      <w:instrText xml:space="preserve"> FILENAME \p  \* MERGEFORMAT </w:instrText>
    </w:r>
    <w:r>
      <w:fldChar w:fldCharType="separate"/>
    </w:r>
    <w:r w:rsidR="00721A4B">
      <w:rPr>
        <w:lang w:val="en-US"/>
      </w:rPr>
      <w:t>P:\FRA\ITU-R\CONF-R\CMR23\100\111ADD15F.docx</w:t>
    </w:r>
    <w:r>
      <w:fldChar w:fldCharType="end"/>
    </w:r>
    <w:r w:rsidRPr="0039531A">
      <w:rPr>
        <w:lang w:val="en-US"/>
      </w:rPr>
      <w:t xml:space="preserve"> (530262)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ABE2" w14:textId="77777777" w:rsidR="0039531A" w:rsidRDefault="0039531A">
      <w:r>
        <w:rPr>
          <w:b/>
        </w:rPr>
        <w:t>_______________</w:t>
      </w:r>
    </w:p>
  </w:footnote>
  <w:footnote w:type="continuationSeparator" w:id="0">
    <w:p w14:paraId="144DB14F" w14:textId="77777777" w:rsidR="0039531A" w:rsidRDefault="0039531A">
      <w:r>
        <w:continuationSeparator/>
      </w:r>
    </w:p>
  </w:footnote>
  <w:footnote w:id="1">
    <w:p w14:paraId="49264733" w14:textId="269F63C7" w:rsidR="0039531A" w:rsidRPr="00827E7E" w:rsidRDefault="0039531A" w:rsidP="0039531A">
      <w:pPr>
        <w:pStyle w:val="FootnoteText"/>
        <w:rPr>
          <w:spacing w:val="-4"/>
        </w:rPr>
      </w:pPr>
      <w:r>
        <w:rPr>
          <w:rStyle w:val="FootnoteReference"/>
        </w:rPr>
        <w:t>1</w:t>
      </w:r>
      <w:r w:rsidRPr="00827E7E">
        <w:tab/>
      </w:r>
      <w:r w:rsidRPr="00827E7E">
        <w:rPr>
          <w:spacing w:val="-4"/>
        </w:rPr>
        <w:t xml:space="preserve">Liste des assignations de fréquence </w:t>
      </w:r>
      <w:r>
        <w:rPr>
          <w:spacing w:val="-4"/>
        </w:rPr>
        <w:t>aux</w:t>
      </w:r>
      <w:r w:rsidRPr="00827E7E">
        <w:rPr>
          <w:spacing w:val="-4"/>
        </w:rPr>
        <w:t xml:space="preserve"> stations terriennes en mouvement (ESIM) </w:t>
      </w:r>
      <w:r>
        <w:rPr>
          <w:spacing w:val="-4"/>
        </w:rPr>
        <w:t>dans la bande de fréquences</w:t>
      </w:r>
      <w:r w:rsidRPr="00827E7E">
        <w:rPr>
          <w:spacing w:val="-4"/>
        </w:rPr>
        <w:t xml:space="preserve"> </w:t>
      </w:r>
      <w:r>
        <w:rPr>
          <w:spacing w:val="-4"/>
        </w:rPr>
        <w:t>12,75-13,</w:t>
      </w:r>
      <w:r w:rsidRPr="00827E7E">
        <w:rPr>
          <w:spacing w:val="-4"/>
        </w:rPr>
        <w:t>25</w:t>
      </w:r>
      <w:r w:rsidR="00EA6FA5">
        <w:rPr>
          <w:spacing w:val="-4"/>
        </w:rPr>
        <w:t xml:space="preserve"> </w:t>
      </w:r>
      <w:r w:rsidRPr="00827E7E">
        <w:rPr>
          <w:spacing w:val="-4"/>
        </w:rPr>
        <w:t xml:space="preserve">GHz </w:t>
      </w:r>
      <w:r>
        <w:rPr>
          <w:spacing w:val="-4"/>
        </w:rPr>
        <w:t>figurant dans l'Appendice</w:t>
      </w:r>
      <w:r w:rsidRPr="00827E7E">
        <w:rPr>
          <w:spacing w:val="-4"/>
        </w:rPr>
        <w:t xml:space="preserve"> </w:t>
      </w:r>
      <w:r w:rsidRPr="0077387F">
        <w:rPr>
          <w:rStyle w:val="Appref"/>
          <w:b/>
        </w:rPr>
        <w:t>30B</w:t>
      </w:r>
      <w:r w:rsidRPr="00827E7E">
        <w:rPr>
          <w:spacing w:val="-4"/>
        </w:rPr>
        <w:t>.</w:t>
      </w:r>
    </w:p>
  </w:footnote>
  <w:footnote w:id="2">
    <w:p w14:paraId="5C863A74" w14:textId="77777777" w:rsidR="0039531A" w:rsidRPr="00B10E0D" w:rsidRDefault="0039531A" w:rsidP="0039531A">
      <w:pPr>
        <w:pStyle w:val="FootnoteText"/>
      </w:pPr>
      <w:r>
        <w:rPr>
          <w:rStyle w:val="FootnoteReference"/>
        </w:rPr>
        <w:t>2</w:t>
      </w:r>
      <w:r w:rsidRPr="00B10E0D">
        <w:tab/>
        <w:t xml:space="preserve">Les soumissions peuvent </w:t>
      </w:r>
      <w:r>
        <w:t xml:space="preserve">concerner </w:t>
      </w:r>
      <w:r w:rsidRPr="00B10E0D">
        <w:t>uniquement la bande de fréquences 12,75-13,0 GHz ou 13,0</w:t>
      </w:r>
      <w:r>
        <w:noBreakHyphen/>
      </w:r>
      <w:r w:rsidRPr="00B10E0D">
        <w:t>13,25 GHz.</w:t>
      </w:r>
    </w:p>
  </w:footnote>
  <w:footnote w:id="3">
    <w:p w14:paraId="247D668F" w14:textId="77777777" w:rsidR="0039531A" w:rsidRPr="003D613E" w:rsidRDefault="0039531A" w:rsidP="0039531A">
      <w:pPr>
        <w:pStyle w:val="FootnoteText"/>
      </w:pPr>
      <w:r w:rsidRPr="00F40985">
        <w:rPr>
          <w:rStyle w:val="FootnoteReference"/>
        </w:rPr>
        <w:t>3</w:t>
      </w:r>
      <w:r w:rsidRPr="00F40985">
        <w:tab/>
      </w:r>
      <w:r w:rsidRPr="00F07001">
        <w:rPr>
          <w:szCs w:val="24"/>
          <w:lang w:eastAsia="zh-CN"/>
        </w:rPr>
        <w:t>Les «autres dispositions» doivent être définies et incorporées dans les Règles de procédure.</w:t>
      </w:r>
    </w:p>
  </w:footnote>
  <w:footnote w:id="4">
    <w:p w14:paraId="79D43D6F" w14:textId="77777777" w:rsidR="0039531A" w:rsidRPr="00345B58" w:rsidRDefault="0039531A" w:rsidP="0039531A">
      <w:pPr>
        <w:pStyle w:val="FootnoteText"/>
      </w:pPr>
      <w:r>
        <w:rPr>
          <w:rStyle w:val="FootnoteReference"/>
        </w:rPr>
        <w:t>4</w:t>
      </w:r>
      <w:r w:rsidRPr="00345B58">
        <w:tab/>
      </w:r>
      <w:r>
        <w:t>Il est possible de réduire l</w:t>
      </w:r>
      <w:r w:rsidRPr="00345B58">
        <w:t xml:space="preserve">a zone de service en excluant certains pays </w:t>
      </w:r>
      <w:r>
        <w:t>auprès desquels un accord exprès a été obtenu</w:t>
      </w:r>
      <w:r w:rsidRPr="00345B58">
        <w:t>.</w:t>
      </w:r>
    </w:p>
  </w:footnote>
  <w:footnote w:id="5">
    <w:p w14:paraId="5E45C216" w14:textId="77777777" w:rsidR="0039531A" w:rsidRPr="009A045A" w:rsidRDefault="0039531A" w:rsidP="0039531A">
      <w:pPr>
        <w:pStyle w:val="FootnoteText"/>
      </w:pPr>
      <w:r>
        <w:rPr>
          <w:rStyle w:val="FootnoteReference"/>
        </w:rPr>
        <w:t>5</w:t>
      </w:r>
      <w:r w:rsidRPr="009A045A">
        <w:tab/>
        <w:t xml:space="preserve">Les soumissions peuvent </w:t>
      </w:r>
      <w:r>
        <w:t>concerner</w:t>
      </w:r>
      <w:r w:rsidRPr="009A045A">
        <w:t xml:space="preserve"> uniquement la bande de fréquences 12,75-13,0 GHz ou 13,0</w:t>
      </w:r>
      <w:r>
        <w:noBreakHyphen/>
      </w:r>
      <w:r w:rsidRPr="009A045A">
        <w:t>13,25 GHz.</w:t>
      </w:r>
    </w:p>
  </w:footnote>
  <w:footnote w:id="6">
    <w:p w14:paraId="35339C16" w14:textId="77777777" w:rsidR="0039531A" w:rsidRPr="00085C39" w:rsidRDefault="0039531A" w:rsidP="0039531A">
      <w:pPr>
        <w:pStyle w:val="FootnoteText"/>
      </w:pPr>
      <w:r w:rsidRPr="00085C39">
        <w:rPr>
          <w:rStyle w:val="FootnoteReference"/>
        </w:rPr>
        <w:t>6</w:t>
      </w:r>
      <w:r w:rsidRPr="00085C39">
        <w:tab/>
      </w:r>
      <w:r w:rsidRPr="00085C39">
        <w:rPr>
          <w:szCs w:val="24"/>
          <w:lang w:eastAsia="zh-CN"/>
        </w:rPr>
        <w:t>Les «autres dispositions» doivent être définies et incorporées dans les Règles de procédure.</w:t>
      </w:r>
    </w:p>
  </w:footnote>
  <w:footnote w:id="7">
    <w:p w14:paraId="17F7C685" w14:textId="41E57FF9" w:rsidR="0039531A" w:rsidRPr="009D39C1" w:rsidRDefault="0039531A" w:rsidP="00EA6FA5">
      <w:pPr>
        <w:pStyle w:val="FootnoteText"/>
      </w:pPr>
      <w:r>
        <w:rPr>
          <w:rStyle w:val="FootnoteReference"/>
        </w:rPr>
        <w:t>7</w:t>
      </w:r>
      <w:r w:rsidRPr="009D39C1">
        <w:tab/>
      </w:r>
      <w:r>
        <w:t xml:space="preserve">Les mesures analogues prescrites dans la note </w:t>
      </w:r>
      <w:r w:rsidRPr="009D39C1">
        <w:t>7</w:t>
      </w:r>
      <w:r w:rsidRPr="009D39C1">
        <w:rPr>
          <w:i/>
          <w:iCs/>
        </w:rPr>
        <w:t>bis</w:t>
      </w:r>
      <w:r>
        <w:t xml:space="preserve"> relative au</w:t>
      </w:r>
      <w:r w:rsidRPr="009D39C1">
        <w:t xml:space="preserve"> </w:t>
      </w:r>
      <w:r w:rsidRPr="009D39C1">
        <w:rPr>
          <w:spacing w:val="-4"/>
          <w:lang w:eastAsia="zh-CN"/>
        </w:rPr>
        <w:t>§</w:t>
      </w:r>
      <w:r w:rsidR="003C7E44">
        <w:rPr>
          <w:spacing w:val="-4"/>
          <w:lang w:eastAsia="zh-CN"/>
        </w:rPr>
        <w:t xml:space="preserve"> </w:t>
      </w:r>
      <w:r w:rsidRPr="009D39C1">
        <w:t>6.21 de l'Article 6 de l'</w:t>
      </w:r>
      <w:r>
        <w:t>Appendice</w:t>
      </w:r>
      <w:r w:rsidR="003C7E44">
        <w:t> </w:t>
      </w:r>
      <w:r w:rsidRPr="003C7AB6">
        <w:rPr>
          <w:rStyle w:val="Appref"/>
          <w:b/>
        </w:rPr>
        <w:t>30B</w:t>
      </w:r>
      <w:r w:rsidRPr="009D39C1">
        <w:t xml:space="preserve"> </w:t>
      </w:r>
      <w:r>
        <w:t>s'appliquent</w:t>
      </w:r>
      <w:r w:rsidRPr="009D39C1">
        <w:t>.</w:t>
      </w:r>
    </w:p>
  </w:footnote>
  <w:footnote w:id="8">
    <w:p w14:paraId="17879D95" w14:textId="77777777" w:rsidR="0039531A" w:rsidRPr="0084329D" w:rsidRDefault="0039531A" w:rsidP="0039531A">
      <w:pPr>
        <w:pStyle w:val="FootnoteText"/>
      </w:pPr>
      <w:r>
        <w:rPr>
          <w:rStyle w:val="FootnoteReference"/>
        </w:rPr>
        <w:t>8</w:t>
      </w:r>
      <w:r w:rsidRPr="0084329D">
        <w:tab/>
      </w:r>
      <w:r w:rsidRPr="0084329D">
        <w:rPr>
          <w:szCs w:val="24"/>
          <w:lang w:eastAsia="zh-CN"/>
        </w:rPr>
        <w:t xml:space="preserve">Les </w:t>
      </w:r>
      <w:r>
        <w:rPr>
          <w:szCs w:val="24"/>
          <w:lang w:eastAsia="zh-CN"/>
        </w:rPr>
        <w:t>«</w:t>
      </w:r>
      <w:r w:rsidRPr="0084329D">
        <w:rPr>
          <w:szCs w:val="24"/>
          <w:lang w:eastAsia="zh-CN"/>
        </w:rPr>
        <w:t>autres dispositions</w:t>
      </w:r>
      <w:r>
        <w:rPr>
          <w:szCs w:val="24"/>
          <w:lang w:eastAsia="zh-CN"/>
        </w:rPr>
        <w:t>»</w:t>
      </w:r>
      <w:r w:rsidRPr="0084329D">
        <w:rPr>
          <w:szCs w:val="24"/>
          <w:lang w:eastAsia="zh-CN"/>
        </w:rPr>
        <w:t xml:space="preserve"> doivent être définies et incorporées dans les Règles de procédure.</w:t>
      </w:r>
    </w:p>
  </w:footnote>
  <w:footnote w:id="9">
    <w:p w14:paraId="48B5189F" w14:textId="72DEBCA0" w:rsidR="0039531A" w:rsidRPr="00671BE5" w:rsidRDefault="0039531A" w:rsidP="00EA6FA5">
      <w:pPr>
        <w:pStyle w:val="FootnoteText"/>
      </w:pPr>
      <w:r>
        <w:rPr>
          <w:rStyle w:val="FootnoteReference"/>
        </w:rPr>
        <w:t>9</w:t>
      </w:r>
      <w:r w:rsidRPr="00411112">
        <w:tab/>
        <w:t>Lorsqu'une administration notifie une assignation avec des caractéristiques différentes de celles inscrites dans la Liste</w:t>
      </w:r>
      <w:r>
        <w:t xml:space="preserve"> des assignations aux stations ESIM de l'Appendice </w:t>
      </w:r>
      <w:r w:rsidRPr="00411112">
        <w:rPr>
          <w:b/>
        </w:rPr>
        <w:t>30B</w:t>
      </w:r>
      <w:r w:rsidRPr="00411112">
        <w:t xml:space="preserve">, après l'application réussie </w:t>
      </w:r>
      <w:r>
        <w:t xml:space="preserve">de la procédure correspondante de la Section A et de la Partie II de la présente </w:t>
      </w:r>
      <w:r w:rsidR="003C7AB6">
        <w:t>a</w:t>
      </w:r>
      <w:r>
        <w:t>nnexe</w:t>
      </w:r>
      <w:r w:rsidRPr="00411112">
        <w:t xml:space="preserve">, le Bureau procède à des calculs pour déterminer si les nouvelles caractéristiques proposées font augmenter le niveau de brouillage causé aux autres allotissements </w:t>
      </w:r>
      <w:r>
        <w:t xml:space="preserve">figurant dans le Plan, aux assignations figurant dans </w:t>
      </w:r>
      <w:r w:rsidRPr="00411112">
        <w:t xml:space="preserve">la Liste, </w:t>
      </w:r>
      <w:r>
        <w:t>aux assignations pour lesquelles le Bureau a reçu les renseignements complets conformément au</w:t>
      </w:r>
      <w:r w:rsidRPr="00411112">
        <w:t xml:space="preserve"> </w:t>
      </w:r>
      <w:r w:rsidRPr="00411112">
        <w:rPr>
          <w:szCs w:val="24"/>
          <w:lang w:eastAsia="zh-CN"/>
        </w:rPr>
        <w:t xml:space="preserve">§ </w:t>
      </w:r>
      <w:r w:rsidRPr="00411112">
        <w:t xml:space="preserve">6.1 </w:t>
      </w:r>
      <w:r>
        <w:t>de</w:t>
      </w:r>
      <w:r w:rsidRPr="00411112">
        <w:t xml:space="preserve"> </w:t>
      </w:r>
      <w:r>
        <w:t>l'</w:t>
      </w:r>
      <w:r w:rsidRPr="00411112">
        <w:t xml:space="preserve">Article 6 </w:t>
      </w:r>
      <w:r>
        <w:t>de l'Appendice</w:t>
      </w:r>
      <w:r w:rsidRPr="00411112">
        <w:t xml:space="preserve"> </w:t>
      </w:r>
      <w:r w:rsidRPr="00AA6F45">
        <w:rPr>
          <w:rStyle w:val="Appref"/>
          <w:b/>
        </w:rPr>
        <w:t>30B</w:t>
      </w:r>
      <w:r w:rsidRPr="00411112">
        <w:t xml:space="preserve"> </w:t>
      </w:r>
      <w:r>
        <w:t>avant la date de réception</w:t>
      </w:r>
      <w:r w:rsidRPr="00411112">
        <w:t xml:space="preserve"> </w:t>
      </w:r>
      <w:r>
        <w:t xml:space="preserve">des fiches de notification, aux assignations figurant dans la Liste des assignations aux stations ESIM de l'Appendice </w:t>
      </w:r>
      <w:r w:rsidRPr="00671BE5">
        <w:rPr>
          <w:b/>
        </w:rPr>
        <w:t>30B</w:t>
      </w:r>
      <w:r w:rsidRPr="00411112">
        <w:t xml:space="preserve"> </w:t>
      </w:r>
      <w:r>
        <w:t>et aux assignations pour</w:t>
      </w:r>
      <w:r w:rsidRPr="00411112">
        <w:t xml:space="preserve"> </w:t>
      </w:r>
      <w:r>
        <w:t>lesquelles le Bureau a reçu les renseignements complets conformément au</w:t>
      </w:r>
      <w:r w:rsidRPr="00411112">
        <w:t xml:space="preserve"> </w:t>
      </w:r>
      <w:r w:rsidRPr="00411112">
        <w:rPr>
          <w:szCs w:val="24"/>
          <w:lang w:eastAsia="zh-CN"/>
        </w:rPr>
        <w:t xml:space="preserve">§ </w:t>
      </w:r>
      <w:r w:rsidRPr="00411112">
        <w:t xml:space="preserve">1 </w:t>
      </w:r>
      <w:r>
        <w:t>de la</w:t>
      </w:r>
      <w:r w:rsidRPr="00411112">
        <w:t xml:space="preserve"> Section A </w:t>
      </w:r>
      <w:r>
        <w:t>avant la date de réception des fiches de notification</w:t>
      </w:r>
      <w:r w:rsidRPr="00411112">
        <w:t xml:space="preserve">. </w:t>
      </w:r>
      <w:r w:rsidRPr="00671BE5">
        <w:t xml:space="preserve">L'augmentation du niveau de brouillage du fait que les caractéristiques sont différentes de celles inscrites dans la Liste </w:t>
      </w:r>
      <w:r>
        <w:t xml:space="preserve">des assignations aux stations ESIM de l'Appendice </w:t>
      </w:r>
      <w:r w:rsidRPr="00671BE5">
        <w:rPr>
          <w:b/>
        </w:rPr>
        <w:t>30B</w:t>
      </w:r>
      <w:r>
        <w:t xml:space="preserve"> </w:t>
      </w:r>
      <w:r w:rsidRPr="00671BE5">
        <w:t xml:space="preserve">sera vérifiée par comparaison entre, d'une part, le rapport </w:t>
      </w:r>
      <w:r w:rsidRPr="00394B29">
        <w:rPr>
          <w:i/>
          <w:iCs/>
        </w:rPr>
        <w:t>C</w:t>
      </w:r>
      <w:r w:rsidRPr="00B904B9">
        <w:t>/</w:t>
      </w:r>
      <w:r w:rsidRPr="00394B29">
        <w:rPr>
          <w:i/>
          <w:iCs/>
        </w:rPr>
        <w:t>I</w:t>
      </w:r>
      <w:r w:rsidRPr="00671BE5">
        <w:t xml:space="preserve"> de ces autres allotissements et assignations qui résulte de l'utilisation des nouvelles caractéristiques proposées de l'assignation </w:t>
      </w:r>
      <w:r w:rsidR="008C3D61">
        <w:t>concernée</w:t>
      </w:r>
      <w:r w:rsidRPr="00671BE5">
        <w:t xml:space="preserve"> et, d'autre part, le rapport </w:t>
      </w:r>
      <w:r w:rsidRPr="00394B29">
        <w:rPr>
          <w:i/>
          <w:iCs/>
        </w:rPr>
        <w:t>C</w:t>
      </w:r>
      <w:r w:rsidRPr="00B904B9">
        <w:t>/</w:t>
      </w:r>
      <w:r w:rsidRPr="00394B29">
        <w:rPr>
          <w:i/>
          <w:iCs/>
        </w:rPr>
        <w:t>I</w:t>
      </w:r>
      <w:r w:rsidRPr="00671BE5">
        <w:t xml:space="preserve"> obtenu avec les caractéristiques de l'assignation </w:t>
      </w:r>
      <w:r w:rsidR="008C3D61">
        <w:t>concernée</w:t>
      </w:r>
      <w:r w:rsidRPr="00671BE5">
        <w:t xml:space="preserve"> figurant dans la Liste</w:t>
      </w:r>
      <w:r>
        <w:t xml:space="preserve"> des assignations aux stations ESIM de l'Appendice </w:t>
      </w:r>
      <w:r w:rsidRPr="005E742B">
        <w:rPr>
          <w:b/>
        </w:rPr>
        <w:t>30B</w:t>
      </w:r>
      <w:r w:rsidRPr="00671BE5">
        <w:t>. Le calcul du rapport</w:t>
      </w:r>
      <w:r>
        <w:t> </w:t>
      </w:r>
      <w:r w:rsidRPr="00394B29">
        <w:rPr>
          <w:i/>
          <w:iCs/>
        </w:rPr>
        <w:t>C</w:t>
      </w:r>
      <w:r w:rsidRPr="00671BE5">
        <w:t>/</w:t>
      </w:r>
      <w:r w:rsidRPr="00394B29">
        <w:rPr>
          <w:i/>
          <w:iCs/>
        </w:rPr>
        <w:t>I</w:t>
      </w:r>
      <w:r w:rsidRPr="00671BE5">
        <w:t xml:space="preserve"> est effectué avec les mêmes hypothèses et dans </w:t>
      </w:r>
      <w:r>
        <w:t>les mêmes conditions techniques</w:t>
      </w:r>
      <w:r w:rsidRPr="00671BE5">
        <w:t>.</w:t>
      </w:r>
    </w:p>
  </w:footnote>
  <w:footnote w:id="10">
    <w:p w14:paraId="667E6E24" w14:textId="77777777" w:rsidR="0039531A" w:rsidRPr="00472CA7" w:rsidRDefault="0039531A" w:rsidP="0039531A">
      <w:pPr>
        <w:pStyle w:val="FootnoteText"/>
      </w:pPr>
      <w:r w:rsidRPr="00745CFC">
        <w:rPr>
          <w:rStyle w:val="FootnoteReference"/>
        </w:rPr>
        <w:t>10</w:t>
      </w:r>
      <w:r w:rsidRPr="00745CFC">
        <w:tab/>
        <w:t>Largement adapté de la norme EN 303 979.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B8A0" w14:textId="074DCE9B" w:rsidR="0039531A" w:rsidRDefault="0039531A" w:rsidP="004F1F8E">
    <w:pPr>
      <w:pStyle w:val="Header"/>
    </w:pPr>
    <w:r>
      <w:fldChar w:fldCharType="begin"/>
    </w:r>
    <w:r>
      <w:instrText xml:space="preserve"> PAGE </w:instrText>
    </w:r>
    <w:r>
      <w:fldChar w:fldCharType="separate"/>
    </w:r>
    <w:r w:rsidR="00FF648A">
      <w:rPr>
        <w:noProof/>
      </w:rPr>
      <w:t>12</w:t>
    </w:r>
    <w:r>
      <w:fldChar w:fldCharType="end"/>
    </w:r>
  </w:p>
  <w:p w14:paraId="7228D865" w14:textId="77777777" w:rsidR="0039531A" w:rsidRDefault="0039531A" w:rsidP="00FD7AA3">
    <w:pPr>
      <w:pStyle w:val="Header"/>
    </w:pPr>
    <w:r>
      <w:t>WRC23/111(Add.15)-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CE2187E"/>
    <w:multiLevelType w:val="hybridMultilevel"/>
    <w:tmpl w:val="CE809F4E"/>
    <w:lvl w:ilvl="0" w:tplc="B98828E2">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15540">
    <w:abstractNumId w:val="0"/>
  </w:num>
  <w:num w:numId="2" w16cid:durableId="6113997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864176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F2A"/>
    <w:rsid w:val="00027101"/>
    <w:rsid w:val="00031F4C"/>
    <w:rsid w:val="0003522F"/>
    <w:rsid w:val="00063A1F"/>
    <w:rsid w:val="00080E2C"/>
    <w:rsid w:val="00081366"/>
    <w:rsid w:val="000818E6"/>
    <w:rsid w:val="000863B3"/>
    <w:rsid w:val="000A4755"/>
    <w:rsid w:val="000A55AE"/>
    <w:rsid w:val="000B15C5"/>
    <w:rsid w:val="000B2E0C"/>
    <w:rsid w:val="000B3D0C"/>
    <w:rsid w:val="001167B9"/>
    <w:rsid w:val="001267A0"/>
    <w:rsid w:val="001323DE"/>
    <w:rsid w:val="00132D3F"/>
    <w:rsid w:val="00133DB3"/>
    <w:rsid w:val="0015203F"/>
    <w:rsid w:val="00160C64"/>
    <w:rsid w:val="00163E49"/>
    <w:rsid w:val="00177C40"/>
    <w:rsid w:val="0018169B"/>
    <w:rsid w:val="0019352B"/>
    <w:rsid w:val="001960D0"/>
    <w:rsid w:val="001A11F6"/>
    <w:rsid w:val="001B0610"/>
    <w:rsid w:val="001B4220"/>
    <w:rsid w:val="001E46A4"/>
    <w:rsid w:val="001F17E8"/>
    <w:rsid w:val="00204306"/>
    <w:rsid w:val="00215E10"/>
    <w:rsid w:val="00220808"/>
    <w:rsid w:val="00225CF2"/>
    <w:rsid w:val="00232FD2"/>
    <w:rsid w:val="0024243D"/>
    <w:rsid w:val="0026554E"/>
    <w:rsid w:val="0029097D"/>
    <w:rsid w:val="002A4622"/>
    <w:rsid w:val="002A6F8F"/>
    <w:rsid w:val="002B17E5"/>
    <w:rsid w:val="002B3836"/>
    <w:rsid w:val="002C034A"/>
    <w:rsid w:val="002C0EBF"/>
    <w:rsid w:val="002C28A4"/>
    <w:rsid w:val="002D55C7"/>
    <w:rsid w:val="002D7E0A"/>
    <w:rsid w:val="002F10B1"/>
    <w:rsid w:val="00301DB3"/>
    <w:rsid w:val="00315AFE"/>
    <w:rsid w:val="003256FD"/>
    <w:rsid w:val="00334F55"/>
    <w:rsid w:val="003411F6"/>
    <w:rsid w:val="003451A0"/>
    <w:rsid w:val="003606A6"/>
    <w:rsid w:val="00365277"/>
    <w:rsid w:val="003652B4"/>
    <w:rsid w:val="0036650C"/>
    <w:rsid w:val="003776C2"/>
    <w:rsid w:val="00393ACD"/>
    <w:rsid w:val="0039531A"/>
    <w:rsid w:val="003A583E"/>
    <w:rsid w:val="003B2AF0"/>
    <w:rsid w:val="003C12BD"/>
    <w:rsid w:val="003C7AB6"/>
    <w:rsid w:val="003C7E44"/>
    <w:rsid w:val="003E112B"/>
    <w:rsid w:val="003E1D1C"/>
    <w:rsid w:val="003E7B05"/>
    <w:rsid w:val="003F3719"/>
    <w:rsid w:val="003F5AC7"/>
    <w:rsid w:val="003F6F2D"/>
    <w:rsid w:val="00466211"/>
    <w:rsid w:val="00477183"/>
    <w:rsid w:val="00483196"/>
    <w:rsid w:val="004834A9"/>
    <w:rsid w:val="004D01FC"/>
    <w:rsid w:val="004E28C3"/>
    <w:rsid w:val="004F1F8E"/>
    <w:rsid w:val="004F54E6"/>
    <w:rsid w:val="00506485"/>
    <w:rsid w:val="00512053"/>
    <w:rsid w:val="00512A32"/>
    <w:rsid w:val="005343DA"/>
    <w:rsid w:val="00560874"/>
    <w:rsid w:val="00572AD2"/>
    <w:rsid w:val="00577252"/>
    <w:rsid w:val="00586CF2"/>
    <w:rsid w:val="005A7C75"/>
    <w:rsid w:val="005C269E"/>
    <w:rsid w:val="005C3768"/>
    <w:rsid w:val="005C6C3F"/>
    <w:rsid w:val="005E6FDD"/>
    <w:rsid w:val="00610E71"/>
    <w:rsid w:val="00613635"/>
    <w:rsid w:val="006147EE"/>
    <w:rsid w:val="006155E7"/>
    <w:rsid w:val="0062093D"/>
    <w:rsid w:val="00637ECF"/>
    <w:rsid w:val="00647B59"/>
    <w:rsid w:val="00653F8A"/>
    <w:rsid w:val="00655C49"/>
    <w:rsid w:val="00660C75"/>
    <w:rsid w:val="0066735F"/>
    <w:rsid w:val="00671321"/>
    <w:rsid w:val="006848EE"/>
    <w:rsid w:val="00690C7B"/>
    <w:rsid w:val="00693765"/>
    <w:rsid w:val="006A4B45"/>
    <w:rsid w:val="006C1A08"/>
    <w:rsid w:val="006D4724"/>
    <w:rsid w:val="006E4B7C"/>
    <w:rsid w:val="006F19FA"/>
    <w:rsid w:val="006F5FA2"/>
    <w:rsid w:val="0070076C"/>
    <w:rsid w:val="00701BAE"/>
    <w:rsid w:val="00707E40"/>
    <w:rsid w:val="00721A4B"/>
    <w:rsid w:val="00721F04"/>
    <w:rsid w:val="00726301"/>
    <w:rsid w:val="00730E95"/>
    <w:rsid w:val="007426B9"/>
    <w:rsid w:val="00760687"/>
    <w:rsid w:val="00764342"/>
    <w:rsid w:val="00774362"/>
    <w:rsid w:val="00786598"/>
    <w:rsid w:val="00790C74"/>
    <w:rsid w:val="00791EFC"/>
    <w:rsid w:val="007965C5"/>
    <w:rsid w:val="007A04E8"/>
    <w:rsid w:val="007B2C34"/>
    <w:rsid w:val="007B6761"/>
    <w:rsid w:val="007E4963"/>
    <w:rsid w:val="007F282B"/>
    <w:rsid w:val="00801FB1"/>
    <w:rsid w:val="00820A00"/>
    <w:rsid w:val="0082411A"/>
    <w:rsid w:val="00827099"/>
    <w:rsid w:val="00830086"/>
    <w:rsid w:val="00846979"/>
    <w:rsid w:val="00851625"/>
    <w:rsid w:val="00863C0A"/>
    <w:rsid w:val="00871A14"/>
    <w:rsid w:val="00877FB4"/>
    <w:rsid w:val="008A3120"/>
    <w:rsid w:val="008A4B97"/>
    <w:rsid w:val="008C3D61"/>
    <w:rsid w:val="008C5B8E"/>
    <w:rsid w:val="008C5DD5"/>
    <w:rsid w:val="008C7123"/>
    <w:rsid w:val="008D13C3"/>
    <w:rsid w:val="008D41BE"/>
    <w:rsid w:val="008D58D3"/>
    <w:rsid w:val="008E3BC9"/>
    <w:rsid w:val="00923064"/>
    <w:rsid w:val="00925EEF"/>
    <w:rsid w:val="00930FFD"/>
    <w:rsid w:val="009350EA"/>
    <w:rsid w:val="00936D25"/>
    <w:rsid w:val="00941EA5"/>
    <w:rsid w:val="00964700"/>
    <w:rsid w:val="00966C16"/>
    <w:rsid w:val="00970BC6"/>
    <w:rsid w:val="0098732F"/>
    <w:rsid w:val="009A045F"/>
    <w:rsid w:val="009A6A2B"/>
    <w:rsid w:val="009C7E7C"/>
    <w:rsid w:val="009D5AB7"/>
    <w:rsid w:val="009D7084"/>
    <w:rsid w:val="009E4519"/>
    <w:rsid w:val="009F30A0"/>
    <w:rsid w:val="009F54DB"/>
    <w:rsid w:val="00A00473"/>
    <w:rsid w:val="00A03C9B"/>
    <w:rsid w:val="00A03CA7"/>
    <w:rsid w:val="00A32690"/>
    <w:rsid w:val="00A337AA"/>
    <w:rsid w:val="00A37105"/>
    <w:rsid w:val="00A606C3"/>
    <w:rsid w:val="00A73C1F"/>
    <w:rsid w:val="00A83B09"/>
    <w:rsid w:val="00A84541"/>
    <w:rsid w:val="00AA7119"/>
    <w:rsid w:val="00AE36A0"/>
    <w:rsid w:val="00B00294"/>
    <w:rsid w:val="00B3749C"/>
    <w:rsid w:val="00B64FD0"/>
    <w:rsid w:val="00B8333D"/>
    <w:rsid w:val="00B904B9"/>
    <w:rsid w:val="00B921E2"/>
    <w:rsid w:val="00BA5BD0"/>
    <w:rsid w:val="00BB1D82"/>
    <w:rsid w:val="00BC217E"/>
    <w:rsid w:val="00BC5FE4"/>
    <w:rsid w:val="00BD51C5"/>
    <w:rsid w:val="00BF26E7"/>
    <w:rsid w:val="00BF6453"/>
    <w:rsid w:val="00BF6DEE"/>
    <w:rsid w:val="00C1305F"/>
    <w:rsid w:val="00C1790B"/>
    <w:rsid w:val="00C53FCA"/>
    <w:rsid w:val="00C55697"/>
    <w:rsid w:val="00C71DEB"/>
    <w:rsid w:val="00C73B05"/>
    <w:rsid w:val="00C76BAF"/>
    <w:rsid w:val="00C814B9"/>
    <w:rsid w:val="00C93048"/>
    <w:rsid w:val="00CB685A"/>
    <w:rsid w:val="00CD516F"/>
    <w:rsid w:val="00CE0C68"/>
    <w:rsid w:val="00CF490F"/>
    <w:rsid w:val="00D119A7"/>
    <w:rsid w:val="00D25FBA"/>
    <w:rsid w:val="00D32AFA"/>
    <w:rsid w:val="00D32B28"/>
    <w:rsid w:val="00D3426F"/>
    <w:rsid w:val="00D41A56"/>
    <w:rsid w:val="00D42954"/>
    <w:rsid w:val="00D54FEA"/>
    <w:rsid w:val="00D66EAC"/>
    <w:rsid w:val="00D730DF"/>
    <w:rsid w:val="00D772F0"/>
    <w:rsid w:val="00D77BDC"/>
    <w:rsid w:val="00D84173"/>
    <w:rsid w:val="00DA32EE"/>
    <w:rsid w:val="00DB1663"/>
    <w:rsid w:val="00DB7738"/>
    <w:rsid w:val="00DC402B"/>
    <w:rsid w:val="00DE0932"/>
    <w:rsid w:val="00DE0C17"/>
    <w:rsid w:val="00DF15E8"/>
    <w:rsid w:val="00E02556"/>
    <w:rsid w:val="00E03A27"/>
    <w:rsid w:val="00E049F1"/>
    <w:rsid w:val="00E1298D"/>
    <w:rsid w:val="00E37A25"/>
    <w:rsid w:val="00E52824"/>
    <w:rsid w:val="00E537FF"/>
    <w:rsid w:val="00E60CB2"/>
    <w:rsid w:val="00E6539B"/>
    <w:rsid w:val="00E70A31"/>
    <w:rsid w:val="00E723A7"/>
    <w:rsid w:val="00E92FA1"/>
    <w:rsid w:val="00EA3F38"/>
    <w:rsid w:val="00EA5AB6"/>
    <w:rsid w:val="00EA6FA5"/>
    <w:rsid w:val="00EC6AE4"/>
    <w:rsid w:val="00EC7615"/>
    <w:rsid w:val="00ED16AA"/>
    <w:rsid w:val="00ED31EC"/>
    <w:rsid w:val="00ED6B8D"/>
    <w:rsid w:val="00EE3D7B"/>
    <w:rsid w:val="00EF58DC"/>
    <w:rsid w:val="00EF662E"/>
    <w:rsid w:val="00F031E3"/>
    <w:rsid w:val="00F07001"/>
    <w:rsid w:val="00F10064"/>
    <w:rsid w:val="00F148F1"/>
    <w:rsid w:val="00F20466"/>
    <w:rsid w:val="00F571A3"/>
    <w:rsid w:val="00F60AF9"/>
    <w:rsid w:val="00F711A7"/>
    <w:rsid w:val="00FA3BBF"/>
    <w:rsid w:val="00FC41F8"/>
    <w:rsid w:val="00FC493D"/>
    <w:rsid w:val="00FD7AA3"/>
    <w:rsid w:val="00FF1C40"/>
    <w:rsid w:val="00FF6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EF3EB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1B0610"/>
    <w:rPr>
      <w:rFonts w:ascii="Times New Roman" w:hAnsi="Times New Roman"/>
      <w:sz w:val="24"/>
      <w:lang w:val="fr-FR" w:eastAsia="en-US"/>
    </w:rPr>
  </w:style>
  <w:style w:type="paragraph" w:styleId="Revision">
    <w:name w:val="Revision"/>
    <w:hidden/>
    <w:uiPriority w:val="99"/>
    <w:semiHidden/>
    <w:rsid w:val="007B6761"/>
    <w:rPr>
      <w:rFonts w:ascii="Times New Roman" w:hAnsi="Times New Roman"/>
      <w:sz w:val="24"/>
      <w:lang w:val="fr-FR" w:eastAsia="en-US"/>
    </w:rPr>
  </w:style>
  <w:style w:type="character" w:styleId="CommentReference">
    <w:name w:val="annotation reference"/>
    <w:basedOn w:val="DefaultParagraphFont"/>
    <w:semiHidden/>
    <w:unhideWhenUsed/>
    <w:rsid w:val="00C73B05"/>
    <w:rPr>
      <w:sz w:val="16"/>
      <w:szCs w:val="16"/>
    </w:rPr>
  </w:style>
  <w:style w:type="paragraph" w:styleId="CommentText">
    <w:name w:val="annotation text"/>
    <w:basedOn w:val="Normal"/>
    <w:link w:val="CommentTextChar"/>
    <w:semiHidden/>
    <w:unhideWhenUsed/>
    <w:rsid w:val="00C73B05"/>
    <w:rPr>
      <w:sz w:val="20"/>
    </w:rPr>
  </w:style>
  <w:style w:type="character" w:customStyle="1" w:styleId="CommentTextChar">
    <w:name w:val="Comment Text Char"/>
    <w:basedOn w:val="DefaultParagraphFont"/>
    <w:link w:val="CommentText"/>
    <w:semiHidden/>
    <w:rsid w:val="00C73B0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73B05"/>
    <w:rPr>
      <w:b/>
      <w:bCs/>
    </w:rPr>
  </w:style>
  <w:style w:type="character" w:customStyle="1" w:styleId="CommentSubjectChar">
    <w:name w:val="Comment Subject Char"/>
    <w:basedOn w:val="CommentTextChar"/>
    <w:link w:val="CommentSubject"/>
    <w:semiHidden/>
    <w:rsid w:val="00C73B05"/>
    <w:rPr>
      <w:rFonts w:ascii="Times New Roman" w:hAnsi="Times New Roman"/>
      <w:b/>
      <w:bCs/>
      <w:lang w:val="fr-FR" w:eastAsia="en-US"/>
    </w:rPr>
  </w:style>
  <w:style w:type="paragraph" w:styleId="BalloonText">
    <w:name w:val="Balloon Text"/>
    <w:basedOn w:val="Normal"/>
    <w:link w:val="BalloonTextChar"/>
    <w:semiHidden/>
    <w:unhideWhenUsed/>
    <w:rsid w:val="002D55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55C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Excel_Worksheet.xlsx"/><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1017C-1432-42F1-9888-21D9C0E58A40}">
  <ds:schemaRefs>
    <ds:schemaRef ds:uri="http://www.w3.org/XML/1998/namespace"/>
    <ds:schemaRef ds:uri="http://schemas.openxmlformats.org/package/2006/metadata/core-properties"/>
    <ds:schemaRef ds:uri="http://purl.org/dc/terms/"/>
    <ds:schemaRef ds:uri="996b2e75-67fd-4955-a3b0-5ab9934cb50b"/>
    <ds:schemaRef ds:uri="http://schemas.microsoft.com/office/2006/metadata/properties"/>
    <ds:schemaRef ds:uri="32a1a8c5-2265-4ebc-b7a0-2071e2c5c9bb"/>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03F80EA-86DE-4478-A96C-30812DA0EC60}">
  <ds:schemaRefs>
    <ds:schemaRef ds:uri="http://schemas.microsoft.com/sharepoint/events"/>
  </ds:schemaRefs>
</ds:datastoreItem>
</file>

<file path=customXml/itemProps3.xml><?xml version="1.0" encoding="utf-8"?>
<ds:datastoreItem xmlns:ds="http://schemas.openxmlformats.org/officeDocument/2006/customXml" ds:itemID="{995D3A0A-DB9A-45C7-BE8C-42D58CB463B3}">
  <ds:schemaRefs>
    <ds:schemaRef ds:uri="http://schemas.openxmlformats.org/officeDocument/2006/bibliography"/>
  </ds:schemaRefs>
</ds:datastoreItem>
</file>

<file path=customXml/itemProps4.xml><?xml version="1.0" encoding="utf-8"?>
<ds:datastoreItem xmlns:ds="http://schemas.openxmlformats.org/officeDocument/2006/customXml" ds:itemID="{F99B4860-B0C8-4707-ABFD-B53297F59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39</Pages>
  <Words>13972</Words>
  <Characters>100331</Characters>
  <Application>Microsoft Office Word</Application>
  <DocSecurity>0</DocSecurity>
  <Lines>836</Lines>
  <Paragraphs>228</Paragraphs>
  <ScaleCrop>false</ScaleCrop>
  <HeadingPairs>
    <vt:vector size="2" baseType="variant">
      <vt:variant>
        <vt:lpstr>Title</vt:lpstr>
      </vt:variant>
      <vt:variant>
        <vt:i4>1</vt:i4>
      </vt:variant>
    </vt:vector>
  </HeadingPairs>
  <TitlesOfParts>
    <vt:vector size="1" baseType="lpstr">
      <vt:lpstr>R23-WRC23-C-0111!A15!MSW-F</vt:lpstr>
    </vt:vector>
  </TitlesOfParts>
  <Manager>Secrétariat général - Pool</Manager>
  <Company>Union internationale des télécommunications (UIT)</Company>
  <LinksUpToDate>false</LinksUpToDate>
  <CharactersWithSpaces>114075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R23-WRC23-C-0111!A15!MSW-F</dc:title>
  <dc:subject>Conférence mondiale des radiocommunications - 2019</dc:subject>
  <dc:creator>Documents Proposals Manager (DPM)</dc:creator>
  <cp:keywords>DPM_v2023.11.6.1_prod</cp:keywords>
  <dc:description/>
  <cp:lastModifiedBy>French</cp:lastModifiedBy>
  <cp:revision>23</cp:revision>
  <cp:lastPrinted>2003-06-05T19:34:00Z</cp:lastPrinted>
  <dcterms:created xsi:type="dcterms:W3CDTF">2023-11-13T07:26:00Z</dcterms:created>
  <dcterms:modified xsi:type="dcterms:W3CDTF">2023-11-14T08:02:00Z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